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SimHei"/>
          <w:b/>
          <w:sz w:val="24"/>
          <w:szCs w:val="24"/>
        </w:rPr>
      </w:pPr>
      <w:r>
        <w:rPr>
          <w:rFonts w:cs="SimHei"/>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9D39127" w14:textId="77777777" w:rsidR="00EE4F0C" w:rsidRDefault="00596B9F">
      <w:pPr>
        <w:pStyle w:val="Heading1"/>
        <w:rPr>
          <w:rFonts w:eastAsia="SimSun"/>
          <w:lang w:eastAsia="zh-CN"/>
        </w:rPr>
      </w:pPr>
      <w:r>
        <w:t>Guidelines</w:t>
      </w:r>
    </w:p>
    <w:p w14:paraId="547473D6"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This file is used to log NR 38331 ASN:1 Review Class 0</w:t>
      </w:r>
      <w:del w:id="4" w:author="Rapporteur (Ericsson)" w:date="2022-04-07T17:24:00Z">
        <w:r>
          <w:rPr>
            <w:rFonts w:eastAsia="SimSun"/>
            <w:sz w:val="24"/>
            <w:szCs w:val="24"/>
            <w:lang w:eastAsia="zh-CN"/>
          </w:rPr>
          <w:delText xml:space="preserve"> and Class 1 issues</w:delText>
        </w:r>
      </w:del>
      <w:r>
        <w:rPr>
          <w:rFonts w:eastAsia="SimSun"/>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SimSun"/>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SimSun"/>
          <w:sz w:val="24"/>
          <w:szCs w:val="24"/>
          <w:lang w:eastAsia="zh-CN"/>
        </w:rPr>
      </w:pPr>
      <w:r>
        <w:rPr>
          <w:rFonts w:eastAsia="SimSun"/>
          <w:sz w:val="24"/>
          <w:szCs w:val="24"/>
          <w:lang w:eastAsia="zh-CN"/>
        </w:rPr>
        <w:t>Fill in the columns, see example.</w:t>
      </w:r>
    </w:p>
    <w:p w14:paraId="14F49A6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3C9FF4D1" w14:textId="77777777" w:rsidR="00EE4F0C" w:rsidRDefault="00596B9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14:paraId="5F7FD05D" w14:textId="77777777" w:rsidR="00EE4F0C" w:rsidRDefault="00EE4F0C">
      <w:pPr>
        <w:jc w:val="both"/>
        <w:rPr>
          <w:rFonts w:eastAsia="SimSun"/>
          <w:lang w:eastAsia="zh-CN"/>
        </w:rPr>
      </w:pPr>
    </w:p>
    <w:p w14:paraId="456962D7" w14:textId="77777777" w:rsidR="00EE4F0C" w:rsidRDefault="00EE4F0C">
      <w:pPr>
        <w:jc w:val="both"/>
        <w:rPr>
          <w:rFonts w:eastAsia="SimSun"/>
          <w:lang w:eastAsia="zh-CN"/>
        </w:rPr>
      </w:pPr>
    </w:p>
    <w:p w14:paraId="7701B0E3" w14:textId="77777777" w:rsidR="00EE4F0C" w:rsidRDefault="00EE4F0C">
      <w:pPr>
        <w:jc w:val="both"/>
        <w:rPr>
          <w:rFonts w:eastAsia="SimSun"/>
          <w:lang w:eastAsia="zh-CN"/>
        </w:rPr>
      </w:pPr>
    </w:p>
    <w:p w14:paraId="16EBEC0E" w14:textId="77777777" w:rsidR="00EE4F0C" w:rsidRDefault="00EE4F0C">
      <w:pPr>
        <w:jc w:val="both"/>
        <w:rPr>
          <w:rFonts w:eastAsia="SimSun"/>
          <w:lang w:eastAsia="zh-CN"/>
        </w:rPr>
      </w:pPr>
    </w:p>
    <w:p w14:paraId="73CB84AA" w14:textId="77777777" w:rsidR="00EE4F0C" w:rsidRDefault="00EE4F0C">
      <w:pPr>
        <w:jc w:val="both"/>
        <w:rPr>
          <w:rFonts w:eastAsia="SimSun"/>
          <w:lang w:eastAsia="zh-CN"/>
        </w:rPr>
      </w:pPr>
    </w:p>
    <w:p w14:paraId="61AD54B5" w14:textId="77777777" w:rsidR="00EE4F0C" w:rsidRDefault="00EE4F0C">
      <w:pPr>
        <w:jc w:val="both"/>
        <w:rPr>
          <w:rFonts w:eastAsia="SimSun"/>
          <w:lang w:eastAsia="zh-CN"/>
        </w:rPr>
      </w:pPr>
    </w:p>
    <w:p w14:paraId="519793C5" w14:textId="77777777" w:rsidR="00EE4F0C" w:rsidRDefault="00EE4F0C">
      <w:pPr>
        <w:jc w:val="both"/>
        <w:rPr>
          <w:rFonts w:eastAsia="SimSun"/>
          <w:lang w:eastAsia="zh-CN"/>
        </w:rPr>
      </w:pPr>
    </w:p>
    <w:p w14:paraId="21E8C878" w14:textId="77777777" w:rsidR="00EE4F0C" w:rsidRDefault="00EE4F0C">
      <w:pPr>
        <w:pStyle w:val="EmailDiscussion2"/>
        <w:rPr>
          <w:rFonts w:ascii="Times New Roman" w:hAnsi="Times New Roman"/>
        </w:rPr>
        <w:sectPr w:rsidR="00EE4F0C">
          <w:headerReference w:type="default" r:id="rId12"/>
          <w:footerReference w:type="default" r:id="rId13"/>
          <w:footnotePr>
            <w:numRestart w:val="eachSect"/>
          </w:footnotePr>
          <w:pgSz w:w="11907" w:h="16840"/>
          <w:pgMar w:top="1416" w:right="1417" w:bottom="1133" w:left="1133" w:header="850" w:footer="340" w:gutter="0"/>
          <w:cols w:space="720"/>
        </w:sectPr>
      </w:pPr>
    </w:p>
    <w:p w14:paraId="7A5F7A48" w14:textId="77777777" w:rsidR="00EE4F0C" w:rsidRDefault="00596B9F">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626"/>
        <w:gridCol w:w="655"/>
        <w:gridCol w:w="5106"/>
        <w:gridCol w:w="5527"/>
        <w:gridCol w:w="1846"/>
        <w:gridCol w:w="23"/>
        <w:gridCol w:w="810"/>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lastRenderedPageBreak/>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gridSpan w:val="2"/>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SimSun"/>
                <w:lang w:eastAsia="zh-CN"/>
              </w:rPr>
            </w:pPr>
            <w:r>
              <w:rPr>
                <w:rFonts w:eastAsia="SimSun"/>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889" w:type="pct"/>
          </w:tcPr>
          <w:p w14:paraId="38DC9BE0" w14:textId="77777777" w:rsidR="00EE4F0C" w:rsidRDefault="00596B9F">
            <w:pPr>
              <w:spacing w:after="0" w:line="276" w:lineRule="auto"/>
              <w:rPr>
                <w:rFonts w:eastAsia="SimSun"/>
                <w:lang w:eastAsia="zh-CN"/>
              </w:rPr>
            </w:pPr>
            <w:r>
              <w:rPr>
                <w:rFonts w:eastAsia="SimSun"/>
                <w:lang w:eastAsia="zh-CN"/>
              </w:rPr>
              <w:t>Missing italics.</w:t>
            </w:r>
          </w:p>
        </w:tc>
        <w:tc>
          <w:tcPr>
            <w:tcW w:w="639" w:type="pct"/>
            <w:gridSpan w:val="2"/>
          </w:tcPr>
          <w:p w14:paraId="0254BC3E"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07C63E2A" w14:textId="77777777" w:rsidR="00EE4F0C" w:rsidRDefault="00EE4F0C">
            <w:pPr>
              <w:spacing w:after="0" w:line="276" w:lineRule="auto"/>
              <w:rPr>
                <w:rFonts w:eastAsia="SimSun"/>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SimSun"/>
              </w:rPr>
            </w:pPr>
            <w:r>
              <w:rPr>
                <w:rFonts w:eastAsia="SimSun"/>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SimSun"/>
              </w:rPr>
            </w:pPr>
            <w:bookmarkStart w:id="5" w:name="_Hlk100326734"/>
            <w:r>
              <w:rPr>
                <w:rFonts w:eastAsia="SimSun"/>
              </w:rPr>
              <w:t>Incorrect reference, should be 9.2.101.</w:t>
            </w:r>
            <w:bookmarkEnd w:id="5"/>
          </w:p>
        </w:tc>
        <w:tc>
          <w:tcPr>
            <w:tcW w:w="639" w:type="pct"/>
            <w:gridSpan w:val="2"/>
          </w:tcPr>
          <w:p w14:paraId="1499A105" w14:textId="77777777" w:rsidR="00EE4F0C" w:rsidRDefault="00596B9F">
            <w:pPr>
              <w:spacing w:after="0" w:line="276" w:lineRule="auto"/>
              <w:rPr>
                <w:rFonts w:eastAsia="SimSun"/>
                <w:lang w:eastAsia="zh-CN"/>
              </w:rPr>
            </w:pPr>
            <w:r>
              <w:rPr>
                <w:rFonts w:eastAsia="SimSun"/>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24" w:type="pct"/>
          </w:tcPr>
          <w:p w14:paraId="26CF8C63"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889" w:type="pct"/>
          </w:tcPr>
          <w:p w14:paraId="32358CA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639" w:type="pct"/>
            <w:gridSpan w:val="2"/>
          </w:tcPr>
          <w:p w14:paraId="4B62C156" w14:textId="77777777" w:rsidR="00EE4F0C" w:rsidRDefault="00596B9F">
            <w:pPr>
              <w:spacing w:after="0" w:line="276" w:lineRule="auto"/>
              <w:rPr>
                <w:rFonts w:asciiTheme="minorHAnsi" w:eastAsia="SimSun" w:hAnsiTheme="minorHAnsi" w:cstheme="minorHAnsi"/>
                <w:lang w:eastAsia="zh-CN"/>
              </w:rPr>
            </w:pPr>
            <w:r>
              <w:rPr>
                <w:rFonts w:eastAsia="SimSun"/>
                <w:lang w:eastAsia="zh-CN"/>
              </w:rPr>
              <w:t>hakan.l.palm@ericsson.com</w:t>
            </w:r>
          </w:p>
        </w:tc>
        <w:tc>
          <w:tcPr>
            <w:tcW w:w="279" w:type="pct"/>
            <w:gridSpan w:val="2"/>
          </w:tcPr>
          <w:p w14:paraId="269FCDB8" w14:textId="77777777" w:rsidR="00EE4F0C" w:rsidRDefault="00EE4F0C">
            <w:pPr>
              <w:spacing w:after="0" w:line="276" w:lineRule="auto"/>
              <w:rPr>
                <w:rFonts w:asciiTheme="minorHAnsi" w:eastAsia="SimSun"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UEAssistanceInformation-v1700-IEs ::= SEQUENCE {</w:t>
            </w:r>
          </w:p>
          <w:p w14:paraId="68DD26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ul-GapFR2-Preference-r17              </w:t>
            </w:r>
            <w:proofErr w:type="spellStart"/>
            <w:r>
              <w:rPr>
                <w:rFonts w:asciiTheme="minorHAnsi" w:eastAsia="SimSun" w:hAnsiTheme="minorHAnsi" w:cstheme="minorHAnsi"/>
              </w:rPr>
              <w:t>UL-GapFR2-Preference-r17</w:t>
            </w:r>
            <w:proofErr w:type="spellEnd"/>
            <w:r>
              <w:rPr>
                <w:rFonts w:asciiTheme="minorHAnsi" w:eastAsia="SimSun" w:hAnsiTheme="minorHAnsi" w:cstheme="minorHAnsi"/>
              </w:rPr>
              <w:t xml:space="preserve">              OPTIONAL,</w:t>
            </w:r>
          </w:p>
          <w:p w14:paraId="07298AE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musim-Assistance-r17                  </w:t>
            </w:r>
            <w:proofErr w:type="spellStart"/>
            <w:r>
              <w:rPr>
                <w:rFonts w:asciiTheme="minorHAnsi" w:eastAsia="SimSun" w:hAnsiTheme="minorHAnsi" w:cstheme="minorHAnsi"/>
              </w:rPr>
              <w:t>MUSIM-Assistance-r17</w:t>
            </w:r>
            <w:proofErr w:type="spellEnd"/>
            <w:r>
              <w:rPr>
                <w:rFonts w:asciiTheme="minorHAnsi" w:eastAsia="SimSun" w:hAnsiTheme="minorHAnsi" w:cstheme="minorHAnsi"/>
              </w:rPr>
              <w:t xml:space="preserve">                  OPTIONAL,</w:t>
            </w:r>
          </w:p>
          <w:p w14:paraId="5FC1F7AF"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overheatingAssistance-r17             </w:t>
            </w:r>
            <w:proofErr w:type="spellStart"/>
            <w:r>
              <w:rPr>
                <w:rFonts w:asciiTheme="minorHAnsi" w:eastAsia="SimSun" w:hAnsiTheme="minorHAnsi" w:cstheme="minorHAnsi"/>
              </w:rPr>
              <w:t>OverheatingAssistance-r17</w:t>
            </w:r>
            <w:proofErr w:type="spellEnd"/>
            <w:r>
              <w:rPr>
                <w:rFonts w:asciiTheme="minorHAnsi" w:eastAsia="SimSun" w:hAnsiTheme="minorHAnsi" w:cstheme="minorHAnsi"/>
              </w:rPr>
              <w:t xml:space="preserve">             OPTIONAL,</w:t>
            </w:r>
          </w:p>
          <w:p w14:paraId="2F47F0E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maxBW-PreferenceFR2-2-r17             </w:t>
            </w:r>
            <w:proofErr w:type="spellStart"/>
            <w:r>
              <w:rPr>
                <w:rFonts w:asciiTheme="minorHAnsi" w:eastAsia="SimSun" w:hAnsiTheme="minorHAnsi" w:cstheme="minorHAnsi"/>
              </w:rPr>
              <w:t>MaxBW-PreferenceFR2-2-r17</w:t>
            </w:r>
            <w:proofErr w:type="spellEnd"/>
            <w:r>
              <w:rPr>
                <w:rFonts w:asciiTheme="minorHAnsi" w:eastAsia="SimSun" w:hAnsiTheme="minorHAnsi" w:cstheme="minorHAnsi"/>
              </w:rPr>
              <w:t xml:space="preserve">             OPTIONAL,</w:t>
            </w:r>
          </w:p>
          <w:p w14:paraId="75F0CEB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maxMIMO-LayerPreferenceFR2-2-r17      </w:t>
            </w:r>
            <w:proofErr w:type="spellStart"/>
            <w:r>
              <w:rPr>
                <w:rFonts w:asciiTheme="minorHAnsi" w:eastAsia="SimSun" w:hAnsiTheme="minorHAnsi" w:cstheme="minorHAnsi"/>
              </w:rPr>
              <w:t>MaxMIMO-LayerPreferenceFR2-2-r17</w:t>
            </w:r>
            <w:proofErr w:type="spellEnd"/>
            <w:r>
              <w:rPr>
                <w:rFonts w:asciiTheme="minorHAnsi" w:eastAsia="SimSun" w:hAnsiTheme="minorHAnsi" w:cstheme="minorHAnsi"/>
              </w:rPr>
              <w:t xml:space="preserve">      OPTIONAL,</w:t>
            </w:r>
          </w:p>
          <w:p w14:paraId="323625C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minSchedulingOffsetPreferenceExt-r17  </w:t>
            </w:r>
            <w:proofErr w:type="spellStart"/>
            <w:r>
              <w:rPr>
                <w:rFonts w:asciiTheme="minorHAnsi" w:eastAsia="SimSun" w:hAnsiTheme="minorHAnsi" w:cstheme="minorHAnsi"/>
              </w:rPr>
              <w:t>MinSchedulingOffsetPreferenceExt-r17</w:t>
            </w:r>
            <w:proofErr w:type="spellEnd"/>
            <w:r>
              <w:rPr>
                <w:rFonts w:asciiTheme="minorHAnsi" w:eastAsia="SimSun" w:hAnsiTheme="minorHAnsi" w:cstheme="minorHAnsi"/>
              </w:rPr>
              <w:t xml:space="preserve">  OPTIONAL,</w:t>
            </w:r>
          </w:p>
          <w:p w14:paraId="6255310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bfd-MeasRelaxationState-r17           BIT STRING (SIZE </w:t>
            </w:r>
            <w:r>
              <w:rPr>
                <w:rFonts w:asciiTheme="minorHAnsi" w:eastAsia="SimSun" w:hAnsiTheme="minorHAnsi" w:cstheme="minorHAnsi"/>
                <w:highlight w:val="yellow"/>
              </w:rPr>
              <w:t>(32)</w:t>
            </w:r>
            <w:r>
              <w:rPr>
                <w:rFonts w:asciiTheme="minorHAnsi" w:eastAsia="SimSun" w:hAnsiTheme="minorHAnsi" w:cstheme="minorHAnsi"/>
              </w:rPr>
              <w:t>)                OPTIONAL,</w:t>
            </w:r>
          </w:p>
          <w:p w14:paraId="1A7E87F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nonSDT-DataIndication-r17             SEQUENCE {</w:t>
            </w:r>
          </w:p>
          <w:p w14:paraId="0333E7E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resumeCause-r17                       </w:t>
            </w:r>
            <w:proofErr w:type="spellStart"/>
            <w:r>
              <w:rPr>
                <w:rFonts w:asciiTheme="minorHAnsi" w:eastAsia="SimSun" w:hAnsiTheme="minorHAnsi" w:cstheme="minorHAnsi"/>
              </w:rPr>
              <w:t>ResumeCause</w:t>
            </w:r>
            <w:proofErr w:type="spellEnd"/>
            <w:r>
              <w:rPr>
                <w:rFonts w:asciiTheme="minorHAnsi" w:eastAsia="SimSun" w:hAnsiTheme="minorHAnsi" w:cstheme="minorHAnsi"/>
              </w:rPr>
              <w:t xml:space="preserve">                       OPTIONAL</w:t>
            </w:r>
          </w:p>
          <w:p w14:paraId="795541F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                                                                           OPTIONAL,</w:t>
            </w:r>
          </w:p>
          <w:p w14:paraId="56D09CE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spellStart"/>
            <w:r>
              <w:rPr>
                <w:rFonts w:asciiTheme="minorHAnsi" w:eastAsia="SimSun" w:hAnsiTheme="minorHAnsi" w:cstheme="minorHAnsi"/>
              </w:rPr>
              <w:t>scg-DeactivationPreference</w:t>
            </w:r>
            <w:proofErr w:type="spellEnd"/>
            <w:r>
              <w:rPr>
                <w:rFonts w:asciiTheme="minorHAnsi" w:eastAsia="SimSun" w:hAnsiTheme="minorHAnsi" w:cstheme="minorHAnsi"/>
              </w:rPr>
              <w:t xml:space="preserve">            ENUMERATED { </w:t>
            </w:r>
            <w:proofErr w:type="spellStart"/>
            <w:r>
              <w:rPr>
                <w:rFonts w:asciiTheme="minorHAnsi" w:eastAsia="SimSun" w:hAnsiTheme="minorHAnsi" w:cstheme="minorHAnsi"/>
              </w:rPr>
              <w:t>scgDeactivationPreferred</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noPreferrence</w:t>
            </w:r>
            <w:proofErr w:type="spellEnd"/>
            <w:r>
              <w:rPr>
                <w:rFonts w:asciiTheme="minorHAnsi" w:eastAsia="SimSun" w:hAnsiTheme="minorHAnsi" w:cstheme="minorHAnsi"/>
              </w:rPr>
              <w:t xml:space="preserve"> }    OPTIONAL,</w:t>
            </w:r>
          </w:p>
          <w:p w14:paraId="1C1FA07C"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spellStart"/>
            <w:r>
              <w:rPr>
                <w:rFonts w:asciiTheme="minorHAnsi" w:eastAsia="SimSun" w:hAnsiTheme="minorHAnsi" w:cstheme="minorHAnsi"/>
              </w:rPr>
              <w:t>nonCriticalExtension</w:t>
            </w:r>
            <w:proofErr w:type="spellEnd"/>
            <w:r>
              <w:rPr>
                <w:rFonts w:asciiTheme="minorHAnsi" w:eastAsia="SimSun" w:hAnsiTheme="minorHAnsi" w:cstheme="minorHAnsi"/>
              </w:rPr>
              <w:t xml:space="preserve">                  SEQUENCE {}                           OPTIONAL</w:t>
            </w:r>
          </w:p>
          <w:p w14:paraId="7D5E9B2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31729F9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proofErr w:type="spellStart"/>
            <w:r>
              <w:rPr>
                <w:rFonts w:asciiTheme="minorHAnsi" w:eastAsia="SimSun" w:hAnsiTheme="minorHAnsi" w:cstheme="minorHAnsi"/>
              </w:rPr>
              <w:t>maxNrofServingCells</w:t>
            </w:r>
            <w:proofErr w:type="spellEnd"/>
            <w:r>
              <w:rPr>
                <w:rFonts w:asciiTheme="minorHAnsi" w:eastAsia="SimSun" w:hAnsiTheme="minorHAnsi" w:cstheme="minorHAnsi"/>
              </w:rPr>
              <w:t>)"</w:t>
            </w:r>
          </w:p>
        </w:tc>
        <w:tc>
          <w:tcPr>
            <w:tcW w:w="639" w:type="pct"/>
            <w:gridSpan w:val="2"/>
          </w:tcPr>
          <w:p w14:paraId="1561A3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SimSun"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51F03BA1"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SIB12-IEs-r16 ::=             SEQUENCE {</w:t>
            </w:r>
          </w:p>
          <w:p w14:paraId="082C6090"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sl-ConfigCommonNR-r16         </w:t>
            </w:r>
            <w:proofErr w:type="spellStart"/>
            <w:r>
              <w:rPr>
                <w:rFonts w:asciiTheme="minorHAnsi" w:eastAsia="SimSun" w:hAnsiTheme="minorHAnsi" w:cstheme="minorHAnsi"/>
              </w:rPr>
              <w:t>SL-ConfigCommonNR-r16</w:t>
            </w:r>
            <w:proofErr w:type="spellEnd"/>
            <w:r>
              <w:rPr>
                <w:rFonts w:asciiTheme="minorHAnsi" w:eastAsia="SimSun" w:hAnsiTheme="minorHAnsi" w:cstheme="minorHAnsi"/>
              </w:rPr>
              <w:t>,</w:t>
            </w:r>
          </w:p>
          <w:p w14:paraId="29813C52"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spellStart"/>
            <w:r>
              <w:rPr>
                <w:rFonts w:asciiTheme="minorHAnsi" w:eastAsia="SimSun" w:hAnsiTheme="minorHAnsi" w:cstheme="minorHAnsi"/>
              </w:rPr>
              <w:t>lateNonCriticalExtension</w:t>
            </w:r>
            <w:proofErr w:type="spellEnd"/>
            <w:r>
              <w:rPr>
                <w:rFonts w:asciiTheme="minorHAnsi" w:eastAsia="SimSun" w:hAnsiTheme="minorHAnsi" w:cstheme="minorHAnsi"/>
              </w:rPr>
              <w:t xml:space="preserve">      OCTET STRING                   OPTIONAL,</w:t>
            </w:r>
          </w:p>
          <w:p w14:paraId="5DF3DE9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6FB0428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57F4AA1A"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sl-DiscConfigCommon-r17              </w:t>
            </w:r>
            <w:proofErr w:type="spellStart"/>
            <w:r>
              <w:rPr>
                <w:rFonts w:asciiTheme="minorHAnsi" w:eastAsia="SimSun" w:hAnsiTheme="minorHAnsi" w:cstheme="minorHAnsi"/>
              </w:rPr>
              <w:t>SL-DiscConfigCommon-r17</w:t>
            </w:r>
            <w:proofErr w:type="spellEnd"/>
            <w:r>
              <w:rPr>
                <w:rFonts w:asciiTheme="minorHAnsi" w:eastAsia="SimSun" w:hAnsiTheme="minorHAnsi" w:cstheme="minorHAnsi"/>
              </w:rPr>
              <w:t xml:space="preserve">                                                OPTIONAL,    -- Need R</w:t>
            </w:r>
          </w:p>
          <w:p w14:paraId="75EB7F1E"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sl-L2U2N-Relay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678891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roofErr w:type="spellStart"/>
            <w:r>
              <w:rPr>
                <w:rFonts w:asciiTheme="minorHAnsi" w:eastAsia="SimSun" w:hAnsiTheme="minorHAnsi" w:cstheme="minorHAnsi"/>
              </w:rPr>
              <w:t>sl-NonRelayDiscovery</w:t>
            </w:r>
            <w:proofErr w:type="spellEnd"/>
            <w:r>
              <w:rPr>
                <w:rFonts w:asciiTheme="minorHAnsi" w:eastAsia="SimSun" w:hAnsiTheme="minorHAnsi" w:cstheme="minorHAnsi"/>
              </w:rPr>
              <w:t xml:space="preserve">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392F7C63"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sl-L3U2N-RelayDiscovery              ENUMERATED {</w:t>
            </w:r>
            <w:r>
              <w:rPr>
                <w:rFonts w:asciiTheme="minorHAnsi" w:eastAsia="SimSun" w:hAnsiTheme="minorHAnsi" w:cstheme="minorHAnsi"/>
                <w:highlight w:val="yellow"/>
              </w:rPr>
              <w:t>support</w:t>
            </w:r>
            <w:r>
              <w:rPr>
                <w:rFonts w:asciiTheme="minorHAnsi" w:eastAsia="SimSun" w:hAnsiTheme="minorHAnsi" w:cstheme="minorHAnsi"/>
              </w:rPr>
              <w:t>}                                                   OPTIONAL     -- Need R</w:t>
            </w:r>
          </w:p>
          <w:p w14:paraId="6DC3BDAD"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    ]]</w:t>
            </w:r>
          </w:p>
          <w:p w14:paraId="09507C47"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t>
            </w:r>
          </w:p>
        </w:tc>
        <w:tc>
          <w:tcPr>
            <w:tcW w:w="1889" w:type="pct"/>
          </w:tcPr>
          <w:p w14:paraId="6FBC6EF4"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 xml:space="preserve">"support" here should be "enabled". Usually we talk about what the </w:t>
            </w:r>
            <w:proofErr w:type="spellStart"/>
            <w:r>
              <w:rPr>
                <w:rFonts w:asciiTheme="minorHAnsi" w:eastAsia="SimSun" w:hAnsiTheme="minorHAnsi" w:cstheme="minorHAnsi"/>
              </w:rPr>
              <w:t>gNB</w:t>
            </w:r>
            <w:proofErr w:type="spellEnd"/>
            <w:r>
              <w:rPr>
                <w:rFonts w:asciiTheme="minorHAnsi" w:eastAsia="SimSun" w:hAnsiTheme="minorHAnsi" w:cstheme="minorHAnsi"/>
              </w:rPr>
              <w:t xml:space="preserve"> has enabled/disabled not what the </w:t>
            </w:r>
            <w:proofErr w:type="spellStart"/>
            <w:r>
              <w:rPr>
                <w:rFonts w:asciiTheme="minorHAnsi" w:eastAsia="SimSun" w:hAnsiTheme="minorHAnsi" w:cstheme="minorHAnsi"/>
              </w:rPr>
              <w:t>gNB</w:t>
            </w:r>
            <w:proofErr w:type="spellEnd"/>
            <w:r>
              <w:rPr>
                <w:rFonts w:asciiTheme="minorHAnsi" w:eastAsia="SimSun" w:hAnsiTheme="minorHAnsi" w:cstheme="minorHAnsi"/>
              </w:rPr>
              <w:t xml:space="preserve"> supports/doesn't support. For example, the </w:t>
            </w:r>
            <w:proofErr w:type="spellStart"/>
            <w:r>
              <w:rPr>
                <w:rFonts w:asciiTheme="minorHAnsi" w:eastAsia="SimSun" w:hAnsiTheme="minorHAnsi" w:cstheme="minorHAnsi"/>
              </w:rPr>
              <w:t>gNB</w:t>
            </w:r>
            <w:proofErr w:type="spellEnd"/>
            <w:r>
              <w:rPr>
                <w:rFonts w:asciiTheme="minorHAnsi" w:eastAsia="SimSun" w:hAnsiTheme="minorHAnsi" w:cstheme="minorHAnsi"/>
              </w:rPr>
              <w:t xml:space="preserve"> may support these features but the operator has not enabled the feature (e.g. at the moment).</w:t>
            </w:r>
          </w:p>
        </w:tc>
        <w:tc>
          <w:tcPr>
            <w:tcW w:w="639" w:type="pct"/>
            <w:gridSpan w:val="2"/>
          </w:tcPr>
          <w:p w14:paraId="2AF98B9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SimSun"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1E0EFD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SimSun"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DengXian"/>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DengXian"/>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0A6A08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SimSun"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F30DA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SimSun"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7A07B7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SimSun"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Relay</w:t>
            </w:r>
            <w:r>
              <w:rPr>
                <w:rFonts w:eastAsia="SimSun"/>
              </w:rPr>
              <w:t xml:space="preserve"> UE and L2 U2N </w:t>
            </w:r>
            <w:r>
              <w:rPr>
                <w:rFonts w:eastAsia="SimSun"/>
                <w:highlight w:val="yellow"/>
              </w:rPr>
              <w:t>Relay</w:t>
            </w:r>
            <w:r>
              <w:rPr>
                <w:rFonts w:eastAsia="SimSun"/>
              </w:rPr>
              <w:t xml:space="preserve"> UE, the</w:t>
            </w:r>
            <w:ins w:id="6" w:author="Post_R2#117_update1" w:date="2022-03-10T16:42:00Z">
              <w:r>
                <w:rPr>
                  <w:rFonts w:eastAsia="SimSun"/>
                </w:rPr>
                <w:t xml:space="preserve"> </w:t>
              </w:r>
            </w:ins>
            <w:r>
              <w:rPr>
                <w:rFonts w:eastAsia="SimSun"/>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SimSun"/>
              </w:rPr>
            </w:pPr>
            <w:r>
              <w:rPr>
                <w:rFonts w:eastAsia="SimSun"/>
              </w:rPr>
              <w:t xml:space="preserve">Upon PC5-RRC connection is established between the L2 U2N </w:t>
            </w:r>
            <w:r>
              <w:rPr>
                <w:rFonts w:eastAsia="SimSun"/>
                <w:highlight w:val="yellow"/>
              </w:rPr>
              <w:t>Remote</w:t>
            </w:r>
            <w:r>
              <w:rPr>
                <w:rFonts w:eastAsia="SimSun"/>
              </w:rPr>
              <w:t xml:space="preserve"> UE and L2 U2N </w:t>
            </w:r>
            <w:r>
              <w:rPr>
                <w:rFonts w:eastAsia="SimSun"/>
                <w:highlight w:val="yellow"/>
              </w:rPr>
              <w:t>Relay</w:t>
            </w:r>
            <w:r>
              <w:rPr>
                <w:rFonts w:eastAsia="SimSun"/>
              </w:rPr>
              <w:t xml:space="preserve"> UE, the</w:t>
            </w:r>
            <w:ins w:id="7" w:author="Post_R2#117_update1" w:date="2022-03-10T16:42:00Z">
              <w:r>
                <w:rPr>
                  <w:rFonts w:eastAsia="SimSun"/>
                </w:rPr>
                <w:t xml:space="preserve"> </w:t>
              </w:r>
            </w:ins>
            <w:r>
              <w:rPr>
                <w:rFonts w:eastAsia="SimSun"/>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A0743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SimSun"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8" w:name="_Toc76423521"/>
            <w:r>
              <w:rPr>
                <w:rFonts w:ascii="Arial" w:hAnsi="Arial"/>
                <w:i/>
                <w:sz w:val="24"/>
                <w:lang w:eastAsia="ja-JP"/>
              </w:rPr>
              <w:t>–</w:t>
            </w:r>
            <w:r>
              <w:rPr>
                <w:rFonts w:ascii="Arial" w:hAnsi="Arial"/>
                <w:i/>
                <w:sz w:val="24"/>
                <w:lang w:eastAsia="ja-JP"/>
              </w:rPr>
              <w:tab/>
              <w:t>DRX-</w:t>
            </w:r>
            <w:proofErr w:type="spellStart"/>
            <w:r>
              <w:rPr>
                <w:rFonts w:ascii="Arial" w:hAnsi="Arial"/>
                <w:i/>
                <w:sz w:val="24"/>
                <w:lang w:eastAsia="ja-JP"/>
              </w:rPr>
              <w:t>ConfigS</w:t>
            </w:r>
            <w:bookmarkEnd w:id="8"/>
            <w:r>
              <w:rPr>
                <w:rFonts w:ascii="Arial" w:hAnsi="Arial"/>
                <w:i/>
                <w:sz w:val="24"/>
                <w:lang w:eastAsia="ja-JP"/>
              </w:rPr>
              <w:t>L</w:t>
            </w:r>
            <w:proofErr w:type="spellEnd"/>
          </w:p>
          <w:p w14:paraId="625A19BF" w14:textId="77777777" w:rsidR="00EE4F0C" w:rsidRDefault="00596B9F">
            <w:pPr>
              <w:rPr>
                <w:lang w:eastAsia="ja-JP"/>
              </w:rPr>
            </w:pPr>
            <w:r>
              <w:rPr>
                <w:lang w:eastAsia="ja-JP"/>
              </w:rPr>
              <w:t xml:space="preserve">The IE </w:t>
            </w:r>
            <w:r>
              <w:rPr>
                <w:i/>
                <w:lang w:eastAsia="ja-JP"/>
              </w:rPr>
              <w:t>DRX-</w:t>
            </w:r>
            <w:proofErr w:type="spellStart"/>
            <w:r>
              <w:rPr>
                <w:i/>
                <w:lang w:eastAsia="ja-JP"/>
              </w:rPr>
              <w:t>ConfigSL</w:t>
            </w:r>
            <w:proofErr w:type="spellEnd"/>
            <w:r>
              <w:rPr>
                <w:lang w:eastAsia="ja-JP"/>
              </w:rPr>
              <w:t xml:space="preserve"> is used to configure additional DRX parameters for the UE performing </w:t>
            </w:r>
            <w:proofErr w:type="spellStart"/>
            <w:r>
              <w:rPr>
                <w:lang w:eastAsia="ja-JP"/>
              </w:rPr>
              <w:t>sidelink</w:t>
            </w:r>
            <w:proofErr w:type="spellEnd"/>
            <w:r>
              <w:rPr>
                <w:lang w:eastAsia="ja-JP"/>
              </w:rPr>
              <w:t xml:space="preserve">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w:t>
            </w:r>
            <w:proofErr w:type="spellStart"/>
            <w:r>
              <w:rPr>
                <w:rFonts w:ascii="Arial" w:hAnsi="Arial"/>
                <w:b/>
                <w:bCs/>
                <w:i/>
                <w:iCs/>
                <w:lang w:eastAsia="ja-JP"/>
              </w:rPr>
              <w:t>ConfigSL</w:t>
            </w:r>
            <w:proofErr w:type="spellEnd"/>
            <w:r>
              <w:rPr>
                <w:rFonts w:ascii="Arial" w:hAnsi="Arial"/>
                <w:b/>
                <w:bCs/>
                <w:i/>
                <w:iCs/>
                <w:lang w:eastAsia="ja-JP"/>
              </w:rPr>
              <w:t xml:space="preserve">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DRX-</w:t>
            </w:r>
            <w:proofErr w:type="spellStart"/>
            <w:r>
              <w:rPr>
                <w:rFonts w:ascii="Courier New" w:hAnsi="Courier New"/>
                <w:sz w:val="16"/>
                <w:lang w:eastAsia="en-GB"/>
              </w:rPr>
              <w:t>ConfigSL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-HARQ-RTT-</w:t>
            </w:r>
            <w:proofErr w:type="spellStart"/>
            <w:r>
              <w:rPr>
                <w:rFonts w:ascii="Courier New" w:hAnsi="Courier New"/>
                <w:sz w:val="16"/>
                <w:lang w:eastAsia="en-GB"/>
              </w:rPr>
              <w:t>TimerSL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drx-RetransmissionTimerSL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06818B84"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w:t>
                  </w:r>
                  <w:proofErr w:type="spellStart"/>
                  <w:r>
                    <w:rPr>
                      <w:rFonts w:ascii="Arial" w:hAnsi="Arial"/>
                      <w:b/>
                      <w:i/>
                      <w:sz w:val="18"/>
                      <w:lang w:val="en-US" w:eastAsia="ja-JP"/>
                    </w:rPr>
                    <w:t>ConfigSL</w:t>
                  </w:r>
                  <w:proofErr w:type="spellEnd"/>
                  <w:r>
                    <w:rPr>
                      <w:rFonts w:ascii="Arial" w:hAnsi="Arial"/>
                      <w:b/>
                      <w:i/>
                      <w:sz w:val="18"/>
                      <w:lang w:val="en-US" w:eastAsia="ja-JP"/>
                    </w:rPr>
                    <w:t xml:space="preserve">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proofErr w:type="spellStart"/>
                  <w:r>
                    <w:rPr>
                      <w:rFonts w:ascii="Arial" w:hAnsi="Arial"/>
                      <w:b/>
                      <w:i/>
                      <w:sz w:val="18"/>
                      <w:lang w:val="en-US" w:eastAsia="sv-SE"/>
                    </w:rPr>
                    <w:t>drx</w:t>
                  </w:r>
                  <w:proofErr w:type="spellEnd"/>
                  <w:r>
                    <w:rPr>
                      <w:rFonts w:ascii="Arial" w:hAnsi="Arial"/>
                      <w:b/>
                      <w:i/>
                      <w:sz w:val="18"/>
                      <w:lang w:val="en-US" w:eastAsia="sv-SE"/>
                    </w:rPr>
                    <w:t>-HARQ-RTT-</w:t>
                  </w:r>
                  <w:proofErr w:type="spellStart"/>
                  <w:r>
                    <w:rPr>
                      <w:rFonts w:ascii="Arial" w:hAnsi="Arial"/>
                      <w:b/>
                      <w:i/>
                      <w:sz w:val="18"/>
                      <w:lang w:val="en-US" w:eastAsia="sv-SE"/>
                    </w:rPr>
                    <w:t>TimerSL</w:t>
                  </w:r>
                  <w:proofErr w:type="spellEnd"/>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proofErr w:type="spellStart"/>
                  <w:r>
                    <w:rPr>
                      <w:rFonts w:ascii="Arial" w:hAnsi="Arial"/>
                      <w:b/>
                      <w:i/>
                      <w:sz w:val="18"/>
                      <w:lang w:val="en-US" w:eastAsia="sv-SE"/>
                    </w:rPr>
                    <w:t>drx-RetransmissionTimerSL</w:t>
                  </w:r>
                  <w:proofErr w:type="spellEnd"/>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w:t>
            </w:r>
            <w:proofErr w:type="spellStart"/>
            <w:r>
              <w:rPr>
                <w:rFonts w:ascii="Arial" w:hAnsi="Arial"/>
                <w:b/>
                <w:bCs/>
                <w:i/>
                <w:iCs/>
                <w:lang w:eastAsia="ja-JP"/>
              </w:rPr>
              <w:t>ConfigSL</w:t>
            </w:r>
            <w:proofErr w:type="spellEnd"/>
            <w:r>
              <w:rPr>
                <w:rFonts w:ascii="Arial" w:hAnsi="Arial"/>
                <w:b/>
                <w:bCs/>
                <w:i/>
                <w:iCs/>
                <w:lang w:eastAsia="ja-JP"/>
              </w:rPr>
              <w:t xml:space="preserve">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w:t>
            </w:r>
            <w:proofErr w:type="spellStart"/>
            <w:r>
              <w:rPr>
                <w:rFonts w:ascii="Courier New" w:hAnsi="Courier New"/>
                <w:sz w:val="16"/>
                <w:highlight w:val="yellow"/>
                <w:lang w:eastAsia="en-GB"/>
              </w:rPr>
              <w:t>ConfigSL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drx</w:t>
            </w:r>
            <w:proofErr w:type="spellEnd"/>
            <w:r>
              <w:rPr>
                <w:rFonts w:ascii="Courier New" w:hAnsi="Courier New"/>
                <w:sz w:val="16"/>
                <w:highlight w:val="yellow"/>
                <w:lang w:eastAsia="en-GB"/>
              </w:rPr>
              <w:t>-HARQ-RTT-</w:t>
            </w:r>
            <w:proofErr w:type="spellStart"/>
            <w:r>
              <w:rPr>
                <w:rFonts w:ascii="Courier New" w:hAnsi="Courier New"/>
                <w:sz w:val="16"/>
                <w:highlight w:val="yellow"/>
                <w:lang w:eastAsia="en-GB"/>
              </w:rPr>
              <w:t>TimerSL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drx-RetransmissionTimerSL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4AD96B49"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gridSpan w:val="2"/>
          </w:tcPr>
          <w:p w14:paraId="102EA0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SimSun"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DengXian"/>
                <w:lang w:eastAsia="zh-CN"/>
              </w:rPr>
            </w:pPr>
            <w:r>
              <w:rPr>
                <w:rFonts w:eastAsia="DengXian"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w:t>
            </w:r>
            <w:proofErr w:type="spellStart"/>
            <w:r>
              <w:rPr>
                <w:rFonts w:ascii="Courier New" w:hAnsi="Courier New"/>
                <w:sz w:val="16"/>
                <w:lang w:eastAsia="en-GB"/>
              </w:rPr>
              <w:t>OtherConfig-v1700</w:t>
            </w:r>
            <w:proofErr w:type="spellEnd"/>
            <w:r>
              <w:rPr>
                <w:rFonts w:ascii="Courier New" w:hAnsi="Courier New"/>
                <w:sz w:val="16"/>
                <w:lang w:eastAsia="en-GB"/>
              </w:rPr>
              <w:t xml:space="preserve">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 xml:space="preserve">-r17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 xml:space="preserve">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w:t>
            </w:r>
            <w:proofErr w:type="spellStart"/>
            <w:r>
              <w:rPr>
                <w:rFonts w:ascii="Courier New" w:hAnsi="Courier New"/>
                <w:sz w:val="16"/>
                <w:lang w:eastAsia="en-GB"/>
              </w:rPr>
              <w:t>AppLayerMeasConfig-r17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gridSpan w:val="2"/>
          </w:tcPr>
          <w:p w14:paraId="5D9E37F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SimSun"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DengXian"/>
                <w:lang w:eastAsia="zh-CN"/>
              </w:rPr>
            </w:pPr>
            <w:r>
              <w:rPr>
                <w:rFonts w:eastAsia="DengXian"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proofErr w:type="spellStart"/>
            <w:r>
              <w:rPr>
                <w:i/>
                <w:lang w:eastAsia="ja-JP"/>
              </w:rPr>
              <w:t>sl</w:t>
            </w:r>
            <w:proofErr w:type="spellEnd"/>
            <w:r>
              <w:rPr>
                <w:i/>
                <w:lang w:eastAsia="ja-JP"/>
              </w:rPr>
              <w:t>-Requested-SI-List</w:t>
            </w:r>
            <w:r>
              <w:rPr>
                <w:lang w:eastAsia="ja-JP"/>
              </w:rPr>
              <w:t xml:space="preserve"> and </w:t>
            </w:r>
            <w:proofErr w:type="spellStart"/>
            <w:r>
              <w:rPr>
                <w:i/>
                <w:lang w:eastAsia="ja-JP"/>
              </w:rPr>
              <w:t>sl-PagingInfo-RemoteUE</w:t>
            </w:r>
            <w:proofErr w:type="spellEnd"/>
            <w:r>
              <w:rPr>
                <w:i/>
                <w:lang w:eastAsia="ja-JP"/>
              </w:rPr>
              <w:t>,</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gridSpan w:val="2"/>
          </w:tcPr>
          <w:p w14:paraId="04A3FF8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SimSun"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DengXian"/>
                <w:lang w:eastAsia="zh-CN"/>
              </w:rPr>
            </w:pPr>
            <w:r>
              <w:rPr>
                <w:rFonts w:eastAsia="DengXian"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proofErr w:type="spellStart"/>
            <w:r>
              <w:rPr>
                <w:i/>
                <w:highlight w:val="yellow"/>
                <w:lang w:eastAsia="ja-JP"/>
              </w:rPr>
              <w:t>sl-RemoteUE-ToReleaseList</w:t>
            </w:r>
            <w:proofErr w:type="spellEnd"/>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proofErr w:type="spellStart"/>
            <w:r>
              <w:rPr>
                <w:i/>
                <w:lang w:eastAsia="ja-JP"/>
              </w:rPr>
              <w:t>sl-RemoteUE-ToReleaseList</w:t>
            </w:r>
            <w:proofErr w:type="spellEnd"/>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proofErr w:type="spellStart"/>
            <w:r>
              <w:rPr>
                <w:i/>
                <w:highlight w:val="yellow"/>
                <w:lang w:eastAsia="ja-JP"/>
              </w:rPr>
              <w:t>sl-RemoteUE-ToReleaseList</w:t>
            </w:r>
            <w:proofErr w:type="spellEnd"/>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proofErr w:type="spellStart"/>
            <w:r>
              <w:rPr>
                <w:i/>
                <w:highlight w:val="yellow"/>
                <w:lang w:eastAsia="ja-JP"/>
              </w:rPr>
              <w:t>sl-RemoteUE-ToReleaseList</w:t>
            </w:r>
            <w:proofErr w:type="spellEnd"/>
            <w:r>
              <w:t>”, so can be removed.</w:t>
            </w:r>
          </w:p>
        </w:tc>
        <w:tc>
          <w:tcPr>
            <w:tcW w:w="639" w:type="pct"/>
            <w:gridSpan w:val="2"/>
          </w:tcPr>
          <w:p w14:paraId="0E2C6E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SimSun"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gridSpan w:val="2"/>
          </w:tcPr>
          <w:p w14:paraId="690A326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SimSun"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proofErr w:type="spellStart"/>
            <w:r>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proofErr w:type="spellStart"/>
            <w:r>
              <w:rPr>
                <w:i/>
              </w:rPr>
              <w:t>sl-MeasResult</w:t>
            </w:r>
            <w:r>
              <w:rPr>
                <w:rFonts w:eastAsiaTheme="minorEastAsia" w:hint="eastAsia"/>
                <w:i/>
                <w:highlight w:val="yellow"/>
                <w:lang w:eastAsia="zh-CN"/>
              </w:rPr>
              <w:t>s</w:t>
            </w:r>
            <w:r>
              <w:rPr>
                <w:i/>
              </w:rPr>
              <w:t>CandRelay</w:t>
            </w:r>
            <w:proofErr w:type="spellEnd"/>
          </w:p>
        </w:tc>
        <w:tc>
          <w:tcPr>
            <w:tcW w:w="639" w:type="pct"/>
            <w:gridSpan w:val="2"/>
          </w:tcPr>
          <w:p w14:paraId="26A91C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SimSun"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ListParagraph"/>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gridSpan w:val="2"/>
          </w:tcPr>
          <w:p w14:paraId="59DA1D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SimSun"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proofErr w:type="spellStart"/>
            <w:r>
              <w:rPr>
                <w:i/>
              </w:rPr>
              <w:t>sl-MeasResultsCandRelay</w:t>
            </w:r>
            <w:proofErr w:type="spellEnd"/>
            <w:r>
              <w:t xml:space="preserve">, include the </w:t>
            </w:r>
            <w:proofErr w:type="spellStart"/>
            <w:r>
              <w:rPr>
                <w:i/>
              </w:rPr>
              <w:t>sl-RelayUEIdentity</w:t>
            </w:r>
            <w:proofErr w:type="spellEnd"/>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proofErr w:type="spellStart"/>
            <w:r>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Pr>
                <w:i/>
              </w:rPr>
              <w:t>sl-RelayUEIdentity</w:t>
            </w:r>
            <w:proofErr w:type="spellEnd"/>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proofErr w:type="spellStart"/>
            <w:r>
              <w:rPr>
                <w:i/>
              </w:rPr>
              <w:t>sl-MeasResultsCandRelay</w:t>
            </w:r>
            <w:proofErr w:type="spellEnd"/>
            <w:r>
              <w:t xml:space="preserve">, include the </w:t>
            </w:r>
            <w:proofErr w:type="spellStart"/>
            <w:r>
              <w:rPr>
                <w:i/>
              </w:rPr>
              <w:t>sl-RelayUEIdentity</w:t>
            </w:r>
            <w:proofErr w:type="spellEnd"/>
            <w:r>
              <w:rPr>
                <w:rFonts w:hint="eastAsia"/>
                <w:i/>
                <w:lang w:eastAsia="zh-CN"/>
              </w:rPr>
              <w:t xml:space="preserve"> </w:t>
            </w:r>
            <w:r>
              <w:rPr>
                <w:rFonts w:hint="eastAsia"/>
                <w:i/>
                <w:highlight w:val="yellow"/>
                <w:lang w:eastAsia="zh-CN"/>
              </w:rPr>
              <w:t xml:space="preserve">and </w:t>
            </w:r>
            <w:proofErr w:type="spellStart"/>
            <w:r>
              <w:rPr>
                <w:rFonts w:hint="eastAsia"/>
                <w:i/>
                <w:highlight w:val="yellow"/>
                <w:lang w:eastAsia="zh-CN"/>
              </w:rPr>
              <w:t>it</w:t>
            </w:r>
            <w:r>
              <w:rPr>
                <w:i/>
                <w:highlight w:val="yellow"/>
                <w:lang w:eastAsia="zh-CN"/>
              </w:rPr>
              <w:t>’</w:t>
            </w:r>
            <w:r>
              <w:rPr>
                <w:rFonts w:hint="eastAsia"/>
                <w:i/>
                <w:highlight w:val="yellow"/>
                <w:lang w:eastAsia="zh-CN"/>
              </w:rPr>
              <w:t>s</w:t>
            </w:r>
            <w:proofErr w:type="spellEnd"/>
            <w:r>
              <w:rPr>
                <w:rFonts w:hint="eastAsia"/>
                <w:i/>
                <w:highlight w:val="yellow"/>
                <w:lang w:eastAsia="zh-CN"/>
              </w:rPr>
              <w:t xml:space="preserve"> </w:t>
            </w:r>
            <w:proofErr w:type="spellStart"/>
            <w:r>
              <w:rPr>
                <w:rFonts w:cs="Courier New"/>
                <w:i/>
                <w:highlight w:val="yellow"/>
              </w:rPr>
              <w:t>cellIdentity</w:t>
            </w:r>
            <w:proofErr w:type="spellEnd"/>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5E726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SimSun"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SimSun"/>
                <w:lang w:eastAsia="zh-CN"/>
              </w:rPr>
            </w:pPr>
            <w:r>
              <w:rPr>
                <w:rFonts w:eastAsia="SimSun" w:hint="eastAsia"/>
                <w:lang w:eastAsia="zh-CN"/>
              </w:rPr>
              <w:t>In 5.5.5.2</w:t>
            </w:r>
          </w:p>
          <w:p w14:paraId="73B1176F" w14:textId="77777777" w:rsidR="00EE4F0C" w:rsidRDefault="00596B9F">
            <w:pPr>
              <w:pStyle w:val="B2"/>
              <w:rPr>
                <w:rFonts w:eastAsia="SimSun"/>
              </w:rPr>
            </w:pPr>
            <w:r>
              <w:rPr>
                <w:rFonts w:eastAsia="SimSun"/>
              </w:rPr>
              <w:t>2&gt;</w:t>
            </w:r>
            <w:r>
              <w:rPr>
                <w:rFonts w:eastAsia="SimSun"/>
              </w:rPr>
              <w:tab/>
              <w:t xml:space="preserve">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Pr>
                <w:rFonts w:eastAsia="SimSun" w:hint="eastAsia"/>
                <w:lang w:eastAsia="zh-CN"/>
              </w:rPr>
              <w:t>y</w:t>
            </w:r>
            <w:r>
              <w:rPr>
                <w:rFonts w:eastAsia="SimSun" w:hint="eastAsia"/>
                <w:i/>
                <w:highlight w:val="yellow"/>
                <w:lang w:eastAsia="zh-CN"/>
              </w:rPr>
              <w:t>1</w:t>
            </w:r>
            <w:r>
              <w:rPr>
                <w:rFonts w:eastAsia="SimSun"/>
                <w:i/>
              </w:rPr>
              <w:t>-Threshold2-Relay</w:t>
            </w:r>
            <w:r>
              <w:rPr>
                <w:rFonts w:eastAsia="SimSun"/>
                <w:i/>
                <w:lang w:eastAsia="zh-CN"/>
              </w:rPr>
              <w:t>”</w:t>
            </w:r>
          </w:p>
        </w:tc>
        <w:tc>
          <w:tcPr>
            <w:tcW w:w="639" w:type="pct"/>
            <w:gridSpan w:val="2"/>
          </w:tcPr>
          <w:p w14:paraId="39B00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SimSun"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SimSun"/>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SimSun"/>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gridSpan w:val="2"/>
          </w:tcPr>
          <w:p w14:paraId="2CB7B6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SimSun"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gridSpan w:val="2"/>
          </w:tcPr>
          <w:p w14:paraId="6B8D6B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SimSun"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gridSpan w:val="2"/>
          </w:tcPr>
          <w:p w14:paraId="3EFC2E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SimSun"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proofErr w:type="spellStart"/>
            <w:r>
              <w:rPr>
                <w:b/>
                <w:i/>
                <w:szCs w:val="22"/>
                <w:lang w:eastAsia="ko-KR"/>
              </w:rPr>
              <w:t>xN-ThresholdM</w:t>
            </w:r>
            <w:proofErr w:type="spellEnd"/>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Pr>
                <w:bCs/>
                <w:iCs/>
                <w:szCs w:val="22"/>
                <w:lang w:eastAsia="ko-KR"/>
              </w:rPr>
              <w:t>xN</w:t>
            </w:r>
            <w:proofErr w:type="spellEnd"/>
            <w:r>
              <w:rPr>
                <w:bCs/>
                <w:iCs/>
                <w:szCs w:val="22"/>
                <w:lang w:eastAsia="ko-KR"/>
              </w:rPr>
              <w:t xml:space="preserve">. If multiple thresholds are defined for event number </w:t>
            </w:r>
            <w:proofErr w:type="spellStart"/>
            <w:r>
              <w:rPr>
                <w:bCs/>
                <w:iCs/>
                <w:szCs w:val="22"/>
                <w:lang w:eastAsia="ko-KR"/>
              </w:rPr>
              <w:t>xN</w:t>
            </w:r>
            <w:proofErr w:type="spellEnd"/>
            <w:r>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FD66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SimSun"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lang w:eastAsia="zh-CN"/>
              </w:rPr>
              <w:t>SL-SRB4</w:t>
            </w:r>
            <w:r>
              <w:t>)</w:t>
            </w:r>
            <w:r>
              <w:rPr>
                <w:lang w:eastAsia="ko-KR"/>
              </w:rPr>
              <w:t xml:space="preserve"> is used to </w:t>
            </w:r>
            <w:r>
              <w:t>transmit</w:t>
            </w:r>
            <w:r>
              <w:rPr>
                <w:highlight w:val="yellow"/>
              </w:rPr>
              <w:t>/receive</w:t>
            </w:r>
            <w:r>
              <w:t xml:space="preserve"> the NR </w:t>
            </w:r>
            <w:proofErr w:type="spellStart"/>
            <w:r>
              <w:t>sidelink</w:t>
            </w:r>
            <w:proofErr w:type="spellEnd"/>
            <w:r>
              <w:t xml:space="preserve">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lang w:eastAsia="zh-CN"/>
              </w:rPr>
              <w:t>SL-SRB4</w:t>
            </w:r>
            <w:r>
              <w:t>)</w:t>
            </w:r>
            <w:r>
              <w:rPr>
                <w:lang w:eastAsia="ko-KR"/>
              </w:rPr>
              <w:t xml:space="preserve"> is used to </w:t>
            </w:r>
            <w:r>
              <w:t>transmit</w:t>
            </w:r>
            <w:r>
              <w:rPr>
                <w:strike/>
                <w:color w:val="FF0000"/>
                <w:highlight w:val="yellow"/>
                <w:u w:val="single"/>
              </w:rPr>
              <w:t>/receive</w:t>
            </w:r>
            <w:r>
              <w:t xml:space="preserve"> the NR </w:t>
            </w:r>
            <w:proofErr w:type="spellStart"/>
            <w:r>
              <w:t>sidelink</w:t>
            </w:r>
            <w:proofErr w:type="spellEnd"/>
            <w:r>
              <w:t xml:space="preserve"> discovery messages.</w:t>
            </w:r>
          </w:p>
        </w:tc>
        <w:tc>
          <w:tcPr>
            <w:tcW w:w="639" w:type="pct"/>
            <w:gridSpan w:val="2"/>
          </w:tcPr>
          <w:p w14:paraId="16FECA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SimSun"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43174C32" w14:textId="77777777" w:rsidR="00EE4F0C" w:rsidRDefault="00596B9F">
            <w:pPr>
              <w:pStyle w:val="B1"/>
            </w:pPr>
            <w:r>
              <w:t>1&gt;</w:t>
            </w:r>
            <w:r>
              <w:tab/>
              <w:t xml:space="preserve">if the current configuration contains a </w:t>
            </w:r>
            <w:proofErr w:type="spellStart"/>
            <w:r>
              <w:t>sidelink</w:t>
            </w:r>
            <w:proofErr w:type="spellEnd"/>
            <w:r>
              <w:t xml:space="preserve"> RLC bearer with the received </w:t>
            </w:r>
            <w:r>
              <w:rPr>
                <w:i/>
              </w:rPr>
              <w:t>sl-RLC-ChannelID-PC5</w:t>
            </w:r>
            <w:r>
              <w:t>:</w:t>
            </w:r>
          </w:p>
          <w:p w14:paraId="6FD2E1B8" w14:textId="77777777" w:rsidR="00EE4F0C" w:rsidRDefault="00596B9F">
            <w:pPr>
              <w:pStyle w:val="B2"/>
              <w:rPr>
                <w:rFonts w:eastAsia="SimSun"/>
              </w:rPr>
            </w:pPr>
            <w:r>
              <w:rPr>
                <w:rFonts w:eastAsia="SimSun"/>
              </w:rPr>
              <w:t>2&gt;</w:t>
            </w:r>
            <w:r>
              <w:rPr>
                <w:rFonts w:eastAsia="SimSun"/>
              </w:rPr>
              <w:tab/>
              <w:t xml:space="preserve">reconfigure the </w:t>
            </w:r>
            <w:proofErr w:type="spellStart"/>
            <w:r>
              <w:rPr>
                <w:rFonts w:eastAsia="SimSun"/>
              </w:rPr>
              <w:t>sidelink</w:t>
            </w:r>
            <w:proofErr w:type="spellEnd"/>
            <w:r>
              <w:rPr>
                <w:rFonts w:eastAsia="SimSun"/>
              </w:rPr>
              <w:t xml:space="preserve"> RLC entity or entities in accordance with the received </w:t>
            </w:r>
            <w:r>
              <w:rPr>
                <w:rFonts w:eastAsia="Batang"/>
                <w:i/>
              </w:rPr>
              <w:t>sl-RLC-ConfigPC5</w:t>
            </w:r>
            <w:r>
              <w:rPr>
                <w:rFonts w:eastAsia="SimSun"/>
              </w:rPr>
              <w:t>;</w:t>
            </w:r>
          </w:p>
          <w:p w14:paraId="082A3B98"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w:t>
            </w:r>
            <w:proofErr w:type="spellStart"/>
            <w:r>
              <w:rPr>
                <w:rFonts w:eastAsia="SimSun"/>
                <w:highlight w:val="yellow"/>
              </w:rPr>
              <w:t>sidelink</w:t>
            </w:r>
            <w:proofErr w:type="spellEnd"/>
            <w:r>
              <w:rPr>
                <w:rFonts w:eastAsia="SimSun"/>
                <w:highlight w:val="yellow"/>
              </w:rPr>
              <w:t xml:space="preserve"> logical channel in accordance with the received </w:t>
            </w:r>
            <w:r>
              <w:rPr>
                <w:rFonts w:eastAsia="Batang"/>
                <w:i/>
                <w:highlight w:val="yellow"/>
              </w:rPr>
              <w:t>sl-MAC-LogicalChannelConfigPC5</w:t>
            </w:r>
            <w:r>
              <w:rPr>
                <w:rFonts w:eastAsia="SimSun"/>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SimSun"/>
              </w:rPr>
            </w:pPr>
            <w:r>
              <w:rPr>
                <w:rFonts w:eastAsia="SimSun"/>
              </w:rPr>
              <w:t>2&gt;</w:t>
            </w:r>
            <w:r>
              <w:rPr>
                <w:rFonts w:eastAsia="SimSun"/>
              </w:rPr>
              <w:tab/>
              <w:t xml:space="preserve">establish an </w:t>
            </w:r>
            <w:proofErr w:type="spellStart"/>
            <w:r>
              <w:rPr>
                <w:rFonts w:eastAsia="SimSun"/>
              </w:rPr>
              <w:t>sidelink</w:t>
            </w:r>
            <w:proofErr w:type="spellEnd"/>
            <w:r>
              <w:rPr>
                <w:rFonts w:eastAsia="SimSun"/>
              </w:rPr>
              <w:t xml:space="preserve"> RLC entity in accordance with the received </w:t>
            </w:r>
            <w:r>
              <w:rPr>
                <w:rFonts w:eastAsia="SimSun"/>
                <w:i/>
              </w:rPr>
              <w:t>sl-RLC-ConfigPC5</w:t>
            </w:r>
            <w:r>
              <w:rPr>
                <w:rFonts w:eastAsia="SimSun"/>
              </w:rPr>
              <w:t>;</w:t>
            </w:r>
          </w:p>
          <w:p w14:paraId="6F997842" w14:textId="77777777" w:rsidR="00EE4F0C" w:rsidRDefault="00596B9F">
            <w:pPr>
              <w:pStyle w:val="B2"/>
            </w:pPr>
            <w:r>
              <w:rPr>
                <w:rFonts w:eastAsia="SimSun"/>
              </w:rPr>
              <w:t>2&gt;</w:t>
            </w:r>
            <w:r>
              <w:rPr>
                <w:rFonts w:eastAsia="SimSun"/>
              </w:rPr>
              <w:tab/>
            </w:r>
            <w:r>
              <w:rPr>
                <w:rFonts w:eastAsia="SimSun"/>
                <w:highlight w:val="yellow"/>
              </w:rPr>
              <w:t xml:space="preserve">configure the </w:t>
            </w:r>
            <w:proofErr w:type="spellStart"/>
            <w:r>
              <w:rPr>
                <w:rFonts w:eastAsia="SimSun"/>
                <w:highlight w:val="yellow"/>
              </w:rPr>
              <w:t>sidelink</w:t>
            </w:r>
            <w:proofErr w:type="spellEnd"/>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MAC  entity,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15B1F0E7" w14:textId="77777777" w:rsidR="00EE4F0C" w:rsidRDefault="00596B9F">
            <w:pPr>
              <w:pStyle w:val="B1"/>
            </w:pPr>
            <w:r>
              <w:t>1&gt;</w:t>
            </w:r>
            <w:r>
              <w:tab/>
              <w:t xml:space="preserve">if the current configuration contains a </w:t>
            </w:r>
            <w:proofErr w:type="spellStart"/>
            <w:r>
              <w:t>sidelink</w:t>
            </w:r>
            <w:proofErr w:type="spellEnd"/>
            <w:r>
              <w:t xml:space="preserve"> RLC bearer with the received </w:t>
            </w:r>
            <w:r>
              <w:rPr>
                <w:i/>
              </w:rPr>
              <w:t>sl-RLC-ChannelID-PC5</w:t>
            </w:r>
            <w:r>
              <w:t>:</w:t>
            </w:r>
          </w:p>
          <w:p w14:paraId="6673989F" w14:textId="77777777" w:rsidR="00EE4F0C" w:rsidRDefault="00596B9F">
            <w:pPr>
              <w:pStyle w:val="B2"/>
              <w:rPr>
                <w:rFonts w:eastAsia="SimSun"/>
              </w:rPr>
            </w:pPr>
            <w:r>
              <w:rPr>
                <w:rFonts w:eastAsia="SimSun"/>
              </w:rPr>
              <w:t>2&gt;</w:t>
            </w:r>
            <w:r>
              <w:rPr>
                <w:rFonts w:eastAsia="SimSun"/>
              </w:rPr>
              <w:tab/>
              <w:t xml:space="preserve">reconfigure the </w:t>
            </w:r>
            <w:proofErr w:type="spellStart"/>
            <w:r>
              <w:rPr>
                <w:rFonts w:eastAsia="SimSun"/>
              </w:rPr>
              <w:t>sidelink</w:t>
            </w:r>
            <w:proofErr w:type="spellEnd"/>
            <w:r>
              <w:rPr>
                <w:rFonts w:eastAsia="SimSun"/>
              </w:rPr>
              <w:t xml:space="preserve"> RLC entity or entities in accordance with the received </w:t>
            </w:r>
            <w:r>
              <w:rPr>
                <w:rFonts w:eastAsia="Batang"/>
                <w:i/>
              </w:rPr>
              <w:t>sl-RLC-ConfigPC5</w:t>
            </w:r>
            <w:r>
              <w:rPr>
                <w:rFonts w:eastAsia="SimSun"/>
              </w:rPr>
              <w:t>;</w:t>
            </w:r>
          </w:p>
          <w:p w14:paraId="7BB2E945" w14:textId="77777777" w:rsidR="00EE4F0C" w:rsidRDefault="00596B9F">
            <w:pPr>
              <w:pStyle w:val="B2"/>
              <w:rPr>
                <w:rFonts w:eastAsia="SimSun"/>
              </w:rPr>
            </w:pPr>
            <w:r>
              <w:rPr>
                <w:rFonts w:eastAsia="SimSun"/>
              </w:rPr>
              <w:t>2&gt;</w:t>
            </w:r>
            <w:r>
              <w:rPr>
                <w:rFonts w:eastAsia="SimSun"/>
              </w:rPr>
              <w:tab/>
            </w:r>
            <w:r>
              <w:rPr>
                <w:rFonts w:eastAsia="SimSun"/>
                <w:highlight w:val="yellow"/>
              </w:rPr>
              <w:t xml:space="preserve">reconfigure the </w:t>
            </w:r>
            <w:proofErr w:type="spellStart"/>
            <w:r>
              <w:rPr>
                <w:rFonts w:eastAsia="SimSun"/>
                <w:highlight w:val="yellow"/>
              </w:rPr>
              <w:t>sidelink</w:t>
            </w:r>
            <w:proofErr w:type="spellEnd"/>
            <w:r>
              <w:rPr>
                <w:rFonts w:eastAsia="SimSun"/>
                <w:highlight w:val="yellow"/>
              </w:rPr>
              <w:t xml:space="preserve"> </w:t>
            </w:r>
            <w:r>
              <w:rPr>
                <w:rFonts w:eastAsia="SimSun" w:hint="eastAsia"/>
                <w:color w:val="FF0000"/>
                <w:highlight w:val="yellow"/>
                <w:u w:val="single"/>
                <w:lang w:eastAsia="zh-CN"/>
              </w:rPr>
              <w:t>MAC entity with a</w:t>
            </w:r>
            <w:r>
              <w:rPr>
                <w:rFonts w:eastAsia="SimSun" w:hint="eastAsia"/>
                <w:highlight w:val="yellow"/>
                <w:lang w:eastAsia="zh-CN"/>
              </w:rPr>
              <w:t xml:space="preserve"> </w:t>
            </w:r>
            <w:r>
              <w:rPr>
                <w:rFonts w:eastAsia="SimSun"/>
                <w:highlight w:val="yellow"/>
              </w:rPr>
              <w:t xml:space="preserve">logical channel in accordance with the received </w:t>
            </w:r>
            <w:r>
              <w:rPr>
                <w:rFonts w:eastAsia="Batang"/>
                <w:i/>
                <w:highlight w:val="yellow"/>
              </w:rPr>
              <w:t>sl-MAC-LogicalChannelConfigPC5</w:t>
            </w:r>
            <w:r>
              <w:rPr>
                <w:rFonts w:eastAsia="SimSun"/>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SimSun"/>
              </w:rPr>
            </w:pPr>
            <w:r>
              <w:rPr>
                <w:rFonts w:eastAsia="SimSun"/>
              </w:rPr>
              <w:t>2&gt;</w:t>
            </w:r>
            <w:r>
              <w:rPr>
                <w:rFonts w:eastAsia="SimSun"/>
              </w:rPr>
              <w:tab/>
              <w:t xml:space="preserve">establish an </w:t>
            </w:r>
            <w:proofErr w:type="spellStart"/>
            <w:r>
              <w:rPr>
                <w:rFonts w:eastAsia="SimSun"/>
              </w:rPr>
              <w:t>sidelink</w:t>
            </w:r>
            <w:proofErr w:type="spellEnd"/>
            <w:r>
              <w:rPr>
                <w:rFonts w:eastAsia="SimSun"/>
              </w:rPr>
              <w:t xml:space="preserve"> RLC entity in accordance with the received </w:t>
            </w:r>
            <w:r>
              <w:rPr>
                <w:rFonts w:eastAsia="SimSun"/>
                <w:i/>
              </w:rPr>
              <w:t>sl-RLC-ConfigPC5</w:t>
            </w:r>
            <w:r>
              <w:rPr>
                <w:rFonts w:eastAsia="SimSun"/>
              </w:rPr>
              <w:t>;</w:t>
            </w:r>
          </w:p>
          <w:p w14:paraId="1B98416B" w14:textId="77777777" w:rsidR="00EE4F0C" w:rsidRDefault="00596B9F">
            <w:pPr>
              <w:pStyle w:val="B2"/>
            </w:pPr>
            <w:r>
              <w:rPr>
                <w:rFonts w:eastAsia="SimSun"/>
              </w:rPr>
              <w:t>2&gt;</w:t>
            </w:r>
            <w:r>
              <w:rPr>
                <w:rFonts w:eastAsia="SimSun"/>
              </w:rPr>
              <w:tab/>
            </w:r>
            <w:r>
              <w:rPr>
                <w:rFonts w:eastAsia="SimSun"/>
                <w:highlight w:val="yellow"/>
              </w:rPr>
              <w:t xml:space="preserve">configure the </w:t>
            </w:r>
            <w:proofErr w:type="spellStart"/>
            <w:r>
              <w:rPr>
                <w:rFonts w:eastAsia="SimSun"/>
                <w:strike/>
                <w:color w:val="FF0000"/>
                <w:highlight w:val="yellow"/>
              </w:rPr>
              <w:t>sidelink</w:t>
            </w:r>
            <w:proofErr w:type="spellEnd"/>
            <w:r>
              <w:rPr>
                <w:rFonts w:eastAsia="SimSun"/>
                <w:highlight w:val="yellow"/>
              </w:rPr>
              <w:t xml:space="preserve"> MAC entity with a logical channel in accordance with the received </w:t>
            </w:r>
            <w:r>
              <w:rPr>
                <w:rFonts w:eastAsia="Batang"/>
                <w:i/>
                <w:highlight w:val="yellow"/>
              </w:rPr>
              <w:t>sl-MAC-LogicalChannelConfigPC5</w:t>
            </w:r>
            <w:r>
              <w:rPr>
                <w:rFonts w:eastAsia="SimSun"/>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gridSpan w:val="2"/>
          </w:tcPr>
          <w:p w14:paraId="4A287A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SimSun"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37094D0" w14:textId="77777777" w:rsidR="00EE4F0C" w:rsidRDefault="00596B9F">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Pr>
                <w:i/>
              </w:rPr>
              <w:t>SIB12</w:t>
            </w:r>
            <w:r>
              <w:t>:</w:t>
            </w:r>
          </w:p>
          <w:p w14:paraId="2109DB63" w14:textId="77777777" w:rsidR="00EE4F0C" w:rsidRDefault="00596B9F">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proofErr w:type="spellStart"/>
            <w:r>
              <w:rPr>
                <w:i/>
                <w:lang w:eastAsia="zh-CN"/>
              </w:rPr>
              <w:t>sl-DiscRxPoo</w:t>
            </w:r>
            <w:proofErr w:type="spellEnd"/>
            <w:r>
              <w:rPr>
                <w:rFonts w:eastAsiaTheme="minorEastAsia" w:hint="eastAsia"/>
                <w:i/>
                <w:lang w:eastAsia="zh-CN"/>
              </w:rPr>
              <w:t>=&gt;</w:t>
            </w:r>
            <w:r>
              <w:rPr>
                <w:i/>
                <w:lang w:eastAsia="zh-CN"/>
              </w:rPr>
              <w:t xml:space="preserve"> </w:t>
            </w:r>
            <w:proofErr w:type="spellStart"/>
            <w:r>
              <w:rPr>
                <w:i/>
                <w:lang w:eastAsia="zh-CN"/>
              </w:rPr>
              <w:t>sl-DiscRxPoo</w:t>
            </w:r>
            <w:r>
              <w:rPr>
                <w:rFonts w:eastAsiaTheme="minorEastAsia" w:hint="eastAsia"/>
                <w:i/>
                <w:color w:val="FF0000"/>
                <w:highlight w:val="yellow"/>
                <w:u w:val="single"/>
                <w:lang w:eastAsia="zh-CN"/>
              </w:rPr>
              <w:t>l</w:t>
            </w:r>
            <w:proofErr w:type="spellEnd"/>
          </w:p>
        </w:tc>
        <w:tc>
          <w:tcPr>
            <w:tcW w:w="639" w:type="pct"/>
            <w:gridSpan w:val="2"/>
          </w:tcPr>
          <w:p w14:paraId="0C26D3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SimSun"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w:t>
            </w:r>
            <w:proofErr w:type="spellStart"/>
            <w:r>
              <w:rPr>
                <w:rFonts w:eastAsia="SimSun"/>
                <w:highlight w:val="yellow"/>
              </w:rPr>
              <w:t>operationconfigured</w:t>
            </w:r>
            <w:proofErr w:type="spellEnd"/>
            <w:r>
              <w:rPr>
                <w:rFonts w:eastAsia="SimSun"/>
              </w:rPr>
              <w:t xml:space="preserve"> by upper layers to receive/ transmit NR </w:t>
            </w:r>
            <w:proofErr w:type="spellStart"/>
            <w:r>
              <w:rPr>
                <w:rFonts w:eastAsia="SimSun"/>
              </w:rPr>
              <w:t>sidelink</w:t>
            </w:r>
            <w:proofErr w:type="spellEnd"/>
            <w:r>
              <w:rPr>
                <w:rFonts w:eastAsia="SimSun"/>
              </w:rPr>
              <w:t xml:space="preserve">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w:t>
            </w:r>
            <w:r>
              <w:rPr>
                <w:rFonts w:eastAsia="SimSun"/>
                <w:highlight w:val="yellow"/>
              </w:rPr>
              <w:t>operation</w:t>
            </w:r>
            <w:r>
              <w:rPr>
                <w:rFonts w:eastAsia="SimSun" w:hint="eastAsia"/>
                <w:highlight w:val="yellow"/>
                <w:lang w:eastAsia="zh-CN"/>
              </w:rPr>
              <w:t xml:space="preserve"> </w:t>
            </w:r>
            <w:r>
              <w:rPr>
                <w:rFonts w:eastAsia="SimSun"/>
                <w:highlight w:val="yellow"/>
              </w:rPr>
              <w:t>configured</w:t>
            </w:r>
            <w:r>
              <w:rPr>
                <w:rFonts w:eastAsia="SimSun"/>
              </w:rPr>
              <w:t xml:space="preserve"> by upper layers to receive/ transmit NR </w:t>
            </w:r>
            <w:proofErr w:type="spellStart"/>
            <w:r>
              <w:rPr>
                <w:rFonts w:eastAsia="SimSun"/>
              </w:rPr>
              <w:t>sidelink</w:t>
            </w:r>
            <w:proofErr w:type="spellEnd"/>
            <w:r>
              <w:rPr>
                <w:rFonts w:eastAsia="SimSun"/>
              </w:rPr>
              <w:t xml:space="preserve"> discovery message to evaluate AS layer conditions.</w:t>
            </w:r>
          </w:p>
          <w:p w14:paraId="0B1BF7C9" w14:textId="77777777" w:rsidR="00EE4F0C" w:rsidRDefault="00EE4F0C">
            <w:pPr>
              <w:spacing w:after="0" w:line="276" w:lineRule="auto"/>
              <w:rPr>
                <w:i/>
                <w:lang w:eastAsia="zh-CN"/>
              </w:rPr>
            </w:pPr>
          </w:p>
        </w:tc>
        <w:tc>
          <w:tcPr>
            <w:tcW w:w="639" w:type="pct"/>
            <w:gridSpan w:val="2"/>
          </w:tcPr>
          <w:p w14:paraId="4AFDA2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SimSun"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w:t>
            </w:r>
            <w:proofErr w:type="spellStart"/>
            <w:r>
              <w:t>OtherConfig-v1700</w:t>
            </w:r>
            <w:proofErr w:type="spellEnd"/>
            <w:r>
              <w:t xml:space="preserve">                                              OPTIONAL, -- Need M</w:t>
            </w:r>
          </w:p>
          <w:p w14:paraId="7E018860" w14:textId="77777777" w:rsidR="00EE4F0C" w:rsidRDefault="00596B9F">
            <w:pPr>
              <w:pStyle w:val="PL"/>
            </w:pPr>
            <w:r>
              <w:t xml:space="preserve">    ul-GapFR2-Config-r17                    </w:t>
            </w:r>
            <w:proofErr w:type="spellStart"/>
            <w:r>
              <w:t>SetupRelease</w:t>
            </w:r>
            <w:proofErr w:type="spellEnd"/>
            <w:r>
              <w:t xml:space="preserve"> { UL-GapFR2-Config-r17 }                          OPTIONAL, -- Need M</w:t>
            </w:r>
          </w:p>
          <w:p w14:paraId="1BD9D4AC" w14:textId="77777777" w:rsidR="00EE4F0C" w:rsidRDefault="00596B9F">
            <w:pPr>
              <w:pStyle w:val="PL"/>
            </w:pPr>
            <w:r>
              <w:t xml:space="preserve">    sl-L2RelayUEConfig-r17                  </w:t>
            </w:r>
            <w:proofErr w:type="spellStart"/>
            <w:r>
              <w:t>SetupRelease</w:t>
            </w:r>
            <w:proofErr w:type="spellEnd"/>
            <w:r>
              <w:t xml:space="preserve"> { SL-L2RelayUEConfig-r17 }                        OPTIONAL, -- Cond L2RelayUE</w:t>
            </w:r>
          </w:p>
          <w:p w14:paraId="0EC07F76" w14:textId="77777777" w:rsidR="00EE4F0C" w:rsidRDefault="00596B9F">
            <w:pPr>
              <w:pStyle w:val="PL"/>
            </w:pPr>
            <w:r>
              <w:t xml:space="preserve">    sl-L2RemoteUEConfig-r17                 </w:t>
            </w:r>
            <w:proofErr w:type="spellStart"/>
            <w:r>
              <w:t>SetupRelease</w:t>
            </w:r>
            <w:proofErr w:type="spellEnd"/>
            <w:r>
              <w:t xml:space="preserv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w:t>
            </w:r>
            <w:proofErr w:type="spellStart"/>
            <w:r>
              <w:t>SetupRelease</w:t>
            </w:r>
            <w:proofErr w:type="spellEnd"/>
            <w:r>
              <w:t xml:space="preserve"> {NeedForNCSG-ConfigNR-r17}                        OPTIONAL, -- Need M</w:t>
            </w:r>
          </w:p>
          <w:p w14:paraId="1E102576" w14:textId="77777777" w:rsidR="00EE4F0C" w:rsidRDefault="00596B9F">
            <w:pPr>
              <w:pStyle w:val="PL"/>
            </w:pPr>
            <w:r>
              <w:rPr>
                <w:rFonts w:hint="eastAsia"/>
              </w:rPr>
              <w:t xml:space="preserve"> </w:t>
            </w:r>
            <w:r>
              <w:t xml:space="preserve">   needForNCSG-ConfigEUTRA-r17             </w:t>
            </w:r>
            <w:proofErr w:type="spellStart"/>
            <w:r>
              <w:t>SetupRelease</w:t>
            </w:r>
            <w:proofErr w:type="spellEnd"/>
            <w:r>
              <w:t xml:space="preserve"> {NeedForNCSG-ConfigEUTRA-r17}                     OPTIONAL, -- Need M</w:t>
            </w:r>
          </w:p>
          <w:p w14:paraId="6C79F1E9" w14:textId="77777777" w:rsidR="00EE4F0C" w:rsidRDefault="00596B9F">
            <w:pPr>
              <w:pStyle w:val="PL"/>
            </w:pPr>
            <w:r>
              <w:t xml:space="preserve">    musim-GapConfig-r17                     </w:t>
            </w:r>
            <w:proofErr w:type="spellStart"/>
            <w:r>
              <w:t>SetupRelease</w:t>
            </w:r>
            <w:proofErr w:type="spellEnd"/>
            <w:r>
              <w:t xml:space="preserv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4D8AECA" w14:textId="77777777" w:rsidR="00EE4F0C" w:rsidRDefault="00596B9F">
            <w:pPr>
              <w:pStyle w:val="PL"/>
            </w:pPr>
            <w:r>
              <w:t xml:space="preserve">    </w:t>
            </w:r>
            <w:proofErr w:type="spellStart"/>
            <w:r>
              <w:t>nonCriticalExtension</w:t>
            </w:r>
            <w:proofErr w:type="spellEnd"/>
            <w:r>
              <w:t xml:space="preserve">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w:t>
            </w:r>
            <w:proofErr w:type="spellStart"/>
            <w:r>
              <w:t>OtherConfig-v1700</w:t>
            </w:r>
            <w:proofErr w:type="spellEnd"/>
            <w:r>
              <w:t xml:space="preserve">                                              OPTIONAL, -- Need M</w:t>
            </w:r>
          </w:p>
          <w:p w14:paraId="5311414E" w14:textId="77777777" w:rsidR="00EE4F0C" w:rsidRDefault="00596B9F">
            <w:pPr>
              <w:pStyle w:val="PL"/>
            </w:pPr>
            <w:r>
              <w:t xml:space="preserve">    ul-GapFR2-Config-r17                    </w:t>
            </w:r>
            <w:proofErr w:type="spellStart"/>
            <w:r>
              <w:t>SetupRelease</w:t>
            </w:r>
            <w:proofErr w:type="spellEnd"/>
            <w:r>
              <w:t xml:space="preserve"> { UL-GapFR2-Config-r17 }                          OPTIONAL, -- Need M</w:t>
            </w:r>
          </w:p>
          <w:p w14:paraId="580326B9" w14:textId="77777777" w:rsidR="00EE4F0C" w:rsidRDefault="00596B9F">
            <w:pPr>
              <w:pStyle w:val="PL"/>
            </w:pPr>
            <w:r>
              <w:t xml:space="preserve">    sl-L2RelayUEConfig-r17                  </w:t>
            </w:r>
            <w:proofErr w:type="spellStart"/>
            <w:r>
              <w:t>SetupRelease</w:t>
            </w:r>
            <w:proofErr w:type="spellEnd"/>
            <w:r>
              <w:t xml:space="preserve"> { SL-L2RelayUEConfig-r17 }                        OPTIONAL, -- Cond L2RelayUE</w:t>
            </w:r>
          </w:p>
          <w:p w14:paraId="0BF17BCD" w14:textId="77777777" w:rsidR="00EE4F0C" w:rsidRDefault="00596B9F">
            <w:pPr>
              <w:pStyle w:val="PL"/>
            </w:pPr>
            <w:r>
              <w:t xml:space="preserve">    sl-L2RemoteUEConfig-r17                 </w:t>
            </w:r>
            <w:proofErr w:type="spellStart"/>
            <w:r>
              <w:t>SetupRelease</w:t>
            </w:r>
            <w:proofErr w:type="spellEnd"/>
            <w:r>
              <w:t xml:space="preserv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w:t>
            </w:r>
            <w:proofErr w:type="spellStart"/>
            <w:r>
              <w:t>SetupRelease</w:t>
            </w:r>
            <w:proofErr w:type="spellEnd"/>
            <w:r>
              <w:t xml:space="preserve"> {NeedForNCSG-ConfigNR-r17}                        OPTIONAL, -- Need M</w:t>
            </w:r>
          </w:p>
          <w:p w14:paraId="4C055939" w14:textId="77777777" w:rsidR="00EE4F0C" w:rsidRDefault="00596B9F">
            <w:pPr>
              <w:pStyle w:val="PL"/>
            </w:pPr>
            <w:r>
              <w:rPr>
                <w:rFonts w:hint="eastAsia"/>
              </w:rPr>
              <w:t xml:space="preserve"> </w:t>
            </w:r>
            <w:r>
              <w:t xml:space="preserve">   needForNCSG-ConfigEUTRA-r17             </w:t>
            </w:r>
            <w:proofErr w:type="spellStart"/>
            <w:r>
              <w:t>SetupRelease</w:t>
            </w:r>
            <w:proofErr w:type="spellEnd"/>
            <w:r>
              <w:t xml:space="preserve"> {NeedForNCSG-ConfigEUTRA-r17}                     OPTIONAL, -- Need M</w:t>
            </w:r>
          </w:p>
          <w:p w14:paraId="043CB43B" w14:textId="77777777" w:rsidR="00EE4F0C" w:rsidRDefault="00596B9F">
            <w:pPr>
              <w:pStyle w:val="PL"/>
            </w:pPr>
            <w:r>
              <w:t xml:space="preserve">    musim-GapConfig-r17                     </w:t>
            </w:r>
            <w:proofErr w:type="spellStart"/>
            <w:r>
              <w:t>SetupRelease</w:t>
            </w:r>
            <w:proofErr w:type="spellEnd"/>
            <w:r>
              <w:t xml:space="preserv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708BFCEF" w14:textId="77777777" w:rsidR="00EE4F0C" w:rsidRDefault="00596B9F">
            <w:pPr>
              <w:pStyle w:val="PL"/>
            </w:pPr>
            <w:r>
              <w:t xml:space="preserve">    </w:t>
            </w:r>
            <w:proofErr w:type="spellStart"/>
            <w:r>
              <w:t>nonCriticalExtension</w:t>
            </w:r>
            <w:proofErr w:type="spellEnd"/>
            <w:r>
              <w:t xml:space="preserve">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33F48B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SimSun"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gridSpan w:val="2"/>
          </w:tcPr>
          <w:p w14:paraId="5E05B71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SimSun"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proofErr w:type="spellStart"/>
            <w:r>
              <w:rPr>
                <w:i/>
              </w:rPr>
              <w:t>preConfigG</w:t>
            </w:r>
            <w:proofErr w:type="spellEnd"/>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proofErr w:type="spellStart"/>
            <w:r>
              <w:rPr>
                <w:i/>
              </w:rPr>
              <w:t>preConfigG</w:t>
            </w:r>
            <w:proofErr w:type="spellEnd"/>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proofErr w:type="spellStart"/>
            <w:r>
              <w:rPr>
                <w:i/>
              </w:rPr>
              <w:t>preConfigG</w:t>
            </w:r>
            <w:proofErr w:type="spellEnd"/>
            <w:r>
              <w:rPr>
                <w:i/>
                <w:lang w:val="sv-SE"/>
              </w:rPr>
              <w:t>apID</w:t>
            </w:r>
            <w:r>
              <w:t xml:space="preserve"> or to modify the current </w:t>
            </w:r>
            <w:proofErr w:type="spellStart"/>
            <w:r>
              <w:rPr>
                <w:i/>
              </w:rPr>
              <w:t>measGapConfig</w:t>
            </w:r>
            <w:proofErr w:type="spellEnd"/>
            <w:r>
              <w:rPr>
                <w:i/>
              </w:rPr>
              <w:t xml:space="preserve">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SimSun"/>
              </w:rPr>
            </w:pPr>
            <w:r>
              <w:rPr>
                <w:rFonts w:eastAsia="SimSun"/>
              </w:rPr>
              <w:t xml:space="preserve">Incorrect </w:t>
            </w:r>
            <w:r>
              <w:rPr>
                <w:rFonts w:eastAsia="SimSun" w:hint="eastAsia"/>
                <w:lang w:eastAsia="zh-CN"/>
              </w:rPr>
              <w:t>p</w:t>
            </w:r>
            <w:r>
              <w:rPr>
                <w:rFonts w:eastAsia="SimSun"/>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gridSpan w:val="2"/>
          </w:tcPr>
          <w:p w14:paraId="0ABD42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SimSun"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172FBF">
            <w:pPr>
              <w:spacing w:after="0" w:line="276" w:lineRule="auto"/>
              <w:rPr>
                <w:rFonts w:asciiTheme="minorHAnsi" w:eastAsia="Malgun Gothic" w:hAnsiTheme="minorHAnsi" w:cstheme="minorHAnsi"/>
                <w:lang w:eastAsia="ko-KR"/>
              </w:rPr>
            </w:pPr>
            <w:r>
              <w:rPr>
                <w:noProof/>
              </w:rP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5pt;height:88.5pt;mso-width-percent:0;mso-height-percent:0;mso-width-percent:0;mso-height-percent:0" o:ole="">
                  <v:imagedata r:id="rId14" o:title=""/>
                </v:shape>
                <o:OLEObject Type="Embed" ProgID="Word.Picture.8" ShapeID="_x0000_i1025" DrawAspect="Content" ObjectID="_1711290306" r:id="rId15"/>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gridSpan w:val="2"/>
          </w:tcPr>
          <w:p w14:paraId="115199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SimSun"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proofErr w:type="spellStart"/>
            <w:r>
              <w:rPr>
                <w:rFonts w:asciiTheme="minorHAnsi" w:eastAsia="Malgun Gothic" w:hAnsiTheme="minorHAnsi" w:cstheme="minorHAnsi"/>
                <w:highlight w:val="yellow"/>
                <w:lang w:eastAsia="ko-KR"/>
              </w:rPr>
              <w:t>confifuration</w:t>
            </w:r>
            <w:proofErr w:type="spellEnd"/>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proofErr w:type="spellStart"/>
            <w:r>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gridSpan w:val="2"/>
          </w:tcPr>
          <w:p w14:paraId="0EBCFC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SimSun"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gridSpan w:val="2"/>
          </w:tcPr>
          <w:p w14:paraId="134F7BB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SimSun"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w:t>
            </w:r>
            <w:proofErr w:type="spellStart"/>
            <w:r>
              <w:rPr>
                <w:rFonts w:asciiTheme="minorHAnsi" w:eastAsia="Malgun Gothic" w:hAnsiTheme="minorHAnsi" w:cstheme="minorHAnsi"/>
                <w:lang w:eastAsia="ko-KR"/>
              </w:rPr>
              <w:t>UEPositioningAssistanceInfo</w:t>
            </w:r>
            <w:proofErr w:type="spellEnd"/>
            <w:r>
              <w:rPr>
                <w:rFonts w:asciiTheme="minorHAnsi" w:eastAsia="Malgun Gothic" w:hAnsiTheme="minorHAnsi" w:cstheme="minorHAnsi"/>
                <w:lang w:eastAsia="ko-KR"/>
              </w:rPr>
              <w:t xml:space="preserve">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9" w:type="pct"/>
            <w:gridSpan w:val="2"/>
          </w:tcPr>
          <w:p w14:paraId="3602CC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SimSun"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6991E8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SimSun"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w:t>
            </w:r>
            <w:proofErr w:type="spellStart"/>
            <w:r>
              <w:rPr>
                <w:bCs/>
                <w:iCs/>
                <w:szCs w:val="22"/>
                <w:lang w:eastAsia="sv-SE"/>
              </w:rPr>
              <w:t>periodicty</w:t>
            </w:r>
            <w:proofErr w:type="spellEnd"/>
            <w:r>
              <w:rPr>
                <w:bCs/>
                <w:iCs/>
                <w:szCs w:val="22"/>
                <w:lang w:eastAsia="sv-SE"/>
              </w:rPr>
              <w:t xml:space="preserve">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9" w:type="pct"/>
            <w:gridSpan w:val="2"/>
          </w:tcPr>
          <w:p w14:paraId="591EB7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SimSun"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w:t>
            </w:r>
            <w:proofErr w:type="spellStart"/>
            <w:r>
              <w:t>scg-DeactivationPreference</w:t>
            </w:r>
            <w:proofErr w:type="spellEnd"/>
            <w:r>
              <w:t xml:space="preserve">          ENUMERATED { </w:t>
            </w:r>
            <w:proofErr w:type="spellStart"/>
            <w:r>
              <w:t>scgDeactivationPreferred</w:t>
            </w:r>
            <w:proofErr w:type="spellEnd"/>
            <w:r>
              <w:t xml:space="preserve">, </w:t>
            </w:r>
            <w:proofErr w:type="spellStart"/>
            <w:r>
              <w:rPr>
                <w:highlight w:val="yellow"/>
              </w:rPr>
              <w:t>noPreferrence</w:t>
            </w:r>
            <w:proofErr w:type="spellEnd"/>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w:t>
            </w:r>
            <w:proofErr w:type="spellStart"/>
            <w:r>
              <w:t>nonCriticalExtension</w:t>
            </w:r>
            <w:proofErr w:type="spellEnd"/>
            <w:r>
              <w:t xml:space="preserve">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proofErr w:type="spellStart"/>
            <w:r>
              <w:rPr>
                <w:rFonts w:asciiTheme="minorHAnsi" w:eastAsiaTheme="minorEastAsia" w:hAnsiTheme="minorHAnsi" w:cstheme="minorHAnsi"/>
                <w:i/>
                <w:lang w:eastAsia="zh-CN"/>
              </w:rPr>
              <w:t>scgDeactivationNotPreferred</w:t>
            </w:r>
            <w:proofErr w:type="spellEnd"/>
            <w:r>
              <w:rPr>
                <w:rFonts w:asciiTheme="minorHAnsi" w:eastAsiaTheme="minorEastAsia" w:hAnsiTheme="minorHAnsi" w:cstheme="minorHAnsi"/>
                <w:lang w:eastAsia="zh-CN"/>
              </w:rPr>
              <w:t>.</w:t>
            </w:r>
          </w:p>
        </w:tc>
        <w:tc>
          <w:tcPr>
            <w:tcW w:w="639" w:type="pct"/>
            <w:gridSpan w:val="2"/>
          </w:tcPr>
          <w:p w14:paraId="1D444F2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SimSun"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Pr>
                <w:b/>
                <w:i/>
              </w:rPr>
              <w:t>deactivate</w:t>
            </w:r>
            <w:r>
              <w:rPr>
                <w:b/>
                <w:i/>
                <w:highlight w:val="yellow"/>
              </w:rPr>
              <w:t>dS</w:t>
            </w:r>
            <w:r>
              <w:rPr>
                <w:b/>
                <w:i/>
              </w:rPr>
              <w:t>CG</w:t>
            </w:r>
            <w:proofErr w:type="spellEnd"/>
            <w:r>
              <w:rPr>
                <w:b/>
                <w:i/>
              </w:rPr>
              <w:t>-Config</w:t>
            </w:r>
            <w:r>
              <w:rPr>
                <w:rFonts w:asciiTheme="minorHAnsi" w:eastAsiaTheme="minorEastAsia" w:hAnsiTheme="minorHAnsi" w:cstheme="minorHAnsi" w:hint="eastAsia"/>
                <w:lang w:eastAsia="zh-CN"/>
              </w:rPr>
              <w:t>”</w:t>
            </w:r>
          </w:p>
        </w:tc>
        <w:tc>
          <w:tcPr>
            <w:tcW w:w="639" w:type="pct"/>
            <w:gridSpan w:val="2"/>
          </w:tcPr>
          <w:p w14:paraId="16D619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SimSun"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gridSpan w:val="2"/>
          </w:tcPr>
          <w:p w14:paraId="18E7ACE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SimSun"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Pr>
                <w:highlight w:val="yellow"/>
              </w:rPr>
              <w:t>report the Destination Layer-2</w:t>
            </w:r>
            <w:r>
              <w:t xml:space="preserve">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CommentText"/>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3A111E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SimSun"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CommentText"/>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CommentText"/>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68399C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SimSun"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w:t>
            </w:r>
            <w:proofErr w:type="spellStart"/>
            <w:r>
              <w:rPr>
                <w:color w:val="000000" w:themeColor="text1"/>
              </w:rPr>
              <w:t>sidelink</w:t>
            </w:r>
            <w:proofErr w:type="spellEnd"/>
            <w:r>
              <w:rPr>
                <w:color w:val="000000" w:themeColor="text1"/>
              </w:rPr>
              <w:t xml:space="preserve"> DRX configuration for its peer UE, it may take the </w:t>
            </w:r>
            <w:proofErr w:type="spellStart"/>
            <w:r>
              <w:rPr>
                <w:color w:val="000000" w:themeColor="text1"/>
              </w:rPr>
              <w:t>sidelink</w:t>
            </w:r>
            <w:proofErr w:type="spellEnd"/>
            <w:r>
              <w:rPr>
                <w:color w:val="000000" w:themeColor="text1"/>
              </w:rPr>
              <w:t xml:space="preserve">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w:t>
            </w:r>
            <w:proofErr w:type="spellStart"/>
            <w:r>
              <w:t>sidelink</w:t>
            </w:r>
            <w:proofErr w:type="spellEnd"/>
            <w:r>
              <w:t xml:space="preserve"> DRX assistance information </w:t>
            </w:r>
            <w:r>
              <w:rPr>
                <w:strike/>
                <w:color w:val="FF0000"/>
              </w:rPr>
              <w:t xml:space="preserve">that is </w:t>
            </w:r>
            <w:r>
              <w:t>received from its peer UE into account.</w:t>
            </w:r>
          </w:p>
        </w:tc>
        <w:tc>
          <w:tcPr>
            <w:tcW w:w="639" w:type="pct"/>
            <w:gridSpan w:val="2"/>
          </w:tcPr>
          <w:p w14:paraId="71B08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SimSun"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proofErr w:type="spellStart"/>
            <w:r>
              <w:rPr>
                <w:b/>
                <w:bCs/>
                <w:i/>
                <w:iCs/>
              </w:rPr>
              <w:t>sl</w:t>
            </w:r>
            <w:proofErr w:type="spellEnd"/>
            <w:r>
              <w:rPr>
                <w:b/>
                <w:bCs/>
                <w:i/>
                <w:iCs/>
              </w:rPr>
              <w:t>-</w:t>
            </w:r>
            <w:proofErr w:type="spellStart"/>
            <w:r>
              <w:rPr>
                <w:b/>
                <w:bCs/>
                <w:i/>
                <w:iCs/>
              </w:rPr>
              <w:t>LatencyBoundIUC</w:t>
            </w:r>
            <w:proofErr w:type="spellEnd"/>
            <w:r>
              <w:rPr>
                <w:b/>
                <w:bCs/>
                <w:i/>
                <w:iCs/>
              </w:rPr>
              <w:t>-Report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proofErr w:type="spellStart"/>
            <w:r>
              <w:rPr>
                <w:lang w:eastAsia="zh-CN"/>
              </w:rPr>
              <w:t>sl</w:t>
            </w:r>
            <w:proofErr w:type="spellEnd"/>
            <w:r>
              <w:rPr>
                <w:lang w:eastAsia="zh-CN"/>
              </w:rPr>
              <w:t>-</w:t>
            </w:r>
            <w:proofErr w:type="spellStart"/>
            <w:r>
              <w:rPr>
                <w:lang w:eastAsia="zh-CN"/>
              </w:rPr>
              <w:t>LatencyBoundCSI</w:t>
            </w:r>
            <w:proofErr w:type="spellEnd"/>
            <w:r>
              <w:rPr>
                <w:lang w:eastAsia="zh-CN"/>
              </w:rPr>
              <w:t>-Report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proofErr w:type="spellStart"/>
            <w:r>
              <w:rPr>
                <w:lang w:eastAsia="zh-CN"/>
              </w:rPr>
              <w:t>sl</w:t>
            </w:r>
            <w:proofErr w:type="spellEnd"/>
            <w:r>
              <w:rPr>
                <w:lang w:eastAsia="zh-CN"/>
              </w:rPr>
              <w:t>-</w:t>
            </w:r>
            <w:proofErr w:type="spellStart"/>
            <w:r>
              <w:rPr>
                <w:lang w:eastAsia="zh-CN"/>
              </w:rPr>
              <w:t>LatencyBoundIUC</w:t>
            </w:r>
            <w:proofErr w:type="spellEnd"/>
            <w:r>
              <w:rPr>
                <w:lang w:eastAsia="zh-CN"/>
              </w:rPr>
              <w:t>-Report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proofErr w:type="spellStart"/>
            <w:r>
              <w:rPr>
                <w:b/>
                <w:bCs/>
                <w:i/>
                <w:iCs/>
              </w:rPr>
              <w:t>sl</w:t>
            </w:r>
            <w:proofErr w:type="spellEnd"/>
            <w:r>
              <w:rPr>
                <w:b/>
                <w:bCs/>
                <w:i/>
                <w:iCs/>
              </w:rPr>
              <w:t>-</w:t>
            </w:r>
            <w:proofErr w:type="spellStart"/>
            <w:r>
              <w:rPr>
                <w:b/>
                <w:bCs/>
                <w:i/>
                <w:iCs/>
              </w:rPr>
              <w:t>LatencyBoundCSI</w:t>
            </w:r>
            <w:proofErr w:type="spellEnd"/>
            <w:r>
              <w:rPr>
                <w:b/>
                <w:bCs/>
                <w:i/>
                <w:iCs/>
              </w:rPr>
              <w:t>-Report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gridSpan w:val="2"/>
          </w:tcPr>
          <w:p w14:paraId="39DE0BC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SimSun"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381E5434" w14:textId="77777777" w:rsidR="00EE4F0C" w:rsidRDefault="00596B9F">
            <w:pPr>
              <w:pStyle w:val="PL"/>
              <w:tabs>
                <w:tab w:val="clear" w:pos="3072"/>
              </w:tabs>
              <w:rPr>
                <w:rFonts w:eastAsia="DengXian"/>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proofErr w:type="spellStart"/>
            <w:r>
              <w:t>lateNonCriticalExtension</w:t>
            </w:r>
            <w:proofErr w:type="spellEnd"/>
            <w:r>
              <w:t xml:space="preserve">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proofErr w:type="spellStart"/>
            <w:r>
              <w:rPr>
                <w:b/>
                <w:bCs/>
                <w:i/>
                <w:iCs/>
              </w:rPr>
              <w:t>trs-ResouceSetConfig</w:t>
            </w:r>
            <w:proofErr w:type="spellEnd"/>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6ECF31C8" w14:textId="77777777" w:rsidR="00EE4F0C" w:rsidRDefault="00596B9F">
            <w:pPr>
              <w:pStyle w:val="PL"/>
              <w:tabs>
                <w:tab w:val="clear" w:pos="3072"/>
              </w:tabs>
              <w:rPr>
                <w:rFonts w:eastAsia="DengXian"/>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proofErr w:type="spellStart"/>
            <w:r>
              <w:t>lateNonCriticalExtension</w:t>
            </w:r>
            <w:proofErr w:type="spellEnd"/>
            <w:r>
              <w:t xml:space="preserve">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proofErr w:type="spellStart"/>
            <w:r>
              <w:rPr>
                <w:b/>
                <w:bCs/>
                <w:i/>
                <w:iCs/>
              </w:rPr>
              <w:t>trs-Resou</w:t>
            </w:r>
            <w:r>
              <w:rPr>
                <w:b/>
                <w:bCs/>
                <w:i/>
                <w:iCs/>
                <w:color w:val="FF0000"/>
              </w:rPr>
              <w:t>r</w:t>
            </w:r>
            <w:r>
              <w:rPr>
                <w:b/>
                <w:bCs/>
                <w:i/>
                <w:iCs/>
              </w:rPr>
              <w:t>ceSetConfig</w:t>
            </w:r>
            <w:proofErr w:type="spellEnd"/>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gridSpan w:val="2"/>
          </w:tcPr>
          <w:p w14:paraId="76FE629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SimSun"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proofErr w:type="spellStart"/>
            <w:r>
              <w:rPr>
                <w:b/>
                <w:bCs/>
                <w:i/>
                <w:iCs/>
              </w:rPr>
              <w:t>trs-ResouceSetConfig</w:t>
            </w:r>
            <w:proofErr w:type="spellEnd"/>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gridSpan w:val="2"/>
          </w:tcPr>
          <w:p w14:paraId="7FDC1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SimSun"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w:t>
            </w:r>
            <w:proofErr w:type="spellStart"/>
            <w:r>
              <w:rPr>
                <w:b/>
                <w:bCs/>
                <w:i/>
                <w:iCs/>
              </w:rPr>
              <w:t>ResourceSet</w:t>
            </w:r>
            <w:proofErr w:type="spellEnd"/>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DengXian"/>
                <w:lang w:eastAsia="zh-CN"/>
              </w:rPr>
              <w:t xml:space="preserve">We don’t need to add the field description for </w:t>
            </w:r>
            <w:r>
              <w:rPr>
                <w:bCs/>
                <w:i/>
                <w:iCs/>
              </w:rPr>
              <w:t>TRS-</w:t>
            </w:r>
            <w:proofErr w:type="spellStart"/>
            <w:r>
              <w:rPr>
                <w:bCs/>
                <w:i/>
                <w:iCs/>
              </w:rPr>
              <w:t>ResourceSet</w:t>
            </w:r>
            <w:proofErr w:type="spellEnd"/>
            <w:r>
              <w:rPr>
                <w:rFonts w:eastAsia="DengXian" w:hint="eastAsia"/>
                <w:bCs/>
                <w:iCs/>
                <w:lang w:eastAsia="zh-CN"/>
              </w:rPr>
              <w:t xml:space="preserve"> as it is an IE, not a field. </w:t>
            </w:r>
            <w:r>
              <w:rPr>
                <w:rFonts w:eastAsia="DengXian"/>
                <w:bCs/>
                <w:iCs/>
                <w:lang w:eastAsia="zh-CN"/>
              </w:rPr>
              <w:t>It should be r</w:t>
            </w:r>
            <w:r>
              <w:rPr>
                <w:rFonts w:eastAsia="DengXian" w:hint="eastAsia"/>
                <w:bCs/>
                <w:iCs/>
                <w:lang w:eastAsia="zh-CN"/>
              </w:rPr>
              <w:t>emove</w:t>
            </w:r>
            <w:r>
              <w:rPr>
                <w:rFonts w:eastAsia="DengXian"/>
                <w:bCs/>
                <w:iCs/>
                <w:lang w:eastAsia="zh-CN"/>
              </w:rPr>
              <w:t>d</w:t>
            </w:r>
            <w:r>
              <w:rPr>
                <w:rFonts w:eastAsia="DengXian" w:hint="eastAsia"/>
                <w:bCs/>
                <w:iCs/>
                <w:lang w:eastAsia="zh-CN"/>
              </w:rPr>
              <w:t>.</w:t>
            </w:r>
          </w:p>
        </w:tc>
        <w:tc>
          <w:tcPr>
            <w:tcW w:w="639" w:type="pct"/>
            <w:gridSpan w:val="2"/>
          </w:tcPr>
          <w:p w14:paraId="0AE8BE7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SimSun"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proofErr w:type="spellStart"/>
            <w:r>
              <w:rPr>
                <w:rFonts w:asciiTheme="minorHAnsi" w:eastAsiaTheme="minorEastAsia" w:hAnsiTheme="minorHAnsi" w:cstheme="minorHAnsi" w:hint="eastAsia"/>
                <w:i/>
                <w:lang w:eastAsia="zh-CN"/>
              </w:rPr>
              <w:t>SCellConfig</w:t>
            </w:r>
            <w:proofErr w:type="spellEnd"/>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proofErr w:type="spellStart"/>
            <w:r>
              <w:rPr>
                <w:b/>
                <w:i/>
                <w:szCs w:val="22"/>
                <w:lang w:eastAsia="sv-SE"/>
              </w:rPr>
              <w:t>goodServingCellEvaluationBFD</w:t>
            </w:r>
            <w:proofErr w:type="spellEnd"/>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proofErr w:type="spellStart"/>
            <w:r>
              <w:rPr>
                <w:b/>
                <w:i/>
                <w:szCs w:val="22"/>
                <w:lang w:eastAsia="sv-SE"/>
              </w:rPr>
              <w:t>goodServingCellEvaluationBFD</w:t>
            </w:r>
            <w:proofErr w:type="spellEnd"/>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 xml:space="preserve">ndicates the criterion for a UE to detect the good serving cell quality for BFD relaxation in an </w:t>
            </w:r>
            <w:proofErr w:type="spellStart"/>
            <w:r>
              <w:rPr>
                <w:bCs/>
                <w:iCs/>
                <w:szCs w:val="22"/>
                <w:lang w:eastAsia="sv-SE"/>
              </w:rPr>
              <w:t>SCell</w:t>
            </w:r>
            <w:proofErr w:type="spellEnd"/>
            <w:r>
              <w:rPr>
                <w:bCs/>
                <w:iCs/>
                <w:szCs w:val="22"/>
                <w:lang w:eastAsia="sv-SE"/>
              </w:rPr>
              <w:t xml:space="preserve"> in RRC_CONNECTED.</w:t>
            </w:r>
          </w:p>
        </w:tc>
        <w:tc>
          <w:tcPr>
            <w:tcW w:w="639" w:type="pct"/>
            <w:gridSpan w:val="2"/>
          </w:tcPr>
          <w:p w14:paraId="1D84FB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SimSun"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proofErr w:type="spellStart"/>
            <w:r>
              <w:rPr>
                <w:rFonts w:eastAsiaTheme="minorEastAsia" w:hint="eastAsia"/>
                <w:b/>
                <w:bCs/>
                <w:i/>
                <w:iCs/>
                <w:lang w:eastAsia="zh-CN"/>
              </w:rPr>
              <w:t>f</w:t>
            </w:r>
            <w:r>
              <w:rPr>
                <w:b/>
                <w:bCs/>
                <w:i/>
                <w:iCs/>
                <w:lang w:eastAsia="sv-SE"/>
              </w:rPr>
              <w:t>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6AE1E929"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highlight w:val="yellow"/>
                <w:lang w:eastAsia="zh-CN"/>
              </w:rPr>
              <w:t>NumPerPEI</w:t>
            </w:r>
            <w:proofErr w:type="spellEnd"/>
            <w:r>
              <w:rPr>
                <w:rFonts w:eastAsia="DengXian"/>
                <w:bCs/>
                <w:iCs/>
                <w:szCs w:val="18"/>
                <w:highlight w:val="yellow"/>
                <w:lang w:eastAsia="zh-CN"/>
              </w:rPr>
              <w:t>)  configured</w:t>
            </w:r>
            <w:r>
              <w:rPr>
                <w:rFonts w:eastAsia="DengXian"/>
                <w:bCs/>
                <w:iCs/>
                <w:szCs w:val="18"/>
                <w:lang w:eastAsia="zh-CN"/>
              </w:rPr>
              <w:t xml:space="preserve">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proofErr w:type="spellStart"/>
            <w:r>
              <w:rPr>
                <w:b/>
                <w:highlight w:val="yellow"/>
                <w:lang w:eastAsia="sv-SE"/>
              </w:rPr>
              <w:t>pei-SearchSpace</w:t>
            </w:r>
            <w:proofErr w:type="spellEnd"/>
          </w:p>
          <w:p w14:paraId="5FBC2D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proofErr w:type="spellStart"/>
            <w:r>
              <w:rPr>
                <w:rFonts w:eastAsia="DengXian"/>
                <w:highlight w:val="yellow"/>
                <w:lang w:eastAsia="zh-CN"/>
              </w:rPr>
              <w:t>SearchSpaceId</w:t>
            </w:r>
            <w:proofErr w:type="spellEnd"/>
            <w:r>
              <w:rPr>
                <w:rFonts w:eastAsia="DengXian"/>
                <w:lang w:eastAsia="zh-CN"/>
              </w:rPr>
              <w:t xml:space="preserve"> = 0 can be configured for the case of SS/PBCH block and CORESET multiplexing pattern 2 or 3</w:t>
            </w:r>
            <w:r>
              <w:rPr>
                <w:rFonts w:eastAsia="DengXian" w:hint="eastAsia"/>
                <w:lang w:eastAsia="zh-CN"/>
              </w:rPr>
              <w:t>.</w:t>
            </w:r>
          </w:p>
          <w:p w14:paraId="513629E0" w14:textId="77777777" w:rsidR="00EE4F0C" w:rsidRDefault="00EE4F0C">
            <w:pPr>
              <w:spacing w:after="0" w:line="276" w:lineRule="auto"/>
              <w:rPr>
                <w:rFonts w:eastAsia="DengXian"/>
                <w:lang w:eastAsia="zh-CN"/>
              </w:rPr>
            </w:pPr>
          </w:p>
          <w:p w14:paraId="25F161C0" w14:textId="77777777" w:rsidR="00EE4F0C" w:rsidRDefault="00596B9F">
            <w:pPr>
              <w:pStyle w:val="TAL"/>
              <w:rPr>
                <w:b/>
                <w:lang w:eastAsia="sv-SE"/>
              </w:rPr>
            </w:pPr>
            <w:r>
              <w:rPr>
                <w:b/>
                <w:highlight w:val="yellow"/>
                <w:lang w:eastAsia="sv-SE"/>
              </w:rPr>
              <w:t>po-</w:t>
            </w:r>
            <w:proofErr w:type="spellStart"/>
            <w:r>
              <w:rPr>
                <w:b/>
                <w:highlight w:val="yellow"/>
                <w:lang w:eastAsia="sv-SE"/>
              </w:rPr>
              <w:t>NumPerPEI</w:t>
            </w:r>
            <w:proofErr w:type="spellEnd"/>
          </w:p>
          <w:p w14:paraId="383FC164"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proofErr w:type="spellStart"/>
            <w:r>
              <w:rPr>
                <w:rFonts w:eastAsia="DengXian"/>
                <w:bCs/>
                <w:iCs/>
                <w:szCs w:val="18"/>
                <w:lang w:eastAsia="zh-CN"/>
              </w:rPr>
              <w:t>occation</w:t>
            </w:r>
            <w:proofErr w:type="spellEnd"/>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proofErr w:type="spellStart"/>
            <w:r>
              <w:rPr>
                <w:rFonts w:eastAsia="DengXian"/>
                <w:bCs/>
                <w:iCs/>
                <w:szCs w:val="18"/>
                <w:lang w:eastAsia="zh-CN"/>
              </w:rPr>
              <w:t>occation</w:t>
            </w:r>
            <w:proofErr w:type="spellEnd"/>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w:t>
            </w:r>
            <w:proofErr w:type="spellStart"/>
            <w:r>
              <w:rPr>
                <w:highlight w:val="yellow"/>
              </w:rPr>
              <w:t>NumPerPEI</w:t>
            </w:r>
            <w:proofErr w:type="spellEnd"/>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proofErr w:type="spellStart"/>
            <w:r>
              <w:rPr>
                <w:rFonts w:eastAsiaTheme="minorEastAsia" w:hint="eastAsia"/>
                <w:b/>
                <w:bCs/>
                <w:i/>
                <w:iCs/>
                <w:lang w:eastAsia="zh-CN"/>
              </w:rPr>
              <w:t>f</w:t>
            </w:r>
            <w:r>
              <w:rPr>
                <w:b/>
                <w:bCs/>
                <w:i/>
                <w:iCs/>
                <w:lang w:eastAsia="sv-SE"/>
              </w:rPr>
              <w:t>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5E86CF7E"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w:t>
            </w:r>
            <w:r>
              <w:rPr>
                <w:rFonts w:eastAsia="DengXian"/>
                <w:bCs/>
                <w:iCs/>
                <w:szCs w:val="18"/>
                <w:highlight w:val="yellow"/>
                <w:lang w:eastAsia="zh-CN"/>
              </w:rPr>
              <w:t>I</w:t>
            </w:r>
            <w:proofErr w:type="spellEnd"/>
            <w:r>
              <w:rPr>
                <w:rFonts w:eastAsia="DengXian"/>
                <w:bCs/>
                <w:iCs/>
                <w:szCs w:val="18"/>
                <w:highlight w:val="yellow"/>
                <w:lang w:eastAsia="zh-CN"/>
              </w:rPr>
              <w:t>) configured</w:t>
            </w:r>
            <w:r>
              <w:rPr>
                <w:rFonts w:eastAsia="DengXian"/>
                <w:bCs/>
                <w:iCs/>
                <w:szCs w:val="18"/>
                <w:lang w:eastAsia="zh-CN"/>
              </w:rPr>
              <w:t xml:space="preserve">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p w14:paraId="74D2FDF8" w14:textId="77777777" w:rsidR="00EE4F0C" w:rsidRDefault="00EE4F0C">
            <w:pPr>
              <w:spacing w:after="0" w:line="276" w:lineRule="auto"/>
              <w:rPr>
                <w:rFonts w:eastAsia="DengXian"/>
                <w:bCs/>
                <w:iCs/>
                <w:szCs w:val="18"/>
                <w:lang w:eastAsia="zh-CN"/>
              </w:rPr>
            </w:pPr>
          </w:p>
          <w:p w14:paraId="5D661432" w14:textId="77777777" w:rsidR="00EE4F0C" w:rsidRDefault="00596B9F">
            <w:pPr>
              <w:pStyle w:val="TAL"/>
              <w:rPr>
                <w:i/>
                <w:lang w:eastAsia="sv-SE"/>
              </w:rPr>
            </w:pPr>
            <w:proofErr w:type="spellStart"/>
            <w:r>
              <w:rPr>
                <w:b/>
                <w:i/>
                <w:highlight w:val="yellow"/>
                <w:lang w:eastAsia="sv-SE"/>
              </w:rPr>
              <w:t>pei-SearchSpace</w:t>
            </w:r>
            <w:proofErr w:type="spellEnd"/>
          </w:p>
          <w:p w14:paraId="30219A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proofErr w:type="spellStart"/>
            <w:r>
              <w:rPr>
                <w:rFonts w:eastAsia="DengXian"/>
                <w:i/>
                <w:iCs/>
                <w:lang w:eastAsia="zh-CN"/>
              </w:rPr>
              <w:t>commonSearchSpaceList</w:t>
            </w:r>
            <w:proofErr w:type="spellEnd"/>
            <w:r>
              <w:rPr>
                <w:rFonts w:eastAsia="DengXian"/>
                <w:lang w:eastAsia="zh-CN"/>
              </w:rPr>
              <w:t xml:space="preserve"> with </w:t>
            </w:r>
            <w:proofErr w:type="spellStart"/>
            <w:r>
              <w:rPr>
                <w:rFonts w:eastAsia="DengXian"/>
                <w:i/>
                <w:iCs/>
                <w:lang w:eastAsia="zh-CN"/>
              </w:rPr>
              <w:t>SearchSpaceId</w:t>
            </w:r>
            <w:proofErr w:type="spellEnd"/>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proofErr w:type="spellStart"/>
            <w:r>
              <w:rPr>
                <w:rFonts w:eastAsia="DengXian"/>
                <w:i/>
                <w:highlight w:val="yellow"/>
                <w:lang w:eastAsia="zh-CN"/>
              </w:rPr>
              <w:t>SearchSpaceId</w:t>
            </w:r>
            <w:proofErr w:type="spellEnd"/>
            <w:r>
              <w:rPr>
                <w:rFonts w:eastAsia="DengXian"/>
                <w:lang w:eastAsia="zh-CN"/>
              </w:rPr>
              <w:t xml:space="preserve"> = 0 can be configured for the case of SS/PBCH block and CORESET multiplexing pattern 2 or 3</w:t>
            </w:r>
            <w:r>
              <w:rPr>
                <w:rFonts w:eastAsia="DengXian" w:hint="eastAsia"/>
                <w:lang w:eastAsia="zh-CN"/>
              </w:rPr>
              <w:t>.</w:t>
            </w:r>
          </w:p>
          <w:p w14:paraId="143CA61B" w14:textId="77777777" w:rsidR="00EE4F0C" w:rsidRDefault="00EE4F0C">
            <w:pPr>
              <w:spacing w:after="0" w:line="276" w:lineRule="auto"/>
              <w:rPr>
                <w:rFonts w:eastAsia="DengXian"/>
                <w:lang w:eastAsia="zh-CN"/>
              </w:rPr>
            </w:pPr>
          </w:p>
          <w:p w14:paraId="75BD2868" w14:textId="77777777" w:rsidR="00EE4F0C" w:rsidRDefault="00596B9F">
            <w:pPr>
              <w:pStyle w:val="TAL"/>
              <w:rPr>
                <w:b/>
                <w:i/>
                <w:lang w:eastAsia="sv-SE"/>
              </w:rPr>
            </w:pPr>
            <w:r>
              <w:rPr>
                <w:b/>
                <w:i/>
                <w:highlight w:val="yellow"/>
                <w:lang w:eastAsia="sv-SE"/>
              </w:rPr>
              <w:t>po-</w:t>
            </w:r>
            <w:proofErr w:type="spellStart"/>
            <w:r>
              <w:rPr>
                <w:b/>
                <w:i/>
                <w:highlight w:val="yellow"/>
                <w:lang w:eastAsia="sv-SE"/>
              </w:rPr>
              <w:t>NumPerPEI</w:t>
            </w:r>
            <w:proofErr w:type="spellEnd"/>
          </w:p>
          <w:p w14:paraId="74C40C5F"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proofErr w:type="spellStart"/>
            <w:r>
              <w:rPr>
                <w:rFonts w:eastAsia="DengXian"/>
                <w:bCs/>
                <w:iCs/>
                <w:szCs w:val="18"/>
                <w:lang w:eastAsia="zh-CN"/>
              </w:rPr>
              <w:t>occation</w:t>
            </w:r>
            <w:proofErr w:type="spellEnd"/>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proofErr w:type="spellStart"/>
            <w:r>
              <w:rPr>
                <w:rFonts w:eastAsia="DengXian"/>
                <w:bCs/>
                <w:iCs/>
                <w:szCs w:val="18"/>
                <w:lang w:eastAsia="zh-CN"/>
              </w:rPr>
              <w:t>occation</w:t>
            </w:r>
            <w:proofErr w:type="spellEnd"/>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w:t>
            </w:r>
            <w:proofErr w:type="spellStart"/>
            <w:r>
              <w:rPr>
                <w:i/>
                <w:highlight w:val="yellow"/>
              </w:rPr>
              <w:t>NumPerPEI</w:t>
            </w:r>
            <w:proofErr w:type="spellEnd"/>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E53EF8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SimSun"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 xml:space="preserve">ypo in the IE </w:t>
            </w:r>
            <w:proofErr w:type="spellStart"/>
            <w:r>
              <w:rPr>
                <w:rFonts w:asciiTheme="minorHAnsi" w:eastAsiaTheme="minorEastAsia" w:hAnsiTheme="minorHAnsi" w:cstheme="minorHAnsi" w:hint="eastAsia"/>
                <w:lang w:eastAsia="zh-CN"/>
              </w:rPr>
              <w:t>SearchSpace</w:t>
            </w:r>
            <w:proofErr w:type="spellEnd"/>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gridSpan w:val="2"/>
          </w:tcPr>
          <w:p w14:paraId="250E3F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SimSun"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w:t>
            </w:r>
            <w:proofErr w:type="spellStart"/>
            <w:r>
              <w:rPr>
                <w:rFonts w:asciiTheme="minorHAnsi" w:eastAsiaTheme="minorEastAsia" w:hAnsiTheme="minorHAnsi" w:cstheme="minorHAnsi"/>
                <w:lang w:eastAsia="zh-CN"/>
              </w:rPr>
              <w:t>SchedulingInfo</w:t>
            </w:r>
            <w:proofErr w:type="spellEnd"/>
            <w:r>
              <w:rPr>
                <w:rFonts w:asciiTheme="minorHAnsi" w:eastAsiaTheme="minorEastAsia" w:hAnsiTheme="minorHAnsi" w:cstheme="minorHAnsi"/>
                <w:lang w:eastAsia="zh-CN"/>
              </w:rPr>
              <w:t xml:space="preserve">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08B07A11" w14:textId="77777777" w:rsidR="00EE4F0C" w:rsidRDefault="00EE4F0C">
            <w:pPr>
              <w:spacing w:after="0" w:line="276" w:lineRule="auto"/>
              <w:rPr>
                <w:rFonts w:asciiTheme="minorHAnsi" w:eastAsia="Malgun Gothic" w:hAnsiTheme="minorHAnsi" w:cstheme="minorHAnsi"/>
                <w:lang w:eastAsia="ko-KR"/>
              </w:rPr>
            </w:pPr>
          </w:p>
          <w:p w14:paraId="4C826BAC" w14:textId="310327F4" w:rsidR="00D27A32" w:rsidRDefault="00D27A32">
            <w:pPr>
              <w:spacing w:after="0" w:line="276" w:lineRule="auto"/>
              <w:rPr>
                <w:rFonts w:asciiTheme="minorHAnsi" w:eastAsia="Malgun Gothic" w:hAnsiTheme="minorHAnsi" w:cstheme="minorHAnsi"/>
                <w:lang w:eastAsia="ko-KR"/>
              </w:rPr>
            </w:pPr>
            <w:r w:rsidRPr="00D27A32">
              <w:rPr>
                <w:rFonts w:asciiTheme="minorHAnsi" w:eastAsia="Malgun Gothic" w:hAnsiTheme="minorHAnsi" w:cstheme="minorHAnsi"/>
                <w:color w:val="0070C0"/>
                <w:lang w:eastAsia="ko-KR"/>
              </w:rPr>
              <w:t>[Lenovo] No suffices are needed for the values since type1-r17 is a new R17 field.</w:t>
            </w:r>
          </w:p>
        </w:tc>
        <w:tc>
          <w:tcPr>
            <w:tcW w:w="639" w:type="pct"/>
            <w:gridSpan w:val="2"/>
          </w:tcPr>
          <w:p w14:paraId="4269832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SimSun"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Pr>
                <w:rFonts w:asciiTheme="minorHAnsi" w:eastAsia="Malgun Gothic" w:hAnsiTheme="minorHAnsi" w:cstheme="minorHAnsi"/>
                <w:i/>
                <w:lang w:eastAsia="ko-KR"/>
              </w:rPr>
              <w:t>OtherConfig</w:t>
            </w:r>
            <w:proofErr w:type="spellEnd"/>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gridSpan w:val="2"/>
          </w:tcPr>
          <w:p w14:paraId="4AEE59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SimSun"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9" w:name="OLE_LINK143"/>
            <w:bookmarkStart w:id="10" w:name="OLE_LINK145"/>
            <w:bookmarkStart w:id="11" w:name="OLE_LINK144"/>
            <w:proofErr w:type="spellStart"/>
            <w:r>
              <w:rPr>
                <w:rFonts w:ascii="Courier New" w:hAnsi="Courier New"/>
                <w:sz w:val="16"/>
                <w:highlight w:val="yellow"/>
                <w:lang w:eastAsia="en-GB"/>
              </w:rPr>
              <w:t>ntn</w:t>
            </w:r>
            <w:proofErr w:type="spellEnd"/>
            <w:r>
              <w:rPr>
                <w:rFonts w:ascii="Courier New" w:hAnsi="Courier New"/>
                <w:sz w:val="16"/>
                <w:highlight w:val="yellow"/>
                <w:lang w:eastAsia="en-GB"/>
              </w:rPr>
              <w:t>-Config</w:t>
            </w:r>
            <w:bookmarkEnd w:id="9"/>
            <w:bookmarkEnd w:id="10"/>
            <w:bookmarkEnd w:id="11"/>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2" w:name="_Hlk94000021"/>
            <w:proofErr w:type="spellStart"/>
            <w:r>
              <w:rPr>
                <w:rFonts w:ascii="Courier New" w:hAnsi="Courier New"/>
                <w:sz w:val="16"/>
                <w:lang w:eastAsia="en-GB"/>
              </w:rPr>
              <w:t>ReferenceLocation-r17</w:t>
            </w:r>
            <w:proofErr w:type="spellEnd"/>
            <w:r>
              <w:rPr>
                <w:rFonts w:ascii="Courier New" w:hAnsi="Courier New"/>
                <w:sz w:val="16"/>
                <w:lang w:eastAsia="en-GB"/>
              </w:rPr>
              <w:t xml:space="preserve">                           </w:t>
            </w:r>
            <w:bookmarkEnd w:id="12"/>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gridSpan w:val="2"/>
          </w:tcPr>
          <w:p w14:paraId="0FD0E0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SimSun"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w:t>
            </w:r>
            <w:proofErr w:type="spellStart"/>
            <w:r>
              <w:rPr>
                <w:szCs w:val="22"/>
                <w:u w:val="single"/>
                <w:lang w:eastAsia="sv-SE"/>
              </w:rPr>
              <w:t>x.x.x</w:t>
            </w:r>
            <w:proofErr w:type="spellEnd"/>
            <w:r>
              <w:rPr>
                <w:szCs w:val="22"/>
                <w:u w:val="single"/>
                <w:lang w:eastAsia="sv-SE"/>
              </w:rPr>
              <w:t>)</w:t>
            </w:r>
            <w:r>
              <w:t>.</w:t>
            </w:r>
          </w:p>
        </w:tc>
        <w:tc>
          <w:tcPr>
            <w:tcW w:w="1889" w:type="pct"/>
          </w:tcPr>
          <w:p w14:paraId="096D8268" w14:textId="77777777" w:rsidR="00EE4F0C" w:rsidRDefault="00596B9F">
            <w:pPr>
              <w:pStyle w:val="ListParagraph"/>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gridSpan w:val="2"/>
          </w:tcPr>
          <w:p w14:paraId="66F437F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SimSun"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3" w:name="OLE_LINK167"/>
            <w:bookmarkStart w:id="14" w:name="OLE_LINK153"/>
            <w:bookmarkStart w:id="15" w:name="OLE_LINK154"/>
            <w:bookmarkStart w:id="16" w:name="OLE_LINK168"/>
            <w:r>
              <w:rPr>
                <w:rFonts w:ascii="Courier New" w:hAnsi="Courier New"/>
                <w:sz w:val="16"/>
                <w:lang w:eastAsia="en-GB"/>
              </w:rPr>
              <w:t>epochTime</w:t>
            </w:r>
            <w:bookmarkEnd w:id="13"/>
            <w:bookmarkEnd w:id="14"/>
            <w:bookmarkEnd w:id="15"/>
            <w:bookmarkEnd w:id="16"/>
            <w:r>
              <w:rPr>
                <w:rFonts w:ascii="Courier New" w:hAnsi="Courier New"/>
                <w:sz w:val="16"/>
                <w:lang w:eastAsia="en-GB"/>
              </w:rPr>
              <w:t xml:space="preserve">-r17                  </w:t>
            </w:r>
            <w:proofErr w:type="spellStart"/>
            <w:r>
              <w:rPr>
                <w:rFonts w:ascii="Courier New" w:hAnsi="Courier New"/>
                <w:sz w:val="16"/>
                <w:lang w:eastAsia="en-GB"/>
              </w:rPr>
              <w:t>EpochTime-r17</w:t>
            </w:r>
            <w:proofErr w:type="spellEnd"/>
            <w:r>
              <w:rPr>
                <w:rFonts w:ascii="Courier New" w:hAnsi="Courier New"/>
                <w:sz w:val="16"/>
                <w:lang w:eastAsia="en-GB"/>
              </w:rPr>
              <w:t xml:space="preserve">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w:t>
            </w:r>
            <w:proofErr w:type="spellStart"/>
            <w:r>
              <w:rPr>
                <w:rFonts w:ascii="Courier New" w:hAnsi="Courier New"/>
                <w:sz w:val="16"/>
                <w:lang w:eastAsia="en-GB"/>
              </w:rPr>
              <w:t>rhcp,lhcp,linear</w:t>
            </w:r>
            <w:proofErr w:type="spellEnd"/>
            <w:r>
              <w:rPr>
                <w:rFonts w:ascii="Courier New" w:hAnsi="Courier New"/>
                <w:sz w:val="16"/>
                <w:lang w:eastAsia="en-GB"/>
              </w:rPr>
              <w:t>}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w:t>
            </w:r>
            <w:proofErr w:type="spellStart"/>
            <w:r>
              <w:rPr>
                <w:rFonts w:ascii="Courier New" w:hAnsi="Courier New"/>
                <w:sz w:val="16"/>
                <w:lang w:eastAsia="en-GB"/>
              </w:rPr>
              <w:t>rhcp,lhcp,linear</w:t>
            </w:r>
            <w:proofErr w:type="spellEnd"/>
            <w:r>
              <w:rPr>
                <w:rFonts w:ascii="Courier New" w:hAnsi="Courier New"/>
                <w:sz w:val="16"/>
                <w:lang w:eastAsia="en-GB"/>
              </w:rPr>
              <w:t>}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w:t>
            </w:r>
            <w:proofErr w:type="spellStart"/>
            <w:r>
              <w:rPr>
                <w:rFonts w:ascii="Courier New" w:hAnsi="Courier New"/>
                <w:sz w:val="16"/>
                <w:lang w:eastAsia="en-GB"/>
              </w:rPr>
              <w:t>EphemerisInfo-r17</w:t>
            </w:r>
            <w:proofErr w:type="spellEnd"/>
            <w:r>
              <w:rPr>
                <w:rFonts w:ascii="Courier New" w:hAnsi="Courier New"/>
                <w:sz w:val="16"/>
                <w:lang w:eastAsia="en-GB"/>
              </w:rPr>
              <w:t xml:space="preserve">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gridSpan w:val="2"/>
          </w:tcPr>
          <w:p w14:paraId="4388384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SimSun"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proofErr w:type="spellStart"/>
            <w:r>
              <w:rPr>
                <w:rFonts w:ascii="Arial" w:hAnsi="Arial"/>
                <w:b/>
                <w:i/>
                <w:sz w:val="18"/>
                <w:szCs w:val="22"/>
                <w:lang w:eastAsia="sv-SE"/>
              </w:rPr>
              <w:t>cellSpecificKoffset</w:t>
            </w:r>
            <w:proofErr w:type="spellEnd"/>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proofErr w:type="spellStart"/>
            <w:r>
              <w:rPr>
                <w:szCs w:val="22"/>
                <w:highlight w:val="yellow"/>
                <w:lang w:eastAsia="sv-SE"/>
              </w:rPr>
              <w:t>CellSpecific_K_offset</w:t>
            </w:r>
            <w:proofErr w:type="spellEnd"/>
            <w:r>
              <w:rPr>
                <w:szCs w:val="22"/>
                <w:lang w:eastAsia="sv-SE"/>
              </w:rPr>
              <w:t xml:space="preserve"> is a scheduling offset used for the timing relationships that need to be modified for NTN [see TS 38.2xy]. The unit of </w:t>
            </w:r>
            <w:proofErr w:type="spellStart"/>
            <w:r>
              <w:rPr>
                <w:szCs w:val="22"/>
                <w:highlight w:val="yellow"/>
                <w:lang w:eastAsia="sv-SE"/>
              </w:rPr>
              <w:t>K_offset</w:t>
            </w:r>
            <w:proofErr w:type="spellEnd"/>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proofErr w:type="spellStart"/>
            <w:r>
              <w:rPr>
                <w:szCs w:val="22"/>
                <w:highlight w:val="yellow"/>
                <w:lang w:eastAsia="sv-SE"/>
              </w:rPr>
              <w:t>CellSpecific_K_offset</w:t>
            </w:r>
            <w:proofErr w:type="spellEnd"/>
            <w:r>
              <w:rPr>
                <w:szCs w:val="22"/>
                <w:highlight w:val="yellow"/>
                <w:lang w:eastAsia="sv-SE"/>
              </w:rPr>
              <w:t xml:space="preserve"> =&gt; </w:t>
            </w:r>
            <w:proofErr w:type="spellStart"/>
            <w:r>
              <w:rPr>
                <w:szCs w:val="22"/>
                <w:lang w:eastAsia="sv-SE"/>
              </w:rPr>
              <w:t>cellSpecificKoffset</w:t>
            </w:r>
            <w:proofErr w:type="spellEnd"/>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proofErr w:type="spellStart"/>
            <w:r>
              <w:rPr>
                <w:szCs w:val="22"/>
                <w:highlight w:val="yellow"/>
                <w:lang w:eastAsia="sv-SE"/>
              </w:rPr>
              <w:t>K_offset</w:t>
            </w:r>
            <w:proofErr w:type="spellEnd"/>
            <w:r>
              <w:rPr>
                <w:szCs w:val="22"/>
                <w:highlight w:val="yellow"/>
                <w:lang w:eastAsia="sv-SE"/>
              </w:rPr>
              <w:t xml:space="preserve"> =&gt; </w:t>
            </w:r>
            <w:proofErr w:type="spellStart"/>
            <w:r>
              <w:rPr>
                <w:szCs w:val="22"/>
                <w:lang w:eastAsia="sv-SE"/>
              </w:rPr>
              <w:t>cellSpecificKoffset</w:t>
            </w:r>
            <w:proofErr w:type="spellEnd"/>
          </w:p>
        </w:tc>
        <w:tc>
          <w:tcPr>
            <w:tcW w:w="639" w:type="pct"/>
            <w:gridSpan w:val="2"/>
          </w:tcPr>
          <w:p w14:paraId="63D63DE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SimSun"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lang w:eastAsia="ja-JP"/>
              </w:rPr>
              <w:t>kmac</w:t>
            </w:r>
            <w:proofErr w:type="spellEnd"/>
          </w:p>
          <w:p w14:paraId="45D941D2" w14:textId="77777777" w:rsidR="00EE4F0C" w:rsidRDefault="00596B9F">
            <w:pPr>
              <w:keepNext/>
              <w:keepLines/>
              <w:spacing w:after="0"/>
              <w:rPr>
                <w:rFonts w:ascii="Arial" w:hAnsi="Arial"/>
                <w:sz w:val="18"/>
                <w:szCs w:val="22"/>
                <w:lang w:eastAsia="sv-SE"/>
              </w:rPr>
            </w:pPr>
            <w:proofErr w:type="spellStart"/>
            <w:r>
              <w:rPr>
                <w:rFonts w:ascii="Arial" w:hAnsi="Arial"/>
                <w:sz w:val="18"/>
                <w:szCs w:val="22"/>
                <w:highlight w:val="yellow"/>
                <w:lang w:eastAsia="sv-SE"/>
              </w:rPr>
              <w:t>K_mac</w:t>
            </w:r>
            <w:proofErr w:type="spellEnd"/>
            <w:r>
              <w:rPr>
                <w:rFonts w:ascii="Arial" w:hAnsi="Arial"/>
                <w:sz w:val="18"/>
                <w:szCs w:val="22"/>
                <w:lang w:eastAsia="sv-SE"/>
              </w:rPr>
              <w:t xml:space="preserve"> is a scheduling offset provided by network if downlink and uplink frame timing are not aligned at </w:t>
            </w:r>
            <w:proofErr w:type="spellStart"/>
            <w:r>
              <w:rPr>
                <w:rFonts w:ascii="Arial" w:hAnsi="Arial"/>
                <w:sz w:val="18"/>
                <w:szCs w:val="22"/>
                <w:lang w:eastAsia="sv-SE"/>
              </w:rPr>
              <w:t>gNB</w:t>
            </w:r>
            <w:proofErr w:type="spellEnd"/>
            <w:r>
              <w:rPr>
                <w:rFonts w:ascii="Arial" w:hAnsi="Arial"/>
                <w:sz w:val="18"/>
                <w:szCs w:val="22"/>
                <w:lang w:eastAsia="sv-SE"/>
              </w:rPr>
              <w:t xml:space="preserve">. It is needed for UE action and assumption on downlink configuration indicated by a MAC-CE command in PDSCH [see TS 38.2xy]. When UE is not provided by network with a </w:t>
            </w:r>
            <w:proofErr w:type="spellStart"/>
            <w:r>
              <w:rPr>
                <w:rFonts w:ascii="Arial" w:hAnsi="Arial"/>
                <w:sz w:val="18"/>
                <w:szCs w:val="22"/>
                <w:highlight w:val="yellow"/>
                <w:lang w:eastAsia="sv-SE"/>
              </w:rPr>
              <w:t>K_mac</w:t>
            </w:r>
            <w:proofErr w:type="spellEnd"/>
            <w:r>
              <w:rPr>
                <w:rFonts w:ascii="Arial" w:hAnsi="Arial"/>
                <w:sz w:val="18"/>
                <w:szCs w:val="22"/>
                <w:lang w:eastAsia="sv-SE"/>
              </w:rPr>
              <w:t xml:space="preserve"> value, UE assumes </w:t>
            </w:r>
            <w:proofErr w:type="spellStart"/>
            <w:r>
              <w:rPr>
                <w:rFonts w:ascii="Arial" w:hAnsi="Arial"/>
                <w:sz w:val="18"/>
                <w:szCs w:val="22"/>
                <w:highlight w:val="yellow"/>
                <w:lang w:eastAsia="sv-SE"/>
              </w:rPr>
              <w:t>K_mac</w:t>
            </w:r>
            <w:proofErr w:type="spellEnd"/>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proofErr w:type="spellStart"/>
            <w:r>
              <w:rPr>
                <w:szCs w:val="22"/>
                <w:highlight w:val="yellow"/>
                <w:lang w:eastAsia="sv-SE"/>
              </w:rPr>
              <w:t>K_mac</w:t>
            </w:r>
            <w:proofErr w:type="spellEnd"/>
            <w:r>
              <w:rPr>
                <w:szCs w:val="22"/>
                <w:lang w:eastAsia="sv-SE"/>
              </w:rPr>
              <w:t xml:space="preserve"> in FR1, a value of 15 kHz is used. The unit of </w:t>
            </w:r>
            <w:proofErr w:type="spellStart"/>
            <w:r>
              <w:rPr>
                <w:szCs w:val="22"/>
                <w:highlight w:val="yellow"/>
                <w:lang w:eastAsia="sv-SE"/>
              </w:rPr>
              <w:t>K_mac</w:t>
            </w:r>
            <w:proofErr w:type="spellEnd"/>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kmac</w:t>
            </w:r>
            <w:proofErr w:type="spellEnd"/>
          </w:p>
        </w:tc>
        <w:tc>
          <w:tcPr>
            <w:tcW w:w="639" w:type="pct"/>
            <w:gridSpan w:val="2"/>
          </w:tcPr>
          <w:p w14:paraId="5718273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SimSun"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lang w:eastAsia="ja-JP"/>
              </w:rPr>
              <w:t>ntn-PolarizationUL</w:t>
            </w:r>
            <w:proofErr w:type="spellEnd"/>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proofErr w:type="spellStart"/>
            <w:r>
              <w:rPr>
                <w:highlight w:val="yellow"/>
                <w:lang w:eastAsia="ja-JP"/>
              </w:rPr>
              <w:t>ntnPolarizationDL</w:t>
            </w:r>
            <w:proofErr w:type="spellEnd"/>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proofErr w:type="spellStart"/>
            <w:r>
              <w:rPr>
                <w:lang w:eastAsia="ja-JP"/>
              </w:rPr>
              <w:t>ntnPolarizationDL</w:t>
            </w:r>
            <w:proofErr w:type="spellEnd"/>
            <w:r>
              <w:rPr>
                <w:lang w:eastAsia="ja-JP"/>
              </w:rPr>
              <w:t xml:space="preserve"> =&gt; </w:t>
            </w:r>
            <w:proofErr w:type="spellStart"/>
            <w:r>
              <w:rPr>
                <w:lang w:eastAsia="ja-JP"/>
              </w:rPr>
              <w:t>ntn-PolarizationDL</w:t>
            </w:r>
            <w:proofErr w:type="spellEnd"/>
          </w:p>
        </w:tc>
        <w:tc>
          <w:tcPr>
            <w:tcW w:w="639" w:type="pct"/>
            <w:gridSpan w:val="2"/>
          </w:tcPr>
          <w:p w14:paraId="1B5399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SimSun"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proofErr w:type="spellStart"/>
            <w:r>
              <w:rPr>
                <w:rFonts w:ascii="Arial" w:hAnsi="Arial"/>
                <w:b/>
                <w:bCs/>
                <w:i/>
                <w:sz w:val="18"/>
                <w:highlight w:val="yellow"/>
                <w:lang w:eastAsia="ja-JP"/>
              </w:rPr>
              <w:t>EphemerisInfo</w:t>
            </w:r>
            <w:proofErr w:type="spellEnd"/>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w:t>
            </w:r>
            <w:proofErr w:type="spellStart"/>
            <w:r>
              <w:rPr>
                <w:lang w:eastAsia="ja-JP"/>
              </w:rPr>
              <w:t>valueTag</w:t>
            </w:r>
            <w:proofErr w:type="spellEnd"/>
            <w:r>
              <w:rPr>
                <w:lang w:eastAsia="ja-JP"/>
              </w:rPr>
              <w:t xml:space="preserve">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proofErr w:type="spellStart"/>
            <w:r>
              <w:rPr>
                <w:rFonts w:ascii="Arial" w:hAnsi="Arial"/>
                <w:b/>
                <w:bCs/>
                <w:i/>
                <w:sz w:val="18"/>
                <w:lang w:eastAsia="ja-JP"/>
              </w:rPr>
              <w:t>EphemerisInfo</w:t>
            </w:r>
            <w:proofErr w:type="spellEnd"/>
            <w:r>
              <w:rPr>
                <w:rFonts w:ascii="Arial" w:hAnsi="Arial"/>
                <w:b/>
                <w:bCs/>
                <w:i/>
                <w:sz w:val="18"/>
                <w:lang w:eastAsia="ja-JP"/>
              </w:rPr>
              <w:t xml:space="preserve"> =&gt; </w:t>
            </w:r>
            <w:proofErr w:type="spellStart"/>
            <w:r>
              <w:rPr>
                <w:rFonts w:ascii="Arial" w:hAnsi="Arial"/>
                <w:b/>
                <w:bCs/>
                <w:i/>
                <w:sz w:val="18"/>
                <w:lang w:eastAsia="ja-JP"/>
              </w:rPr>
              <w:t>ephemerisInfo</w:t>
            </w:r>
            <w:proofErr w:type="spellEnd"/>
          </w:p>
        </w:tc>
        <w:tc>
          <w:tcPr>
            <w:tcW w:w="639" w:type="pct"/>
            <w:gridSpan w:val="2"/>
          </w:tcPr>
          <w:p w14:paraId="6425FA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SimSun"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proofErr w:type="spellStart"/>
            <w:r>
              <w:rPr>
                <w:szCs w:val="22"/>
                <w:highlight w:val="yellow"/>
                <w:lang w:eastAsia="sv-SE"/>
              </w:rPr>
              <w:t>TACommon</w:t>
            </w:r>
            <w:proofErr w:type="spellEnd"/>
            <w:r>
              <w:rPr>
                <w:szCs w:val="22"/>
                <w:lang w:eastAsia="sv-SE"/>
              </w:rPr>
              <w:t xml:space="preserve"> is a network-controlled common timing advanced value and it may include any timing offset considered necessary by the network. </w:t>
            </w:r>
            <w:proofErr w:type="spellStart"/>
            <w:r>
              <w:rPr>
                <w:szCs w:val="22"/>
                <w:highlight w:val="yellow"/>
                <w:lang w:eastAsia="sv-SE"/>
              </w:rPr>
              <w:t>TACommon</w:t>
            </w:r>
            <w:proofErr w:type="spellEnd"/>
            <w:r>
              <w:rPr>
                <w:szCs w:val="22"/>
                <w:lang w:eastAsia="sv-SE"/>
              </w:rPr>
              <w:t xml:space="preserve"> with value of 0 is supported. The granularity of </w:t>
            </w:r>
            <w:proofErr w:type="spellStart"/>
            <w:r>
              <w:rPr>
                <w:szCs w:val="22"/>
                <w:highlight w:val="yellow"/>
                <w:lang w:eastAsia="sv-SE"/>
              </w:rPr>
              <w:t>TACommon</w:t>
            </w:r>
            <w:proofErr w:type="spellEnd"/>
            <w:r>
              <w:rPr>
                <w:szCs w:val="22"/>
                <w:lang w:eastAsia="sv-SE"/>
              </w:rPr>
              <w:t xml:space="preserve"> is 4.07 × 10^(-3) </w:t>
            </w:r>
            <w:proofErr w:type="spellStart"/>
            <w:r>
              <w:rPr>
                <w:szCs w:val="22"/>
                <w:lang w:eastAsia="sv-SE"/>
              </w:rPr>
              <w:t>μs</w:t>
            </w:r>
            <w:proofErr w:type="spellEnd"/>
            <w:r>
              <w:rPr>
                <w:szCs w:val="22"/>
                <w:lang w:eastAsia="sv-SE"/>
              </w:rPr>
              <w:t xml:space="preserve">. Values are given in unit of corresponding granularity. This field is excluded when determining changes in system information, i.e. changes of XXX should neither result in system information change notifications nor in a modification of </w:t>
            </w:r>
            <w:proofErr w:type="spellStart"/>
            <w:r>
              <w:rPr>
                <w:szCs w:val="22"/>
                <w:lang w:eastAsia="sv-SE"/>
              </w:rPr>
              <w:t>valueTag</w:t>
            </w:r>
            <w:proofErr w:type="spellEnd"/>
            <w:r>
              <w:rPr>
                <w:szCs w:val="22"/>
                <w:lang w:eastAsia="sv-SE"/>
              </w:rPr>
              <w:t xml:space="preserve">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proofErr w:type="spellStart"/>
            <w:r>
              <w:rPr>
                <w:szCs w:val="22"/>
                <w:highlight w:val="yellow"/>
                <w:lang w:eastAsia="sv-SE"/>
              </w:rPr>
              <w:t>TACommon</w:t>
            </w:r>
            <w:proofErr w:type="spellEnd"/>
            <w:r>
              <w:rPr>
                <w:szCs w:val="22"/>
                <w:highlight w:val="yellow"/>
                <w:lang w:eastAsia="sv-SE"/>
              </w:rPr>
              <w:t xml:space="preserve">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gridSpan w:val="2"/>
          </w:tcPr>
          <w:p w14:paraId="7BA383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SimSun"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highlight w:val="yellow"/>
                <w:lang w:eastAsia="ja-JP"/>
              </w:rPr>
              <w:t>taCommonDrift</w:t>
            </w:r>
            <w:proofErr w:type="spellEnd"/>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proofErr w:type="spellStart"/>
            <w:r>
              <w:rPr>
                <w:szCs w:val="22"/>
                <w:highlight w:val="yellow"/>
                <w:lang w:eastAsia="sv-SE"/>
              </w:rPr>
              <w:t>TACommonDrift</w:t>
            </w:r>
            <w:proofErr w:type="spellEnd"/>
            <w:r>
              <w:rPr>
                <w:szCs w:val="22"/>
                <w:lang w:eastAsia="sv-SE"/>
              </w:rPr>
              <w:t xml:space="preserve"> is 0.2 × 10^(-3)   </w:t>
            </w:r>
            <w:proofErr w:type="spellStart"/>
            <w:r>
              <w:rPr>
                <w:szCs w:val="22"/>
                <w:highlight w:val="yellow"/>
                <w:lang w:eastAsia="sv-SE"/>
              </w:rPr>
              <w:t>μs⁄s</w:t>
            </w:r>
            <w:proofErr w:type="spellEnd"/>
            <w:r>
              <w:rPr>
                <w:szCs w:val="22"/>
                <w:highlight w:val="yellow"/>
                <w:lang w:eastAsia="sv-SE"/>
              </w:rPr>
              <w:t xml:space="preserve"> Values</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53B06FE2"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highlight w:val="yellow"/>
                <w:lang w:eastAsia="ja-JP"/>
              </w:rPr>
              <w:t>taCommonDrift</w:t>
            </w:r>
            <w:proofErr w:type="spellEnd"/>
            <w:r>
              <w:rPr>
                <w:rFonts w:ascii="Arial" w:hAnsi="Arial"/>
                <w:b/>
                <w:bCs/>
                <w:i/>
                <w:iCs/>
                <w:sz w:val="18"/>
                <w:highlight w:val="yellow"/>
                <w:lang w:eastAsia="ja-JP"/>
              </w:rPr>
              <w:t xml:space="preserve"> =&gt; ta-</w:t>
            </w:r>
            <w:proofErr w:type="spellStart"/>
            <w:r>
              <w:rPr>
                <w:rFonts w:ascii="Arial" w:hAnsi="Arial"/>
                <w:b/>
                <w:bCs/>
                <w:i/>
                <w:iCs/>
                <w:sz w:val="18"/>
                <w:highlight w:val="yellow"/>
                <w:lang w:eastAsia="ja-JP"/>
              </w:rPr>
              <w:t>CommonDrift</w:t>
            </w:r>
            <w:proofErr w:type="spellEnd"/>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proofErr w:type="spellStart"/>
            <w:r>
              <w:rPr>
                <w:szCs w:val="22"/>
                <w:highlight w:val="yellow"/>
                <w:lang w:eastAsia="sv-SE"/>
              </w:rPr>
              <w:t>TACommonDrift</w:t>
            </w:r>
            <w:proofErr w:type="spellEnd"/>
            <w:r>
              <w:rPr>
                <w:szCs w:val="22"/>
                <w:lang w:eastAsia="sv-SE"/>
              </w:rPr>
              <w:t xml:space="preserve"> =&gt; </w:t>
            </w:r>
            <w:r>
              <w:rPr>
                <w:rFonts w:ascii="Arial" w:hAnsi="Arial"/>
                <w:b/>
                <w:bCs/>
                <w:i/>
                <w:iCs/>
                <w:sz w:val="18"/>
                <w:highlight w:val="yellow"/>
                <w:lang w:eastAsia="ja-JP"/>
              </w:rPr>
              <w:t>ta-</w:t>
            </w:r>
            <w:proofErr w:type="spellStart"/>
            <w:r>
              <w:rPr>
                <w:rFonts w:ascii="Arial" w:hAnsi="Arial"/>
                <w:b/>
                <w:bCs/>
                <w:i/>
                <w:iCs/>
                <w:sz w:val="18"/>
                <w:highlight w:val="yellow"/>
                <w:lang w:eastAsia="ja-JP"/>
              </w:rPr>
              <w:t>CommonDrift</w:t>
            </w:r>
            <w:proofErr w:type="spellEnd"/>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gridSpan w:val="2"/>
          </w:tcPr>
          <w:p w14:paraId="5CA97CA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SimSun"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highlight w:val="yellow"/>
                <w:lang w:eastAsia="ja-JP"/>
              </w:rPr>
              <w:t>taCommonDriftVariant</w:t>
            </w:r>
            <w:proofErr w:type="spellEnd"/>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proofErr w:type="spellStart"/>
            <w:r>
              <w:rPr>
                <w:szCs w:val="22"/>
                <w:highlight w:val="yellow"/>
                <w:lang w:eastAsia="sv-SE"/>
              </w:rPr>
              <w:t>TACommonDriftVariation</w:t>
            </w:r>
            <w:proofErr w:type="spellEnd"/>
            <w:r>
              <w:rPr>
                <w:szCs w:val="22"/>
                <w:lang w:eastAsia="sv-SE"/>
              </w:rPr>
              <w:t xml:space="preserve"> is 0.2×10^(-4)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769E1C5F"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lang w:eastAsia="ja-JP"/>
              </w:rPr>
              <w:t>taCommonDriftVariant</w:t>
            </w:r>
            <w:proofErr w:type="spellEnd"/>
            <w:r>
              <w:rPr>
                <w:rFonts w:ascii="Arial" w:hAnsi="Arial"/>
                <w:b/>
                <w:bCs/>
                <w:i/>
                <w:iCs/>
                <w:sz w:val="18"/>
                <w:lang w:eastAsia="ja-JP"/>
              </w:rPr>
              <w:t xml:space="preserve"> =&gt; ta-</w:t>
            </w:r>
            <w:proofErr w:type="spellStart"/>
            <w:r>
              <w:rPr>
                <w:rFonts w:ascii="Arial" w:hAnsi="Arial"/>
                <w:b/>
                <w:bCs/>
                <w:i/>
                <w:iCs/>
                <w:sz w:val="18"/>
                <w:lang w:eastAsia="ja-JP"/>
              </w:rPr>
              <w:t>CommonDriftVariant</w:t>
            </w:r>
            <w:proofErr w:type="spellEnd"/>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proofErr w:type="spellStart"/>
            <w:r>
              <w:rPr>
                <w:szCs w:val="22"/>
                <w:lang w:eastAsia="sv-SE"/>
              </w:rPr>
              <w:t>TACommonDriftVariation</w:t>
            </w:r>
            <w:proofErr w:type="spellEnd"/>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proofErr w:type="spellStart"/>
            <w:r>
              <w:rPr>
                <w:szCs w:val="22"/>
                <w:lang w:eastAsia="sv-SE"/>
              </w:rPr>
              <w:t>CommonDriftVariant</w:t>
            </w:r>
            <w:proofErr w:type="spellEnd"/>
          </w:p>
        </w:tc>
        <w:tc>
          <w:tcPr>
            <w:tcW w:w="639" w:type="pct"/>
            <w:gridSpan w:val="2"/>
          </w:tcPr>
          <w:p w14:paraId="270A72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SimSun"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7" w:name="_Toc60777202"/>
            <w:bookmarkStart w:id="18" w:name="_Toc90651074"/>
            <w:r>
              <w:rPr>
                <w:rFonts w:ascii="Arial" w:hAnsi="Arial"/>
                <w:sz w:val="24"/>
                <w:lang w:eastAsia="ja-JP"/>
              </w:rPr>
              <w:t>–</w:t>
            </w:r>
            <w:r>
              <w:rPr>
                <w:rFonts w:ascii="Arial" w:hAnsi="Arial"/>
                <w:sz w:val="24"/>
                <w:lang w:eastAsia="ja-JP"/>
              </w:rPr>
              <w:tab/>
            </w:r>
            <w:proofErr w:type="spellStart"/>
            <w:r>
              <w:rPr>
                <w:rFonts w:ascii="Arial" w:hAnsi="Arial"/>
                <w:i/>
                <w:sz w:val="24"/>
                <w:lang w:eastAsia="ja-JP"/>
              </w:rPr>
              <w:t>ConfiguredGrantConfig</w:t>
            </w:r>
            <w:bookmarkEnd w:id="17"/>
            <w:bookmarkEnd w:id="18"/>
            <w:proofErr w:type="spellEnd"/>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w:t>
            </w:r>
            <w:proofErr w:type="spellStart"/>
            <w:r>
              <w:rPr>
                <w:rFonts w:ascii="Courier New" w:hAnsi="Courier New"/>
                <w:sz w:val="16"/>
                <w:lang w:eastAsia="en-GB"/>
              </w:rPr>
              <w:t>SetupRelease</w:t>
            </w:r>
            <w:proofErr w:type="spellEnd"/>
            <w:r>
              <w:rPr>
                <w:rFonts w:ascii="Courier New" w:hAnsi="Courier New"/>
                <w:sz w:val="16"/>
                <w:lang w:eastAsia="en-GB"/>
              </w:rPr>
              <w:t xml:space="preserv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w:t>
            </w:r>
            <w:proofErr w:type="spellStart"/>
            <w:r>
              <w:rPr>
                <w:rFonts w:ascii="Courier New" w:hAnsi="Courier New"/>
                <w:sz w:val="16"/>
                <w:lang w:eastAsia="en-GB"/>
              </w:rPr>
              <w:t>SetupRelease</w:t>
            </w:r>
            <w:proofErr w:type="spellEnd"/>
            <w:r>
              <w:rPr>
                <w:rFonts w:ascii="Courier New" w:hAnsi="Courier New"/>
                <w:sz w:val="16"/>
                <w:lang w:eastAsia="en-GB"/>
              </w:rPr>
              <w:t xml:space="preserv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w:t>
            </w:r>
            <w:proofErr w:type="spellStart"/>
            <w:r>
              <w:rPr>
                <w:rFonts w:ascii="Courier New" w:hAnsi="Courier New"/>
                <w:sz w:val="16"/>
                <w:lang w:eastAsia="en-GB"/>
              </w:rPr>
              <w:t>cyclicMapping</w:t>
            </w:r>
            <w:proofErr w:type="spellEnd"/>
            <w:r>
              <w:rPr>
                <w:rFonts w:ascii="Courier New" w:hAnsi="Courier New"/>
                <w:sz w:val="16"/>
                <w:lang w:eastAsia="en-GB"/>
              </w:rPr>
              <w:t xml:space="preserve">, </w:t>
            </w:r>
            <w:proofErr w:type="spellStart"/>
            <w:r>
              <w:rPr>
                <w:rFonts w:ascii="Courier New" w:hAnsi="Courier New"/>
                <w:sz w:val="16"/>
                <w:lang w:eastAsia="en-GB"/>
              </w:rPr>
              <w:t>sequentialMapping</w:t>
            </w:r>
            <w:proofErr w:type="spellEnd"/>
            <w:r>
              <w:rPr>
                <w:rFonts w:ascii="Courier New" w:hAnsi="Courier New"/>
                <w:sz w:val="16"/>
                <w:lang w:eastAsia="en-GB"/>
              </w:rPr>
              <w:t>}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SimSun" w:eastAsia="SimSun" w:hAnsi="SimSun" w:cs="SimSun" w:hint="eastAsia"/>
                <w:sz w:val="16"/>
                <w:highlight w:val="yellow"/>
                <w:lang w:eastAsia="zh-CN"/>
              </w:rPr>
              <w:t xml:space="preserve">》 </w:t>
            </w:r>
            <w:r>
              <w:rPr>
                <w:rFonts w:ascii="Courier New" w:hAnsi="Courier New"/>
                <w:sz w:val="16"/>
                <w:highlight w:val="yellow"/>
                <w:lang w:eastAsia="en-GB"/>
              </w:rPr>
              <w:t>harq-ProcID-Offset-v1700</w:t>
            </w:r>
          </w:p>
        </w:tc>
        <w:tc>
          <w:tcPr>
            <w:tcW w:w="639" w:type="pct"/>
            <w:gridSpan w:val="2"/>
          </w:tcPr>
          <w:p w14:paraId="1D18CD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SimSun"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proofErr w:type="spellStart"/>
            <w:r>
              <w:rPr>
                <w:rFonts w:ascii="Arial" w:hAnsi="Arial"/>
                <w:b/>
                <w:bCs/>
                <w:i/>
                <w:iCs/>
                <w:sz w:val="18"/>
                <w:lang w:eastAsia="zh-CN"/>
              </w:rPr>
              <w:t>uplinkHARQ</w:t>
            </w:r>
            <w:proofErr w:type="spellEnd"/>
            <w:r>
              <w:rPr>
                <w:rFonts w:ascii="Arial" w:hAnsi="Arial"/>
                <w:b/>
                <w:bCs/>
                <w:i/>
                <w:iCs/>
                <w:sz w:val="18"/>
                <w:lang w:eastAsia="zh-CN"/>
              </w:rPr>
              <w:t>-mode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Pr>
                <w:i/>
                <w:iCs/>
                <w:highlight w:val="yellow"/>
                <w:lang w:eastAsia="zh-CN"/>
              </w:rPr>
              <w:t>HARQmodeA</w:t>
            </w:r>
            <w:proofErr w:type="spellEnd"/>
            <w:r>
              <w:rPr>
                <w:lang w:eastAsia="zh-CN"/>
              </w:rPr>
              <w:t xml:space="preserve"> and a bit set to zero identifies a HARQ process with </w:t>
            </w:r>
            <w:r>
              <w:rPr>
                <w:i/>
                <w:iCs/>
                <w:highlight w:val="yellow"/>
                <w:lang w:eastAsia="zh-CN"/>
              </w:rPr>
              <w:t xml:space="preserve">HARQ </w:t>
            </w:r>
            <w:proofErr w:type="spellStart"/>
            <w:r>
              <w:rPr>
                <w:i/>
                <w:iCs/>
                <w:highlight w:val="yellow"/>
                <w:lang w:eastAsia="zh-CN"/>
              </w:rPr>
              <w:t>modeB</w:t>
            </w:r>
            <w:proofErr w:type="spellEnd"/>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proofErr w:type="spellStart"/>
            <w:r>
              <w:rPr>
                <w:i/>
                <w:iCs/>
                <w:highlight w:val="yellow"/>
                <w:lang w:eastAsia="zh-CN"/>
              </w:rPr>
              <w:t>HARQmodeA</w:t>
            </w:r>
            <w:proofErr w:type="spellEnd"/>
            <w:r>
              <w:rPr>
                <w:i/>
                <w:iCs/>
                <w:highlight w:val="yellow"/>
                <w:lang w:eastAsia="zh-CN"/>
              </w:rPr>
              <w:t xml:space="preserve"> =&gt; </w:t>
            </w:r>
            <w:proofErr w:type="spellStart"/>
            <w:r>
              <w:rPr>
                <w:i/>
                <w:iCs/>
                <w:highlight w:val="yellow"/>
                <w:lang w:eastAsia="zh-CN"/>
              </w:rPr>
              <w:t>harqModeA</w:t>
            </w:r>
            <w:proofErr w:type="spellEnd"/>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 xml:space="preserve">HARQ </w:t>
            </w:r>
            <w:proofErr w:type="spellStart"/>
            <w:r>
              <w:rPr>
                <w:i/>
                <w:iCs/>
                <w:highlight w:val="yellow"/>
                <w:lang w:eastAsia="zh-CN"/>
              </w:rPr>
              <w:t>modeB</w:t>
            </w:r>
            <w:proofErr w:type="spellEnd"/>
            <w:r>
              <w:rPr>
                <w:i/>
                <w:iCs/>
                <w:highlight w:val="yellow"/>
                <w:lang w:eastAsia="zh-CN"/>
              </w:rPr>
              <w:t xml:space="preserve"> =&gt; </w:t>
            </w:r>
            <w:proofErr w:type="spellStart"/>
            <w:r>
              <w:rPr>
                <w:i/>
                <w:iCs/>
                <w:highlight w:val="yellow"/>
                <w:lang w:eastAsia="zh-CN"/>
              </w:rPr>
              <w:t>harqModeB</w:t>
            </w:r>
            <w:proofErr w:type="spellEnd"/>
          </w:p>
        </w:tc>
        <w:tc>
          <w:tcPr>
            <w:tcW w:w="639" w:type="pct"/>
            <w:gridSpan w:val="2"/>
          </w:tcPr>
          <w:p w14:paraId="3F4BE16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SimSun"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When configuring 2 triggering events (</w:t>
            </w:r>
            <w:proofErr w:type="spellStart"/>
            <w:r>
              <w:t>Meas</w:t>
            </w:r>
            <w:proofErr w:type="spellEnd"/>
            <w:r>
              <w:t xml:space="preserve"> Ids) for a candidate cell, network ensures that both refer to the same </w:t>
            </w:r>
            <w:proofErr w:type="spellStart"/>
            <w:r>
              <w:rPr>
                <w:i/>
                <w:iCs/>
              </w:rPr>
              <w:t>measObject</w:t>
            </w:r>
            <w:proofErr w:type="spellEnd"/>
            <w:r>
              <w:rPr>
                <w:i/>
                <w:iCs/>
              </w:rPr>
              <w: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When configuring 2 triggering events (</w:t>
            </w:r>
            <w:proofErr w:type="spellStart"/>
            <w:r>
              <w:t>Meas</w:t>
            </w:r>
            <w:proofErr w:type="spellEnd"/>
            <w:r>
              <w:t xml:space="preserve"> Ids) for a candidate cell, network ensures that both refer to the same </w:t>
            </w:r>
            <w:proofErr w:type="spellStart"/>
            <w:r>
              <w:rPr>
                <w:i/>
                <w:iCs/>
              </w:rPr>
              <w:t>measObject</w:t>
            </w:r>
            <w:proofErr w:type="spellEnd"/>
            <w:r>
              <w:rPr>
                <w:i/>
                <w:iCs/>
              </w:rPr>
              <w: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639" w:type="pct"/>
            <w:gridSpan w:val="2"/>
          </w:tcPr>
          <w:p w14:paraId="305CBD9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SimSun"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Heading4"/>
              <w:numPr>
                <w:ilvl w:val="0"/>
                <w:numId w:val="0"/>
              </w:numPr>
              <w:spacing w:after="240"/>
            </w:pPr>
            <w:proofErr w:type="spellStart"/>
            <w:r>
              <w:rPr>
                <w:i/>
              </w:rPr>
              <w:t>EphemerisInfo</w:t>
            </w:r>
            <w:proofErr w:type="spellEnd"/>
          </w:p>
          <w:p w14:paraId="44E51C66" w14:textId="77777777" w:rsidR="00EE4F0C" w:rsidRDefault="00596B9F">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gridSpan w:val="2"/>
          </w:tcPr>
          <w:p w14:paraId="29E459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SimSun"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Heading4"/>
              <w:numPr>
                <w:ilvl w:val="0"/>
                <w:numId w:val="0"/>
              </w:numPr>
              <w:spacing w:after="240"/>
              <w:rPr>
                <w:rFonts w:eastAsia="MS Mincho"/>
              </w:rPr>
            </w:pPr>
            <w:r>
              <w:rPr>
                <w:rFonts w:eastAsia="MS Mincho"/>
              </w:rPr>
              <w:tab/>
            </w:r>
            <w:r>
              <w:rPr>
                <w:rFonts w:eastAsia="MS Mincho"/>
                <w:i/>
              </w:rPr>
              <w:t xml:space="preserve">Hysteresis, </w:t>
            </w:r>
            <w:proofErr w:type="spellStart"/>
            <w:r>
              <w:rPr>
                <w:rFonts w:eastAsia="MS Mincho"/>
                <w:i/>
              </w:rPr>
              <w:t>HysteresisLocation</w:t>
            </w:r>
            <w:proofErr w:type="spellEnd"/>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w:t>
            </w:r>
            <w:proofErr w:type="spellStart"/>
            <w:r>
              <w:rPr>
                <w:lang w:eastAsia="ko-KR"/>
              </w:rPr>
              <w:t>dB.</w:t>
            </w:r>
            <w:proofErr w:type="spellEnd"/>
            <w:r>
              <w:rPr>
                <w:lang w:eastAsia="ko-KR"/>
              </w:rPr>
              <w:t xml:space="preserve"> The</w:t>
            </w:r>
            <w:r>
              <w:rPr>
                <w:i/>
                <w:iCs/>
                <w:lang w:eastAsia="ko-KR"/>
              </w:rPr>
              <w:t xml:space="preserve"> </w:t>
            </w:r>
            <w:proofErr w:type="spellStart"/>
            <w:r>
              <w:rPr>
                <w:i/>
                <w:iCs/>
                <w:lang w:eastAsia="ko-KR"/>
              </w:rPr>
              <w:t>HysteresisLocation</w:t>
            </w:r>
            <w:proofErr w:type="spellEnd"/>
            <w:r>
              <w:rPr>
                <w:lang w:eastAsia="ko-KR"/>
              </w:rPr>
              <w:t xml:space="preserve"> is a parameter used within entry and leave condition of a location based event triggered reporting condition. The actual value of field </w:t>
            </w:r>
            <w:proofErr w:type="spellStart"/>
            <w:r>
              <w:rPr>
                <w:i/>
                <w:iCs/>
                <w:lang w:eastAsia="ko-KR"/>
              </w:rPr>
              <w:t>HysteresisLocation</w:t>
            </w:r>
            <w:proofErr w:type="spellEnd"/>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w:t>
            </w:r>
            <w:proofErr w:type="spellStart"/>
            <w:r>
              <w:rPr>
                <w:rFonts w:eastAsia="MS Mincho"/>
                <w:i/>
              </w:rPr>
              <w:t>HysteresisLocation</w:t>
            </w:r>
            <w:proofErr w:type="spellEnd"/>
            <w:r>
              <w:rPr>
                <w:rFonts w:eastAsia="MS Mincho"/>
                <w:i/>
              </w:rPr>
              <w:t xml:space="preserve">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Heading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w:t>
            </w:r>
            <w:proofErr w:type="spellStart"/>
            <w:r>
              <w:rPr>
                <w:lang w:eastAsia="ko-KR"/>
              </w:rPr>
              <w:t>dB.</w:t>
            </w:r>
            <w:proofErr w:type="spellEnd"/>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Heading4"/>
              <w:numPr>
                <w:ilvl w:val="0"/>
                <w:numId w:val="0"/>
              </w:numPr>
              <w:spacing w:after="240"/>
              <w:rPr>
                <w:rFonts w:eastAsia="MS Mincho"/>
              </w:rPr>
            </w:pPr>
            <w:proofErr w:type="spellStart"/>
            <w:r>
              <w:rPr>
                <w:rFonts w:eastAsia="MS Mincho"/>
                <w:i/>
              </w:rPr>
              <w:t>HysteresisLocation</w:t>
            </w:r>
            <w:proofErr w:type="spellEnd"/>
          </w:p>
          <w:p w14:paraId="0866BB44" w14:textId="77777777" w:rsidR="00EE4F0C" w:rsidRDefault="00596B9F">
            <w:pPr>
              <w:rPr>
                <w:rFonts w:eastAsia="MS Mincho"/>
              </w:rPr>
            </w:pPr>
            <w:r>
              <w:rPr>
                <w:lang w:eastAsia="ko-KR"/>
              </w:rPr>
              <w:t>The</w:t>
            </w:r>
            <w:r>
              <w:rPr>
                <w:i/>
                <w:iCs/>
                <w:lang w:eastAsia="ko-KR"/>
              </w:rPr>
              <w:t xml:space="preserve"> </w:t>
            </w:r>
            <w:proofErr w:type="spellStart"/>
            <w:r>
              <w:rPr>
                <w:i/>
                <w:iCs/>
                <w:lang w:eastAsia="ko-KR"/>
              </w:rPr>
              <w:t>HysteresisLocation</w:t>
            </w:r>
            <w:proofErr w:type="spellEnd"/>
            <w:r>
              <w:rPr>
                <w:lang w:eastAsia="ko-KR"/>
              </w:rPr>
              <w:t xml:space="preserve"> is a parameter used within entry and leave condition of a location based event triggered reporting condition. The actual value of field </w:t>
            </w:r>
            <w:proofErr w:type="spellStart"/>
            <w:r>
              <w:rPr>
                <w:i/>
                <w:iCs/>
                <w:lang w:eastAsia="ko-KR"/>
              </w:rPr>
              <w:t>HysteresisLocation</w:t>
            </w:r>
            <w:proofErr w:type="spellEnd"/>
            <w:r>
              <w:rPr>
                <w:lang w:eastAsia="ko-KR"/>
              </w:rPr>
              <w:t xml:space="preserve"> is field value * 10 meters</w:t>
            </w:r>
            <w:r>
              <w:rPr>
                <w:rFonts w:eastAsia="MS Mincho"/>
              </w:rPr>
              <w:t>.</w:t>
            </w:r>
          </w:p>
          <w:p w14:paraId="682AD7B6" w14:textId="77777777" w:rsidR="00EE4F0C" w:rsidRDefault="00596B9F">
            <w:pPr>
              <w:pStyle w:val="TH"/>
            </w:pPr>
            <w:proofErr w:type="spellStart"/>
            <w:r>
              <w:rPr>
                <w:bCs/>
                <w:i/>
                <w:iCs/>
              </w:rPr>
              <w:t>HysteresisLocation</w:t>
            </w:r>
            <w:proofErr w:type="spellEnd"/>
            <w:r>
              <w:rPr>
                <w:bCs/>
                <w:i/>
                <w:iCs/>
              </w:rPr>
              <w:t xml:space="preserve">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4E2ABB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SimSun"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proofErr w:type="spellStart"/>
            <w:r>
              <w:rPr>
                <w:b/>
                <w:bCs/>
                <w:i/>
                <w:iCs/>
                <w:lang w:eastAsia="sv-SE"/>
              </w:rPr>
              <w:t>trackingAreaList</w:t>
            </w:r>
            <w:proofErr w:type="spellEnd"/>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xml:space="preserve">, </w:t>
            </w:r>
            <w:r>
              <w:rPr>
                <w:highlight w:val="yellow"/>
                <w:lang w:eastAsia="sv-SE"/>
              </w:rPr>
              <w:t>if present.. Total number</w:t>
            </w:r>
            <w:r>
              <w:rPr>
                <w:lang w:eastAsia="sv-SE"/>
              </w:rPr>
              <w:t xml:space="preserve"> of TACs across different PLMNs of the cell cannot exceed </w:t>
            </w:r>
            <w:proofErr w:type="spellStart"/>
            <w:r>
              <w:rPr>
                <w:i/>
                <w:iCs/>
                <w:lang w:eastAsia="sv-SE"/>
              </w:rPr>
              <w:t>maxTAC</w:t>
            </w:r>
            <w:proofErr w:type="spellEnd"/>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proofErr w:type="spellStart"/>
            <w:r>
              <w:rPr>
                <w:b/>
                <w:bCs/>
                <w:i/>
                <w:iCs/>
                <w:lang w:eastAsia="sv-SE"/>
              </w:rPr>
              <w:t>trackingAreaList</w:t>
            </w:r>
            <w:proofErr w:type="spellEnd"/>
          </w:p>
          <w:p w14:paraId="214C4C05" w14:textId="77777777" w:rsidR="00EE4F0C" w:rsidRDefault="00596B9F">
            <w:pPr>
              <w:spacing w:after="0" w:line="276" w:lineRule="auto"/>
              <w:rPr>
                <w:lang w:eastAsia="sv-SE"/>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xml:space="preserve">, </w:t>
            </w:r>
            <w:r>
              <w:rPr>
                <w:highlight w:val="yellow"/>
                <w:lang w:eastAsia="sv-SE"/>
              </w:rPr>
              <w:t>if present, total nu</w:t>
            </w:r>
            <w:r>
              <w:rPr>
                <w:lang w:eastAsia="sv-SE"/>
              </w:rPr>
              <w:t xml:space="preserve">mber of TACs across different PLMNs of the cell cannot exceed </w:t>
            </w:r>
            <w:proofErr w:type="spellStart"/>
            <w:r>
              <w:rPr>
                <w:i/>
                <w:iCs/>
                <w:lang w:eastAsia="sv-SE"/>
              </w:rPr>
              <w:t>maxTAC</w:t>
            </w:r>
            <w:proofErr w:type="spellEnd"/>
            <w:r>
              <w:rPr>
                <w:lang w:eastAsia="sv-SE"/>
              </w:rPr>
              <w:t>.</w:t>
            </w:r>
          </w:p>
          <w:p w14:paraId="204C05A8" w14:textId="77777777" w:rsidR="00B21EF4" w:rsidRDefault="00B21EF4">
            <w:pPr>
              <w:spacing w:after="0" w:line="276" w:lineRule="auto"/>
              <w:rPr>
                <w:lang w:eastAsia="sv-SE"/>
              </w:rPr>
            </w:pPr>
          </w:p>
          <w:p w14:paraId="4411365A" w14:textId="4F087E29" w:rsidR="00B21EF4" w:rsidRDefault="00B21EF4">
            <w:pPr>
              <w:spacing w:after="0" w:line="276" w:lineRule="auto"/>
              <w:rPr>
                <w:rFonts w:asciiTheme="minorHAnsi" w:eastAsia="Malgun Gothic" w:hAnsiTheme="minorHAnsi" w:cstheme="minorHAnsi"/>
                <w:lang w:eastAsia="ko-KR"/>
              </w:rPr>
            </w:pPr>
            <w:r w:rsidRPr="00B21EF4">
              <w:rPr>
                <w:highlight w:val="yellow"/>
                <w:lang w:eastAsia="sv-SE"/>
              </w:rPr>
              <w:t>[Qualcomm]:</w:t>
            </w:r>
            <w:r w:rsidRPr="00B21EF4">
              <w:rPr>
                <w:lang w:eastAsia="sv-SE"/>
              </w:rPr>
              <w:t xml:space="preserve"> The correction should be to remove one dot</w:t>
            </w:r>
            <w:r>
              <w:rPr>
                <w:lang w:eastAsia="sv-SE"/>
              </w:rPr>
              <w:t xml:space="preserve"> only</w:t>
            </w:r>
            <w:r w:rsidRPr="00B21EF4">
              <w:rPr>
                <w:lang w:eastAsia="sv-SE"/>
              </w:rPr>
              <w:t>. No need to join the sentences.</w:t>
            </w:r>
          </w:p>
        </w:tc>
        <w:tc>
          <w:tcPr>
            <w:tcW w:w="639" w:type="pct"/>
            <w:gridSpan w:val="2"/>
          </w:tcPr>
          <w:p w14:paraId="635EF8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SimSun"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proofErr w:type="spellStart"/>
            <w:r>
              <w:rPr>
                <w:rFonts w:asciiTheme="minorHAnsi" w:hAnsiTheme="minorHAnsi" w:cstheme="minorHAnsi"/>
                <w:lang w:eastAsia="zh-CN"/>
              </w:rPr>
              <w:t>ReportConfigNR</w:t>
            </w:r>
            <w:proofErr w:type="spellEnd"/>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19" w:name="_Hlk87969184"/>
            <w:proofErr w:type="spellStart"/>
            <w:r>
              <w:rPr>
                <w:rFonts w:asciiTheme="minorHAnsi" w:hAnsiTheme="minorHAnsi" w:cstheme="minorHAnsi"/>
                <w:lang w:eastAsia="zh-CN"/>
              </w:rPr>
              <w:t>CondEvent</w:t>
            </w:r>
            <w:proofErr w:type="spellEnd"/>
            <w:r>
              <w:rPr>
                <w:rFonts w:asciiTheme="minorHAnsi" w:hAnsiTheme="minorHAnsi" w:cstheme="minorHAnsi"/>
                <w:lang w:eastAsia="zh-CN"/>
              </w:rPr>
              <w:t xml:space="preserve"> T1: Time measured at UE becomes more than configured threshold Thresh1 but is </w:t>
            </w:r>
            <w:r>
              <w:rPr>
                <w:rFonts w:asciiTheme="minorHAnsi" w:hAnsiTheme="minorHAnsi" w:cstheme="minorHAnsi"/>
                <w:highlight w:val="yellow"/>
                <w:lang w:eastAsia="zh-CN"/>
              </w:rPr>
              <w:t>less than Thresh2;</w:t>
            </w:r>
          </w:p>
          <w:bookmarkEnd w:id="19"/>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proofErr w:type="spellStart"/>
            <w:r>
              <w:t>CondEvent</w:t>
            </w:r>
            <w:proofErr w:type="spellEnd"/>
            <w:r>
              <w:t xml:space="preserve">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943FD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SimSun"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proofErr w:type="spellStart"/>
            <w:r>
              <w:rPr>
                <w:i/>
                <w:highlight w:val="yellow"/>
              </w:rPr>
              <w:t>sl-TxResourceReqListDis</w:t>
            </w:r>
            <w:proofErr w:type="spellEnd"/>
            <w:r>
              <w:t xml:space="preserve"> and set its fields (if needed) as follows for each destination for which it requests network to assign NR </w:t>
            </w:r>
            <w:proofErr w:type="spellStart"/>
            <w:r>
              <w:t>sidelink</w:t>
            </w:r>
            <w:proofErr w:type="spellEnd"/>
            <w:r>
              <w:t xml:space="preserve">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proofErr w:type="spellStart"/>
            <w:r>
              <w:rPr>
                <w:i/>
                <w:highlight w:val="yellow"/>
              </w:rPr>
              <w:t>sl-TxResourceReqListDis</w:t>
            </w:r>
            <w:proofErr w:type="spellEnd"/>
            <w:r>
              <w:rPr>
                <w:i/>
                <w:highlight w:val="yellow"/>
              </w:rPr>
              <w:t xml:space="preserve"> =&gt; </w:t>
            </w:r>
            <w:proofErr w:type="spellStart"/>
            <w:r>
              <w:rPr>
                <w:i/>
                <w:highlight w:val="yellow"/>
              </w:rPr>
              <w:t>sl-TxResourceReqListDisc</w:t>
            </w:r>
            <w:proofErr w:type="spellEnd"/>
          </w:p>
        </w:tc>
        <w:tc>
          <w:tcPr>
            <w:tcW w:w="639" w:type="pct"/>
            <w:gridSpan w:val="2"/>
          </w:tcPr>
          <w:p w14:paraId="68C6AE0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SimSun"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proofErr w:type="spellStart"/>
            <w:r>
              <w:rPr>
                <w:b/>
                <w:bCs/>
                <w:i/>
                <w:iCs/>
              </w:rPr>
              <w:t>periodicityAndOffset</w:t>
            </w:r>
            <w:proofErr w:type="spellEnd"/>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proofErr w:type="spellStart"/>
            <w:r>
              <w:rPr>
                <w:highlight w:val="yellow"/>
              </w:rPr>
              <w:t>periodicTRS</w:t>
            </w:r>
            <w:proofErr w:type="spellEnd"/>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gridSpan w:val="2"/>
          </w:tcPr>
          <w:p w14:paraId="46C06F2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SimSun"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proofErr w:type="spellStart"/>
            <w:r>
              <w:rPr>
                <w:i/>
              </w:rPr>
              <w:t>CellGroupConfig</w:t>
            </w:r>
            <w:proofErr w:type="spellEnd"/>
          </w:p>
          <w:p w14:paraId="1A6DC64D" w14:textId="77777777" w:rsidR="00EE4F0C" w:rsidRDefault="00596B9F">
            <w:pPr>
              <w:pStyle w:val="PL"/>
            </w:pPr>
            <w:r>
              <w:t xml:space="preserve">-- Serving cell specific MAC and PHY parameters for a </w:t>
            </w:r>
            <w:proofErr w:type="spellStart"/>
            <w:r>
              <w:t>SpCell</w:t>
            </w:r>
            <w:proofErr w:type="spellEnd"/>
            <w:r>
              <w:t>:</w:t>
            </w:r>
          </w:p>
          <w:p w14:paraId="005D32F2" w14:textId="77777777" w:rsidR="00EE4F0C" w:rsidRDefault="00596B9F">
            <w:pPr>
              <w:pStyle w:val="PL"/>
            </w:pPr>
            <w:proofErr w:type="spellStart"/>
            <w:r>
              <w:t>SpCellConfig</w:t>
            </w:r>
            <w:proofErr w:type="spellEnd"/>
            <w:r>
              <w:t xml:space="preserve"> ::=                        SEQUENCE {</w:t>
            </w:r>
          </w:p>
          <w:p w14:paraId="12781F85" w14:textId="77777777" w:rsidR="00EE4F0C" w:rsidRDefault="00596B9F">
            <w:pPr>
              <w:pStyle w:val="PL"/>
            </w:pPr>
            <w:r>
              <w:t xml:space="preserve">    </w:t>
            </w:r>
            <w:proofErr w:type="spellStart"/>
            <w:r>
              <w:t>servCellIndex</w:t>
            </w:r>
            <w:proofErr w:type="spellEnd"/>
            <w:r>
              <w:t xml:space="preserve">                       </w:t>
            </w:r>
            <w:proofErr w:type="spellStart"/>
            <w:r>
              <w:t>ServCellIndex</w:t>
            </w:r>
            <w:proofErr w:type="spellEnd"/>
            <w:r>
              <w:t xml:space="preserve">                                               OPTIONAL,   -- Cond SCG</w:t>
            </w:r>
          </w:p>
          <w:p w14:paraId="255DEE3D" w14:textId="77777777" w:rsidR="00EE4F0C" w:rsidRDefault="00596B9F">
            <w:pPr>
              <w:pStyle w:val="PL"/>
            </w:pPr>
            <w:r>
              <w:t xml:space="preserve">    </w:t>
            </w:r>
            <w:proofErr w:type="spellStart"/>
            <w:r>
              <w:t>reconfigurationWithSync</w:t>
            </w:r>
            <w:proofErr w:type="spellEnd"/>
            <w:r>
              <w:t xml:space="preserve">             </w:t>
            </w:r>
            <w:proofErr w:type="spellStart"/>
            <w:r>
              <w:t>ReconfigurationWithSync</w:t>
            </w:r>
            <w:proofErr w:type="spellEnd"/>
            <w:r>
              <w:t xml:space="preserve">                                     OPTIONAL,   -- Cond </w:t>
            </w:r>
            <w:proofErr w:type="spellStart"/>
            <w:r>
              <w:t>ReconfWithSync</w:t>
            </w:r>
            <w:proofErr w:type="spellEnd"/>
          </w:p>
          <w:p w14:paraId="1F894F7E" w14:textId="77777777" w:rsidR="00EE4F0C" w:rsidRDefault="00596B9F">
            <w:pPr>
              <w:pStyle w:val="PL"/>
            </w:pPr>
            <w:r>
              <w:t xml:space="preserve">    </w:t>
            </w:r>
            <w:proofErr w:type="spellStart"/>
            <w:r>
              <w:t>rlf-TimersAndConstants</w:t>
            </w:r>
            <w:proofErr w:type="spellEnd"/>
            <w:r>
              <w:t xml:space="preserve">              </w:t>
            </w:r>
            <w:proofErr w:type="spellStart"/>
            <w:r>
              <w:t>SetupRelease</w:t>
            </w:r>
            <w:proofErr w:type="spellEnd"/>
            <w:r>
              <w:t xml:space="preserve"> { RLF-</w:t>
            </w:r>
            <w:proofErr w:type="spellStart"/>
            <w:r>
              <w:t>TimersAndConstants</w:t>
            </w:r>
            <w:proofErr w:type="spellEnd"/>
            <w:r>
              <w:t xml:space="preserve"> }                     OPTIONAL,   -- Need M</w:t>
            </w:r>
          </w:p>
          <w:p w14:paraId="71BB5CB4" w14:textId="77777777" w:rsidR="00EE4F0C" w:rsidRDefault="00596B9F">
            <w:pPr>
              <w:pStyle w:val="PL"/>
            </w:pPr>
            <w:r>
              <w:t xml:space="preserve">    </w:t>
            </w:r>
            <w:proofErr w:type="spellStart"/>
            <w:r>
              <w:t>rlmInSyncOutOfSyncThreshold</w:t>
            </w:r>
            <w:proofErr w:type="spellEnd"/>
            <w:r>
              <w:t xml:space="preserve">         ENUMERATED {n1}                                             OPTIONAL,   -- Need S</w:t>
            </w:r>
          </w:p>
          <w:p w14:paraId="3BE04D9E" w14:textId="77777777" w:rsidR="00EE4F0C" w:rsidRDefault="00596B9F">
            <w:pPr>
              <w:pStyle w:val="PL"/>
            </w:pPr>
            <w:r>
              <w:t xml:space="preserve">    </w:t>
            </w:r>
            <w:proofErr w:type="spellStart"/>
            <w:r>
              <w:t>spCellConfigDedicated</w:t>
            </w:r>
            <w:proofErr w:type="spellEnd"/>
            <w:r>
              <w:t xml:space="preserve">               </w:t>
            </w:r>
            <w:proofErr w:type="spellStart"/>
            <w:r>
              <w:t>ServingCellConfig</w:t>
            </w:r>
            <w:proofErr w:type="spellEnd"/>
            <w:r>
              <w:t xml:space="preserve">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w:t>
            </w:r>
            <w:proofErr w:type="spellStart"/>
            <w:r>
              <w:t>SetupRelease</w:t>
            </w:r>
            <w:proofErr w:type="spellEnd"/>
            <w:r>
              <w:t xml:space="preserv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gridSpan w:val="2"/>
          </w:tcPr>
          <w:p w14:paraId="38064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SimSun"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proofErr w:type="spellStart"/>
            <w:r>
              <w:rPr>
                <w:i/>
                <w:szCs w:val="22"/>
                <w:lang w:eastAsia="sv-SE"/>
              </w:rPr>
              <w:t>SCellConfig</w:t>
            </w:r>
            <w:proofErr w:type="spellEnd"/>
            <w:r>
              <w:rPr>
                <w:i/>
                <w:szCs w:val="22"/>
                <w:lang w:eastAsia="sv-SE"/>
              </w:rPr>
              <w:t xml:space="preserve">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proofErr w:type="spellStart"/>
            <w:r>
              <w:rPr>
                <w:b/>
                <w:i/>
                <w:szCs w:val="22"/>
                <w:lang w:eastAsia="sv-SE"/>
              </w:rPr>
              <w:t>goodServingCellEvaluationBFD</w:t>
            </w:r>
            <w:proofErr w:type="spellEnd"/>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w:t>
            </w:r>
            <w:proofErr w:type="spellStart"/>
            <w:r>
              <w:rPr>
                <w:bCs/>
                <w:iCs/>
                <w:szCs w:val="22"/>
                <w:lang w:eastAsia="sv-SE"/>
              </w:rPr>
              <w:t>SCell</w:t>
            </w:r>
            <w:proofErr w:type="spellEnd"/>
            <w:r>
              <w:rPr>
                <w:bCs/>
                <w:iCs/>
                <w:szCs w:val="22"/>
                <w:lang w:eastAsia="sv-SE"/>
              </w:rPr>
              <w:t xml:space="preserve">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gridSpan w:val="2"/>
          </w:tcPr>
          <w:p w14:paraId="2501EA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SimSun"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proofErr w:type="spellStart"/>
            <w:r>
              <w:rPr>
                <w:i/>
                <w:szCs w:val="22"/>
                <w:lang w:eastAsia="sv-SE"/>
              </w:rPr>
              <w:t>SpCellConfig</w:t>
            </w:r>
            <w:proofErr w:type="spellEnd"/>
            <w:r>
              <w:rPr>
                <w:i/>
                <w:szCs w:val="22"/>
                <w:lang w:eastAsia="sv-SE"/>
              </w:rPr>
              <w:t xml:space="preserve">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proofErr w:type="spellStart"/>
            <w:r>
              <w:rPr>
                <w:b/>
                <w:bCs/>
                <w:i/>
                <w:lang w:eastAsia="en-GB"/>
              </w:rPr>
              <w:t>lowMobilityEvaluationConnected</w:t>
            </w:r>
            <w:proofErr w:type="spellEnd"/>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w:t>
            </w:r>
            <w:r>
              <w:rPr>
                <w:rFonts w:eastAsia="DengXian"/>
                <w:bCs/>
                <w:highlight w:val="yellow"/>
                <w:lang w:eastAsia="zh-CN"/>
              </w:rPr>
              <w:t xml:space="preserve"> an </w:t>
            </w:r>
            <w:proofErr w:type="spellStart"/>
            <w:r>
              <w:rPr>
                <w:rFonts w:eastAsia="DengXian"/>
                <w:bCs/>
                <w:lang w:eastAsia="zh-CN"/>
              </w:rPr>
              <w:t>SpCell</w:t>
            </w:r>
            <w:proofErr w:type="spellEnd"/>
            <w:r>
              <w:rPr>
                <w:bCs/>
                <w:lang w:eastAsia="zh-CN"/>
              </w:rPr>
              <w:t>.</w:t>
            </w:r>
            <w:r>
              <w:rPr>
                <w:rFonts w:eastAsia="DengXian" w:hint="eastAsia"/>
                <w:bCs/>
                <w:lang w:eastAsia="zh-CN"/>
              </w:rPr>
              <w:t xml:space="preserve"> The </w:t>
            </w:r>
            <w:r>
              <w:rPr>
                <w:rFonts w:eastAsia="DengXian"/>
                <w:bCs/>
                <w:i/>
                <w:lang w:eastAsia="zh-CN"/>
              </w:rPr>
              <w:t>s-</w:t>
            </w:r>
            <w:proofErr w:type="spellStart"/>
            <w:r>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Pr>
                <w:lang w:eastAsia="sv-SE"/>
              </w:rPr>
              <w:t>arameter "</w:t>
            </w:r>
            <w:proofErr w:type="spellStart"/>
            <w:r>
              <w:rPr>
                <w:lang w:eastAsia="sv-SE"/>
              </w:rPr>
              <w:t>S</w:t>
            </w:r>
            <w:r>
              <w:rPr>
                <w:vertAlign w:val="subscript"/>
                <w:lang w:eastAsia="sv-SE"/>
              </w:rPr>
              <w:t>SearchDeltaP</w:t>
            </w:r>
            <w:proofErr w:type="spellEnd"/>
            <w:r>
              <w:rPr>
                <w:rFonts w:eastAsia="DengXian" w:hint="eastAsia"/>
                <w:vertAlign w:val="subscript"/>
                <w:lang w:eastAsia="zh-CN"/>
              </w:rPr>
              <w:t>-connected</w:t>
            </w:r>
            <w:r>
              <w:rPr>
                <w:lang w:eastAsia="sv-SE"/>
              </w:rPr>
              <w:t>"</w:t>
            </w:r>
            <w:r>
              <w:rPr>
                <w:rFonts w:eastAsia="DengXian" w:hint="eastAsia"/>
                <w:lang w:eastAsia="zh-CN"/>
              </w:rPr>
              <w:t>. And the</w:t>
            </w:r>
            <w:r>
              <w:rPr>
                <w:rFonts w:eastAsia="DengXian" w:hint="eastAsia"/>
                <w:i/>
                <w:lang w:eastAsia="zh-CN"/>
              </w:rPr>
              <w:t xml:space="preserve"> </w:t>
            </w:r>
            <w:r>
              <w:rPr>
                <w:i/>
              </w:rPr>
              <w:t>t-</w:t>
            </w:r>
            <w:proofErr w:type="spellStart"/>
            <w:r>
              <w:rPr>
                <w:i/>
              </w:rPr>
              <w:t>SearchDeltaP</w:t>
            </w:r>
            <w:proofErr w:type="spellEnd"/>
            <w:r>
              <w:rPr>
                <w:rFonts w:eastAsia="DengXian" w:hint="eastAsia"/>
                <w:i/>
                <w:lang w:eastAsia="zh-CN"/>
              </w:rPr>
              <w:t>-</w:t>
            </w:r>
            <w:r>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Pr>
                <w:lang w:eastAsia="sv-SE"/>
              </w:rPr>
              <w:t>arameter "</w:t>
            </w:r>
            <w:r>
              <w:t xml:space="preserve"> </w:t>
            </w:r>
            <w:proofErr w:type="spellStart"/>
            <w:r>
              <w:t>T</w:t>
            </w:r>
            <w:r>
              <w:rPr>
                <w:vertAlign w:val="subscript"/>
              </w:rPr>
              <w:t>SearchDeltaP</w:t>
            </w:r>
            <w:proofErr w:type="spellEnd"/>
            <w:r>
              <w:rPr>
                <w:rFonts w:eastAsia="DengXian" w:hint="eastAsia"/>
                <w:vertAlign w:val="subscript"/>
                <w:lang w:eastAsia="zh-CN"/>
              </w:rPr>
              <w:t>-Connected</w:t>
            </w:r>
            <w:r>
              <w:rPr>
                <w:lang w:eastAsia="sv-SE"/>
              </w:rPr>
              <w:t>"</w:t>
            </w:r>
            <w:r>
              <w:rPr>
                <w:rFonts w:eastAsia="DengXian" w:hint="eastAsia"/>
                <w:lang w:eastAsia="zh-CN"/>
              </w:rPr>
              <w:t>.</w:t>
            </w:r>
            <w:r>
              <w:rPr>
                <w:rFonts w:eastAsia="DengXian"/>
                <w:lang w:eastAsia="zh-CN"/>
              </w:rPr>
              <w:t xml:space="preserve"> Low mobility criterion is configured in NR </w:t>
            </w:r>
            <w:proofErr w:type="spellStart"/>
            <w:r>
              <w:rPr>
                <w:rFonts w:eastAsia="DengXian"/>
                <w:lang w:eastAsia="zh-CN"/>
              </w:rPr>
              <w:t>Pcell</w:t>
            </w:r>
            <w:proofErr w:type="spellEnd"/>
            <w:r>
              <w:rPr>
                <w:rFonts w:eastAsia="DengXian"/>
                <w:lang w:eastAsia="zh-CN"/>
              </w:rPr>
              <w:t xml:space="preserve"> for the case of NR SA/ NR CA/ NE-DC/NR-DC, and in the NR </w:t>
            </w:r>
            <w:proofErr w:type="spellStart"/>
            <w:r>
              <w:rPr>
                <w:rFonts w:eastAsia="DengXian"/>
                <w:lang w:eastAsia="zh-CN"/>
              </w:rPr>
              <w:t>PSCell</w:t>
            </w:r>
            <w:proofErr w:type="spellEnd"/>
            <w:r>
              <w:rPr>
                <w:rFonts w:eastAsia="DengXian"/>
                <w:lang w:eastAsia="zh-CN"/>
              </w:rPr>
              <w:t xml:space="preserve">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gridSpan w:val="2"/>
          </w:tcPr>
          <w:p w14:paraId="1DD910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SimSun"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 xml:space="preserve">While SDT procedure is not ongoing, monitors a Paging channel for CN paging using 5G-S-TMSI and RAN paging using </w:t>
            </w:r>
            <w:proofErr w:type="spellStart"/>
            <w:r>
              <w:rPr>
                <w:highlight w:val="yellow"/>
              </w:rPr>
              <w:t>fullI</w:t>
            </w:r>
            <w:proofErr w:type="spellEnd"/>
            <w:r>
              <w:rPr>
                <w:highlight w:val="yellow"/>
              </w:rPr>
              <w:t>-RNTI;</w:t>
            </w:r>
          </w:p>
          <w:p w14:paraId="59E17AF2" w14:textId="77777777" w:rsidR="00EE4F0C" w:rsidRDefault="00596B9F">
            <w:pPr>
              <w:pStyle w:val="B3"/>
              <w:ind w:left="851"/>
            </w:pPr>
            <w:r>
              <w:rPr>
                <w:highlight w:val="green"/>
              </w:rPr>
              <w:t>-</w:t>
            </w:r>
            <w:r>
              <w:rPr>
                <w:highlight w:val="green"/>
              </w:rPr>
              <w:tab/>
              <w:t xml:space="preserve">If configured by upper layers for MBS multicast reception, monitors Paging channel </w:t>
            </w:r>
            <w:r>
              <w:rPr>
                <w:highlight w:val="green"/>
              </w:rPr>
              <w:lastRenderedPageBreak/>
              <w:t>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xml:space="preserve">-  monitors a Paging channel for CN paging using </w:t>
            </w:r>
            <w:r>
              <w:rPr>
                <w:highlight w:val="yellow"/>
              </w:rPr>
              <w:lastRenderedPageBreak/>
              <w:t xml:space="preserve">5G-S-TMSI and RAN paging using </w:t>
            </w:r>
            <w:proofErr w:type="spellStart"/>
            <w:r>
              <w:rPr>
                <w:highlight w:val="yellow"/>
              </w:rPr>
              <w:t>fullI</w:t>
            </w:r>
            <w:proofErr w:type="spellEnd"/>
            <w:r>
              <w:rPr>
                <w:highlight w:val="yellow"/>
              </w:rPr>
              <w:t>-RNTI;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gridSpan w:val="2"/>
          </w:tcPr>
          <w:p w14:paraId="1B97ED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SimSun"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SimSun"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SimSun" w:hAnsiTheme="minorHAnsi" w:cstheme="minorHAnsi"/>
                <w:lang w:val="en-US"/>
              </w:rPr>
            </w:pPr>
          </w:p>
          <w:p w14:paraId="60CFEB11"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SimSun"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39604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SimSun"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SimSun"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0" w:name="_Hlk97714604"/>
            <w:r>
              <w:rPr>
                <w:i/>
                <w:iCs/>
              </w:rPr>
              <w:t>cg-SDT-</w:t>
            </w:r>
            <w:proofErr w:type="spellStart"/>
            <w:r>
              <w:rPr>
                <w:i/>
                <w:iCs/>
              </w:rPr>
              <w:t>TimeAlignmentTimer</w:t>
            </w:r>
            <w:bookmarkEnd w:id="20"/>
            <w:proofErr w:type="spellEnd"/>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proofErr w:type="spellStart"/>
            <w:r>
              <w:t>sdt</w:t>
            </w:r>
            <w:proofErr w:type="spellEnd"/>
            <w:r>
              <w: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w:t>
            </w:r>
            <w:proofErr w:type="spellStart"/>
            <w:r>
              <w:rPr>
                <w:i/>
                <w:iCs/>
              </w:rPr>
              <w:t>TimeAlignmentTimer</w:t>
            </w:r>
            <w:proofErr w:type="spellEnd"/>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7E5217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SimSun"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 xml:space="preserve">and </w:t>
            </w:r>
            <w:proofErr w:type="spellStart"/>
            <w:r>
              <w:rPr>
                <w:highlight w:val="yellow"/>
              </w:rPr>
              <w:t>and</w:t>
            </w:r>
            <w:proofErr w:type="spellEnd"/>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82AD05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SimSun"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SimSun" w:hAnsiTheme="minorHAnsi" w:cstheme="minorHAnsi"/>
                <w:lang w:val="en-US"/>
              </w:rPr>
            </w:pPr>
          </w:p>
          <w:p w14:paraId="5C003DD0" w14:textId="77777777" w:rsidR="00EE4F0C" w:rsidRDefault="00596B9F">
            <w:pPr>
              <w:pStyle w:val="TAL"/>
              <w:rPr>
                <w:b/>
                <w:i/>
                <w:lang w:eastAsia="sv-SE"/>
              </w:rPr>
            </w:pPr>
            <w:proofErr w:type="spellStart"/>
            <w:r>
              <w:rPr>
                <w:b/>
                <w:i/>
                <w:lang w:eastAsia="sv-SE"/>
              </w:rPr>
              <w:t>sdt-DataVolumeThreshold</w:t>
            </w:r>
            <w:proofErr w:type="spellEnd"/>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7CB1CEDF" w14:textId="77777777" w:rsidR="00EE4F0C" w:rsidRDefault="00EE4F0C">
            <w:pPr>
              <w:spacing w:after="0" w:line="276" w:lineRule="auto"/>
              <w:rPr>
                <w:rFonts w:asciiTheme="minorHAnsi" w:eastAsia="SimSun" w:hAnsiTheme="minorHAnsi" w:cstheme="minorHAnsi"/>
                <w:lang w:val="en-US"/>
              </w:rPr>
            </w:pPr>
          </w:p>
          <w:p w14:paraId="4C5A2A49" w14:textId="77777777" w:rsidR="00EE4F0C" w:rsidRDefault="00596B9F">
            <w:pPr>
              <w:pStyle w:val="TAL"/>
              <w:rPr>
                <w:b/>
                <w:i/>
                <w:lang w:eastAsia="sv-SE"/>
              </w:rPr>
            </w:pPr>
            <w:proofErr w:type="spellStart"/>
            <w:r>
              <w:rPr>
                <w:b/>
                <w:i/>
                <w:lang w:eastAsia="sv-SE"/>
              </w:rPr>
              <w:t>sdt-DataVolumeThreshold</w:t>
            </w:r>
            <w:proofErr w:type="spellEnd"/>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gridSpan w:val="2"/>
          </w:tcPr>
          <w:p w14:paraId="55B8A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SimSun"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proofErr w:type="spellStart"/>
            <w:r>
              <w:rPr>
                <w:b/>
                <w:i/>
                <w:lang w:eastAsia="sv-SE"/>
              </w:rPr>
              <w:t>sdt-LogicalChannelSR-DelayTimer</w:t>
            </w:r>
            <w:proofErr w:type="spellEnd"/>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w:t>
            </w:r>
            <w:proofErr w:type="spellStart"/>
            <w:r>
              <w:rPr>
                <w:szCs w:val="22"/>
                <w:highlight w:val="yellow"/>
                <w:lang w:eastAsia="sv-SE"/>
              </w:rPr>
              <w:t>logicalChannelSR-DelayTimer</w:t>
            </w:r>
            <w:proofErr w:type="spellEnd"/>
            <w:r>
              <w:rPr>
                <w:szCs w:val="22"/>
                <w:highlight w:val="yellow"/>
                <w:lang w:eastAsia="sv-SE"/>
              </w:rPr>
              <w:t xml:space="preserve">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proofErr w:type="spellStart"/>
            <w:r>
              <w:rPr>
                <w:b/>
                <w:i/>
                <w:lang w:eastAsia="sv-SE"/>
              </w:rPr>
              <w:t>sdt-LogicalChannelSR-DelayTimer</w:t>
            </w:r>
            <w:proofErr w:type="spellEnd"/>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w:t>
            </w:r>
            <w:proofErr w:type="spellStart"/>
            <w:r>
              <w:rPr>
                <w:szCs w:val="22"/>
                <w:highlight w:val="yellow"/>
                <w:lang w:eastAsia="sv-SE"/>
              </w:rPr>
              <w:t>logicalChannelSR-DelayTimer</w:t>
            </w:r>
            <w:proofErr w:type="spellEnd"/>
            <w:r>
              <w:rPr>
                <w:szCs w:val="22"/>
                <w:highlight w:val="yellow"/>
                <w:lang w:eastAsia="sv-SE"/>
              </w:rPr>
              <w:t xml:space="preserve">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639" w:type="pct"/>
            <w:gridSpan w:val="2"/>
          </w:tcPr>
          <w:p w14:paraId="75DD7D7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SimSun"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proofErr w:type="spellStart"/>
            <w:r>
              <w:rPr>
                <w:b/>
                <w:i/>
                <w:lang w:eastAsia="sv-SE"/>
              </w:rPr>
              <w:t>sdt</w:t>
            </w:r>
            <w:proofErr w:type="spellEnd"/>
            <w:r>
              <w:rPr>
                <w:b/>
                <w:i/>
                <w:lang w:eastAsia="sv-SE"/>
              </w:rPr>
              <w: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proofErr w:type="spellStart"/>
            <w:r>
              <w:rPr>
                <w:rFonts w:asciiTheme="minorHAnsi" w:hAnsiTheme="minorHAnsi" w:cstheme="minorHAnsi"/>
                <w:lang w:val="en-US"/>
              </w:rPr>
              <w:t>sdt-DataVolumeThreshold</w:t>
            </w:r>
            <w:proofErr w:type="spellEnd"/>
            <w:r>
              <w:rPr>
                <w:rFonts w:asciiTheme="minorHAnsi" w:hAnsiTheme="minorHAnsi" w:cstheme="minorHAnsi"/>
                <w:lang w:val="en-US"/>
              </w:rPr>
              <w:t xml:space="preserve">.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proofErr w:type="spellStart"/>
            <w:r>
              <w:rPr>
                <w:b/>
                <w:i/>
                <w:lang w:eastAsia="sv-SE"/>
              </w:rPr>
              <w:t>sdt</w:t>
            </w:r>
            <w:proofErr w:type="spellEnd"/>
            <w:r>
              <w:rPr>
                <w:b/>
                <w:i/>
                <w:lang w:eastAsia="sv-SE"/>
              </w:rPr>
              <w: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gridSpan w:val="2"/>
          </w:tcPr>
          <w:p w14:paraId="535381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SimSun"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1" w:name="OLE_LINK51"/>
            <w:bookmarkStart w:id="22"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1"/>
          <w:bookmarkEnd w:id="22"/>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proofErr w:type="spellStart"/>
            <w:r>
              <w:rPr>
                <w:rFonts w:cs="Arial"/>
                <w:i/>
                <w:lang w:eastAsia="sv-SE"/>
              </w:rPr>
              <w:t>RRCResume</w:t>
            </w:r>
            <w:proofErr w:type="spellEnd"/>
            <w:r>
              <w:rPr>
                <w:rFonts w:cs="Arial"/>
                <w:i/>
                <w:lang w:eastAsia="sv-SE"/>
              </w:rPr>
              <w:t>,</w:t>
            </w:r>
            <w:r>
              <w:rPr>
                <w:rFonts w:cs="Arial"/>
                <w:lang w:eastAsia="sv-SE"/>
              </w:rPr>
              <w:t xml:space="preserve"> </w:t>
            </w:r>
            <w:proofErr w:type="spellStart"/>
            <w:r>
              <w:rPr>
                <w:rFonts w:cs="Arial"/>
                <w:i/>
                <w:lang w:eastAsia="sv-SE"/>
              </w:rPr>
              <w:t>RRCSetup</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proofErr w:type="spellStart"/>
            <w:r>
              <w:rPr>
                <w:rFonts w:cs="Arial"/>
                <w:i/>
                <w:lang w:eastAsia="sv-SE"/>
              </w:rPr>
              <w:t>RRCRelease</w:t>
            </w:r>
            <w:proofErr w:type="spellEnd"/>
            <w:r>
              <w:rPr>
                <w:rFonts w:cs="Arial"/>
                <w:i/>
                <w:lang w:eastAsia="sv-SE"/>
              </w:rPr>
              <w:t xml:space="preserve"> </w:t>
            </w:r>
            <w:r>
              <w:rPr>
                <w:rFonts w:cs="Arial"/>
                <w:lang w:eastAsia="sv-SE"/>
              </w:rPr>
              <w:t>with</w:t>
            </w:r>
            <w:r>
              <w:rPr>
                <w:rFonts w:cs="Arial"/>
                <w:i/>
                <w:lang w:eastAsia="sv-SE"/>
              </w:rPr>
              <w:t xml:space="preserve"> </w:t>
            </w:r>
            <w:proofErr w:type="spellStart"/>
            <w:r>
              <w:rPr>
                <w:rFonts w:cs="Arial"/>
                <w:i/>
                <w:lang w:eastAsia="sv-SE"/>
              </w:rPr>
              <w:t>suspendConfig</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73A2185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SimSun"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SimSun"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gridSpan w:val="2"/>
          </w:tcPr>
          <w:p w14:paraId="0A92A3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SimSun"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gridSpan w:val="2"/>
          </w:tcPr>
          <w:p w14:paraId="7EE37ED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SimSun"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gridSpan w:val="2"/>
          </w:tcPr>
          <w:p w14:paraId="4828DE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SimSun"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911BD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SimSun"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BB645E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SimSun"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gridSpan w:val="2"/>
          </w:tcPr>
          <w:p w14:paraId="7A018E2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SimSun"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9CD4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SimSun"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w:t>
            </w:r>
            <w:proofErr w:type="spellStart"/>
            <w:r>
              <w:rPr>
                <w:lang w:eastAsia="zh-CN"/>
              </w:rPr>
              <w:t>PCell</w:t>
            </w:r>
            <w:proofErr w:type="spellEnd"/>
            <w:r>
              <w:rPr>
                <w:lang w:eastAsia="zh-CN"/>
              </w:rPr>
              <w:t>:</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w:t>
            </w:r>
            <w:proofErr w:type="spellStart"/>
            <w:r>
              <w:rPr>
                <w:lang w:eastAsia="zh-CN"/>
              </w:rPr>
              <w:t>PCell</w:t>
            </w:r>
            <w:proofErr w:type="spellEnd"/>
            <w:r>
              <w:rPr>
                <w:lang w:eastAsia="zh-CN"/>
              </w:rPr>
              <w:t>:</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A13C8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SimSun"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proofErr w:type="spellStart"/>
            <w:r>
              <w:rPr>
                <w:rFonts w:eastAsia="Malgun Gothic"/>
                <w:b/>
                <w:i/>
                <w:lang w:eastAsia="sv-SE"/>
              </w:rPr>
              <w:t>pdsch-ConfigMTCH</w:t>
            </w:r>
            <w:proofErr w:type="spellEnd"/>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proofErr w:type="spellStart"/>
            <w:r>
              <w:rPr>
                <w:i/>
                <w:highlight w:val="yellow"/>
                <w:lang w:eastAsia="en-GB"/>
              </w:rPr>
              <w:t>pdsch-ConfigMCCH</w:t>
            </w:r>
            <w:proofErr w:type="spellEnd"/>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proofErr w:type="spellStart"/>
            <w:r>
              <w:rPr>
                <w:rFonts w:eastAsia="Malgun Gothic"/>
                <w:b/>
                <w:i/>
                <w:lang w:eastAsia="sv-SE"/>
              </w:rPr>
              <w:t>pdsch-ConfigMTCH</w:t>
            </w:r>
            <w:proofErr w:type="spellEnd"/>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proofErr w:type="spellStart"/>
            <w:r>
              <w:rPr>
                <w:i/>
                <w:highlight w:val="yellow"/>
                <w:lang w:eastAsia="en-GB"/>
              </w:rPr>
              <w:t>pdsch-ConfigMCCH</w:t>
            </w:r>
            <w:proofErr w:type="spellEnd"/>
            <w:r>
              <w:rPr>
                <w:i/>
                <w:highlight w:val="yellow"/>
                <w:lang w:eastAsia="en-GB"/>
              </w:rPr>
              <w:t xml:space="preserve"> </w:t>
            </w:r>
            <w:r>
              <w:rPr>
                <w:iCs/>
                <w:highlight w:val="yellow"/>
                <w:lang w:eastAsia="en-GB"/>
              </w:rPr>
              <w:t>to acquire the PDSCH for MTCH.</w:t>
            </w:r>
          </w:p>
        </w:tc>
        <w:tc>
          <w:tcPr>
            <w:tcW w:w="639" w:type="pct"/>
            <w:gridSpan w:val="2"/>
          </w:tcPr>
          <w:p w14:paraId="001513D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SimSun"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CellGroupConfig</w:t>
            </w:r>
            <w:proofErr w:type="spellEnd"/>
            <w:r>
              <w:rPr>
                <w:rFonts w:ascii="Courier New" w:hAnsi="Courier New"/>
                <w:sz w:val="16"/>
                <w:lang w:eastAsia="en-GB"/>
              </w:rPr>
              <w:t xml:space="preserve">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w:t>
            </w:r>
            <w:proofErr w:type="spellStart"/>
            <w:r>
              <w:rPr>
                <w:rFonts w:ascii="Courier New" w:hAnsi="Courier New"/>
                <w:sz w:val="16"/>
                <w:lang w:eastAsia="en-GB"/>
              </w:rPr>
              <w:t>CellGroupConfig</w:t>
            </w:r>
            <w:proofErr w:type="spellEnd"/>
            <w:r>
              <w:rPr>
                <w:rFonts w:ascii="Courier New" w:hAnsi="Courier New"/>
                <w:sz w:val="16"/>
                <w:lang w:eastAsia="en-GB"/>
              </w:rPr>
              <w:t xml:space="preserve">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69B07A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SimSun"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proofErr w:type="spellStart"/>
            <w:r>
              <w:rPr>
                <w:b/>
                <w:i/>
                <w:lang w:eastAsia="en-GB"/>
              </w:rPr>
              <w:t>headerCompression</w:t>
            </w:r>
            <w:proofErr w:type="spellEnd"/>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proofErr w:type="spellStart"/>
            <w:r>
              <w:rPr>
                <w:i/>
                <w:lang w:eastAsia="sv-SE"/>
              </w:rPr>
              <w:t>headerCompression</w:t>
            </w:r>
            <w:proofErr w:type="spellEnd"/>
            <w:r>
              <w:rPr>
                <w:lang w:eastAsia="sv-SE"/>
              </w:rPr>
              <w:t xml:space="preserve"> only upon reconfiguration involving PDCP re-establishment</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proofErr w:type="spellStart"/>
            <w:r>
              <w:rPr>
                <w:b/>
                <w:i/>
                <w:lang w:eastAsia="en-GB"/>
              </w:rPr>
              <w:t>headerCompression</w:t>
            </w:r>
            <w:proofErr w:type="spellEnd"/>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w:t>
            </w:r>
            <w:proofErr w:type="spellStart"/>
            <w:r>
              <w:rPr>
                <w:lang w:eastAsia="zh-CN"/>
              </w:rPr>
              <w:t>rohc</w:t>
            </w:r>
            <w:proofErr w:type="spellEnd"/>
            <w:r>
              <w:rPr>
                <w:lang w:eastAsia="zh-CN"/>
              </w:rPr>
              <w:t xml:space="preserve"> is configured, the UE shall apply the configured ROHC profile(s) in both uplink and downlink. If </w:t>
            </w:r>
            <w:proofErr w:type="spellStart"/>
            <w:r>
              <w:rPr>
                <w:i/>
                <w:lang w:eastAsia="zh-CN"/>
              </w:rPr>
              <w:t>uplinkOnlyROHC</w:t>
            </w:r>
            <w:proofErr w:type="spellEnd"/>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proofErr w:type="spellStart"/>
            <w:r>
              <w:rPr>
                <w:i/>
                <w:lang w:eastAsia="sv-SE"/>
              </w:rPr>
              <w:t>headerCompression</w:t>
            </w:r>
            <w:proofErr w:type="spellEnd"/>
            <w:r>
              <w:rPr>
                <w:lang w:eastAsia="sv-SE"/>
              </w:rPr>
              <w:t xml:space="preserve"> only upon reconfiguration involving PDCP re-establishment</w:t>
            </w:r>
            <w:r>
              <w:t xml:space="preserve">, and without any </w:t>
            </w:r>
            <w:proofErr w:type="spellStart"/>
            <w:r>
              <w:rPr>
                <w:i/>
                <w:iCs/>
              </w:rPr>
              <w:t>drb-ContinueROHC</w:t>
            </w:r>
            <w:proofErr w:type="spellEnd"/>
            <w:r>
              <w:rPr>
                <w:lang w:eastAsia="sv-SE"/>
              </w:rPr>
              <w:t xml:space="preserve">. Network configures </w:t>
            </w:r>
            <w:proofErr w:type="spellStart"/>
            <w:r>
              <w:rPr>
                <w:i/>
                <w:lang w:eastAsia="sv-SE"/>
              </w:rPr>
              <w:t>headerCompression</w:t>
            </w:r>
            <w:proofErr w:type="spellEnd"/>
            <w:r>
              <w:rPr>
                <w:lang w:eastAsia="sv-SE"/>
              </w:rPr>
              <w:t xml:space="preserve"> to </w:t>
            </w:r>
            <w:proofErr w:type="spellStart"/>
            <w:r>
              <w:rPr>
                <w:i/>
                <w:lang w:eastAsia="sv-SE"/>
              </w:rPr>
              <w:t>notUsed</w:t>
            </w:r>
            <w:proofErr w:type="spellEnd"/>
            <w:r>
              <w:rPr>
                <w:lang w:eastAsia="sv-SE"/>
              </w:rPr>
              <w:t xml:space="preserve"> when </w:t>
            </w:r>
            <w:proofErr w:type="spellStart"/>
            <w:r>
              <w:rPr>
                <w:i/>
                <w:lang w:eastAsia="sv-SE"/>
              </w:rPr>
              <w:t>outOfOrderDelivery</w:t>
            </w:r>
            <w:proofErr w:type="spellEnd"/>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gridSpan w:val="2"/>
          </w:tcPr>
          <w:p w14:paraId="2884DF9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SimSun"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SimSun"/>
                <w:b/>
                <w:i/>
                <w:szCs w:val="22"/>
                <w:lang w:eastAsia="sv-SE"/>
              </w:rPr>
            </w:pPr>
            <w:proofErr w:type="spellStart"/>
            <w:r>
              <w:rPr>
                <w:rFonts w:eastAsia="SimSun"/>
                <w:b/>
                <w:i/>
                <w:szCs w:val="22"/>
                <w:lang w:eastAsia="sv-SE"/>
              </w:rPr>
              <w:t>tmgi</w:t>
            </w:r>
            <w:proofErr w:type="spellEnd"/>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SimSun"/>
                <w:b/>
                <w:i/>
                <w:szCs w:val="22"/>
                <w:lang w:eastAsia="sv-SE"/>
              </w:rPr>
            </w:pPr>
            <w:proofErr w:type="spellStart"/>
            <w:r>
              <w:rPr>
                <w:rFonts w:eastAsia="SimSun"/>
                <w:b/>
                <w:i/>
                <w:szCs w:val="22"/>
                <w:lang w:eastAsia="sv-SE"/>
              </w:rPr>
              <w:t>tmgi</w:t>
            </w:r>
            <w:proofErr w:type="spellEnd"/>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gridSpan w:val="2"/>
          </w:tcPr>
          <w:p w14:paraId="0FB2DB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SimSun"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3" w:name="OLE_LINK2"/>
            <w:bookmarkStart w:id="24" w:name="OLE_LINK1"/>
            <w:proofErr w:type="spellStart"/>
            <w:r>
              <w:rPr>
                <w:i/>
                <w:iCs/>
              </w:rPr>
              <w:t>CarrierFreqListMBS</w:t>
            </w:r>
            <w:bookmarkEnd w:id="23"/>
            <w:bookmarkEnd w:id="24"/>
            <w:proofErr w:type="spellEnd"/>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proofErr w:type="spellStart"/>
            <w:r>
              <w:rPr>
                <w:i/>
                <w:lang w:eastAsia="zh-CN"/>
              </w:rPr>
              <w:t>CarrierFreqListMBS</w:t>
            </w:r>
            <w:proofErr w:type="spellEnd"/>
            <w:r>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proofErr w:type="spellStart"/>
            <w:r>
              <w:rPr>
                <w:i/>
                <w:iCs/>
              </w:rPr>
              <w:t>CarrierFreqListMBS</w:t>
            </w:r>
            <w:proofErr w:type="spellEnd"/>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proofErr w:type="spellStart"/>
            <w:r>
              <w:rPr>
                <w:i/>
                <w:lang w:eastAsia="zh-CN"/>
              </w:rPr>
              <w:t>CarrierFreqListMBS</w:t>
            </w:r>
            <w:proofErr w:type="spellEnd"/>
            <w:r>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gridSpan w:val="2"/>
          </w:tcPr>
          <w:p w14:paraId="548FA9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SimSun"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w:t>
            </w:r>
            <w:proofErr w:type="spellStart"/>
            <w:r>
              <w:rPr>
                <w:rFonts w:asciiTheme="minorHAnsi" w:hAnsiTheme="minorHAnsi" w:cstheme="minorHAnsi"/>
                <w:i/>
                <w:iCs/>
                <w:sz w:val="24"/>
                <w:szCs w:val="24"/>
                <w:lang w:val="en-US" w:eastAsia="zh-CN"/>
              </w:rPr>
              <w:t>SessionInfoList</w:t>
            </w:r>
            <w:proofErr w:type="spellEnd"/>
          </w:p>
          <w:p w14:paraId="7E14660B" w14:textId="77777777" w:rsidR="00EE4F0C" w:rsidRDefault="00596B9F">
            <w:pPr>
              <w:rPr>
                <w:iCs/>
                <w:lang w:eastAsia="zh-CN"/>
              </w:rPr>
            </w:pPr>
            <w:r>
              <w:rPr>
                <w:iCs/>
                <w:lang w:eastAsia="zh-CN"/>
              </w:rPr>
              <w:t xml:space="preserve">The IE </w:t>
            </w:r>
            <w:r>
              <w:rPr>
                <w:i/>
              </w:rPr>
              <w:t>MBS-</w:t>
            </w:r>
            <w:proofErr w:type="spellStart"/>
            <w:r>
              <w:rPr>
                <w:i/>
              </w:rPr>
              <w:t>SessionInfoList</w:t>
            </w:r>
            <w:proofErr w:type="spellEnd"/>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60852">
              <w:rPr>
                <w:rFonts w:ascii="Courier New" w:hAnsi="Courier New"/>
                <w:sz w:val="16"/>
                <w:lang w:val="da-DK" w:eastAsia="en-GB"/>
              </w:rPr>
              <w:t xml:space="preserve">        </w:t>
            </w:r>
            <w:r>
              <w:rPr>
                <w:rFonts w:ascii="Courier New" w:hAnsi="Courier New"/>
                <w:sz w:val="16"/>
                <w:lang w:eastAsia="en-GB"/>
              </w:rPr>
              <w:t>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TMGI is used in multiple places, so it should be specified as the separate information element, and should not under the MBS-</w:t>
            </w:r>
            <w:proofErr w:type="spellStart"/>
            <w:r>
              <w:rPr>
                <w:rFonts w:asciiTheme="minorHAnsi" w:hAnsiTheme="minorHAnsi" w:cstheme="minorHAnsi"/>
                <w:lang w:val="en-US"/>
              </w:rPr>
              <w:t>SessionInfoList</w:t>
            </w:r>
            <w:proofErr w:type="spellEnd"/>
            <w:r>
              <w:rPr>
                <w:rFonts w:asciiTheme="minorHAnsi" w:hAnsiTheme="minorHAnsi" w:cstheme="minorHAnsi"/>
                <w:lang w:val="en-US"/>
              </w:rPr>
              <w:t xml:space="preserve">.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3609F6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SimSun"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w:t>
            </w:r>
            <w:proofErr w:type="spellStart"/>
            <w:r>
              <w:rPr>
                <w:rFonts w:asciiTheme="minorHAnsi" w:hAnsiTheme="minorHAnsi" w:cstheme="minorHAnsi"/>
                <w:lang w:val="en-US" w:eastAsia="zh-CN"/>
              </w:rPr>
              <w:t>ConfigPTM</w:t>
            </w:r>
            <w:proofErr w:type="spellEnd"/>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gridSpan w:val="2"/>
          </w:tcPr>
          <w:p w14:paraId="57DA937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SimSun"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proofErr w:type="spellStart"/>
            <w:r>
              <w:rPr>
                <w:i/>
              </w:rPr>
              <w:t>drb-Continue</w:t>
            </w:r>
            <w:r>
              <w:rPr>
                <w:i/>
                <w:lang w:eastAsia="zh-CN"/>
              </w:rPr>
              <w:t>UDC</w:t>
            </w:r>
            <w:proofErr w:type="spellEnd"/>
            <w:r>
              <w:t xml:space="preserve"> is included</w:t>
            </w:r>
            <w:r>
              <w:rPr>
                <w:lang w:eastAsia="ko-KR"/>
              </w:rPr>
              <w:t xml:space="preserve"> in </w:t>
            </w:r>
            <w:proofErr w:type="spellStart"/>
            <w:r>
              <w:rPr>
                <w:i/>
              </w:rPr>
              <w:t>pdcp</w:t>
            </w:r>
            <w:proofErr w:type="spellEnd"/>
            <w:r>
              <w:rPr>
                <w:i/>
              </w:rPr>
              <w:t>-Config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proofErr w:type="spellStart"/>
            <w:r>
              <w:rPr>
                <w:i/>
              </w:rPr>
              <w:t>drb-Continue</w:t>
            </w:r>
            <w:r>
              <w:rPr>
                <w:i/>
                <w:lang w:eastAsia="zh-CN"/>
              </w:rPr>
              <w:t>UDC</w:t>
            </w:r>
            <w:proofErr w:type="spellEnd"/>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 xml:space="preserve">if </w:t>
            </w:r>
            <w:proofErr w:type="spellStart"/>
            <w:r>
              <w:rPr>
                <w:rFonts w:asciiTheme="minorHAnsi" w:hAnsiTheme="minorHAnsi" w:cstheme="minorHAnsi"/>
                <w:lang w:val="en-US"/>
              </w:rPr>
              <w:t>drb</w:t>
            </w:r>
            <w:proofErr w:type="spellEnd"/>
            <w:r>
              <w:rPr>
                <w:rFonts w:asciiTheme="minorHAnsi" w:hAnsiTheme="minorHAnsi" w:cstheme="minorHAnsi"/>
                <w:lang w:val="en-US"/>
              </w:rPr>
              <w:t>-</w:t>
            </w:r>
            <w:proofErr w:type="spellStart"/>
            <w:r>
              <w:rPr>
                <w:rFonts w:asciiTheme="minorHAnsi" w:hAnsiTheme="minorHAnsi" w:cstheme="minorHAnsi"/>
                <w:lang w:val="en-US"/>
              </w:rPr>
              <w:t>ContinueEHC</w:t>
            </w:r>
            <w:proofErr w:type="spellEnd"/>
            <w:r>
              <w:rPr>
                <w:rFonts w:asciiTheme="minorHAnsi" w:hAnsiTheme="minorHAnsi" w:cstheme="minorHAnsi"/>
                <w:lang w:val="en-US"/>
              </w:rPr>
              <w:t xml:space="preserve">-UL is included in </w:t>
            </w:r>
            <w:proofErr w:type="spellStart"/>
            <w:r>
              <w:rPr>
                <w:rFonts w:asciiTheme="minorHAnsi" w:hAnsiTheme="minorHAnsi" w:cstheme="minorHAnsi"/>
                <w:lang w:val="en-US"/>
              </w:rPr>
              <w:t>pdcp</w:t>
            </w:r>
            <w:proofErr w:type="spellEnd"/>
            <w:r>
              <w:rPr>
                <w:rFonts w:asciiTheme="minorHAnsi" w:hAnsiTheme="minorHAnsi" w:cstheme="minorHAnsi"/>
                <w:lang w:val="en-US"/>
              </w:rPr>
              <w:t>-Config: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 xml:space="preserve">indicate to lower layer that </w:t>
            </w:r>
            <w:proofErr w:type="spellStart"/>
            <w:r>
              <w:rPr>
                <w:rFonts w:asciiTheme="minorHAnsi" w:hAnsiTheme="minorHAnsi" w:cstheme="minorHAnsi"/>
                <w:lang w:val="en-US"/>
              </w:rPr>
              <w:t>drb</w:t>
            </w:r>
            <w:proofErr w:type="spellEnd"/>
            <w:r>
              <w:rPr>
                <w:rFonts w:asciiTheme="minorHAnsi" w:hAnsiTheme="minorHAnsi" w:cstheme="minorHAnsi"/>
                <w:lang w:val="en-US"/>
              </w:rPr>
              <w:t>-</w:t>
            </w:r>
            <w:proofErr w:type="spellStart"/>
            <w:r>
              <w:rPr>
                <w:rFonts w:asciiTheme="minorHAnsi" w:hAnsiTheme="minorHAnsi" w:cstheme="minorHAnsi"/>
                <w:lang w:val="en-US"/>
              </w:rPr>
              <w:t>ContinueEHC</w:t>
            </w:r>
            <w:proofErr w:type="spellEnd"/>
            <w:r>
              <w:rPr>
                <w:rFonts w:asciiTheme="minorHAnsi" w:hAnsiTheme="minorHAnsi" w:cstheme="minorHAnsi"/>
                <w:lang w:val="en-US"/>
              </w:rPr>
              <w:t>-UL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 xml:space="preserve">if </w:t>
            </w:r>
            <w:proofErr w:type="spellStart"/>
            <w:r>
              <w:rPr>
                <w:rFonts w:asciiTheme="minorHAnsi" w:hAnsiTheme="minorHAnsi" w:cstheme="minorHAnsi"/>
                <w:lang w:val="en-US"/>
              </w:rPr>
              <w:t>drb-ContinueUDC</w:t>
            </w:r>
            <w:proofErr w:type="spellEnd"/>
            <w:r>
              <w:rPr>
                <w:rFonts w:asciiTheme="minorHAnsi" w:hAnsiTheme="minorHAnsi" w:cstheme="minorHAnsi"/>
                <w:lang w:val="en-US"/>
              </w:rPr>
              <w:t xml:space="preserve"> is included in </w:t>
            </w:r>
            <w:proofErr w:type="spellStart"/>
            <w:r>
              <w:rPr>
                <w:rFonts w:asciiTheme="minorHAnsi" w:hAnsiTheme="minorHAnsi" w:cstheme="minorHAnsi"/>
                <w:lang w:val="en-US"/>
              </w:rPr>
              <w:t>pdcp</w:t>
            </w:r>
            <w:proofErr w:type="spellEnd"/>
            <w:r>
              <w:rPr>
                <w:rFonts w:asciiTheme="minorHAnsi" w:hAnsiTheme="minorHAnsi" w:cstheme="minorHAnsi"/>
                <w:lang w:val="en-US"/>
              </w:rPr>
              <w:t>-Config: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 xml:space="preserve">indicate to lower layer that </w:t>
            </w:r>
            <w:proofErr w:type="spellStart"/>
            <w:r>
              <w:rPr>
                <w:rFonts w:asciiTheme="minorHAnsi" w:hAnsiTheme="minorHAnsi" w:cstheme="minorHAnsi"/>
                <w:lang w:val="en-US"/>
              </w:rPr>
              <w:t>drb-ContinueUDC</w:t>
            </w:r>
            <w:proofErr w:type="spellEnd"/>
            <w:r>
              <w:rPr>
                <w:rFonts w:asciiTheme="minorHAnsi" w:hAnsiTheme="minorHAnsi" w:cstheme="minorHAnsi"/>
                <w:lang w:val="en-US"/>
              </w:rPr>
              <w:t xml:space="preserve"> is configured;</w:t>
            </w:r>
          </w:p>
        </w:tc>
        <w:tc>
          <w:tcPr>
            <w:tcW w:w="639" w:type="pct"/>
            <w:gridSpan w:val="2"/>
          </w:tcPr>
          <w:p w14:paraId="37FF03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SimSun"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proofErr w:type="spellStart"/>
            <w:r>
              <w:rPr>
                <w:b/>
                <w:i/>
                <w:lang w:eastAsia="en-GB"/>
              </w:rPr>
              <w:t>schedulingCellId</w:t>
            </w:r>
            <w:proofErr w:type="spellEnd"/>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 xml:space="preserve">a </w:t>
            </w:r>
            <w:proofErr w:type="spellStart"/>
            <w:r>
              <w:rPr>
                <w:highlight w:val="yellow"/>
                <w:lang w:eastAsia="en-GB"/>
              </w:rPr>
              <w:t>SpCell</w:t>
            </w:r>
            <w:proofErr w:type="spellEnd"/>
            <w:r>
              <w:rPr>
                <w:lang w:eastAsia="en-GB"/>
              </w:rPr>
              <w:t xml:space="preserve">, this field indicates which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signals the downlink allocations and uplink grants, if applicable, for the concerned </w:t>
            </w:r>
            <w:proofErr w:type="spellStart"/>
            <w:r>
              <w:rPr>
                <w:lang w:eastAsia="en-GB"/>
              </w:rPr>
              <w:t>SpCell</w:t>
            </w:r>
            <w:proofErr w:type="spellEnd"/>
            <w:r>
              <w:rPr>
                <w:lang w:eastAsia="en-GB"/>
              </w:rPr>
              <w:t xml:space="preserve">. If configured for </w:t>
            </w:r>
            <w:r>
              <w:rPr>
                <w:highlight w:val="yellow"/>
                <w:lang w:eastAsia="en-GB"/>
              </w:rPr>
              <w:t xml:space="preserve">a </w:t>
            </w:r>
            <w:proofErr w:type="spellStart"/>
            <w:r>
              <w:rPr>
                <w:highlight w:val="yellow"/>
                <w:lang w:eastAsia="en-GB"/>
              </w:rPr>
              <w:t>Scell</w:t>
            </w:r>
            <w:proofErr w:type="spellEnd"/>
            <w:r>
              <w:rPr>
                <w:lang w:eastAsia="en-GB"/>
              </w:rPr>
              <w:t xml:space="preserve">, this field indicates which cell signals the downlink allocations and uplink grants, if applicable, for the concerned </w:t>
            </w:r>
            <w:proofErr w:type="spellStart"/>
            <w:r>
              <w:rPr>
                <w:lang w:eastAsia="en-GB"/>
              </w:rPr>
              <w:t>SCell</w:t>
            </w:r>
            <w:proofErr w:type="spellEnd"/>
            <w:r>
              <w:rPr>
                <w:lang w:eastAsia="en-GB"/>
              </w:rPr>
              <w:t>.</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proofErr w:type="spellStart"/>
            <w:r>
              <w:rPr>
                <w:rFonts w:asciiTheme="minorHAnsi" w:hAnsiTheme="minorHAnsi" w:cstheme="minorHAnsi"/>
                <w:i/>
              </w:rPr>
              <w:t>CrossCarrierSchedulingConfig</w:t>
            </w:r>
            <w:proofErr w:type="spellEnd"/>
            <w:r>
              <w:rPr>
                <w:rFonts w:asciiTheme="minorHAnsi" w:hAnsiTheme="minorHAnsi" w:cstheme="minorHAnsi"/>
                <w:lang w:val="en-US"/>
              </w:rPr>
              <w:t xml:space="preserve">, it is proposed to change “a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to “an </w:t>
            </w:r>
            <w:proofErr w:type="spellStart"/>
            <w:r>
              <w:rPr>
                <w:rFonts w:asciiTheme="minorHAnsi" w:hAnsiTheme="minorHAnsi" w:cstheme="minorHAnsi"/>
                <w:lang w:val="en-US"/>
              </w:rPr>
              <w:t>SpCell</w:t>
            </w:r>
            <w:proofErr w:type="spellEnd"/>
            <w:r>
              <w:rPr>
                <w:rFonts w:asciiTheme="minorHAnsi" w:hAnsiTheme="minorHAnsi" w:cstheme="minorHAnsi"/>
                <w:lang w:val="en-US"/>
              </w:rPr>
              <w:t>”.</w:t>
            </w:r>
          </w:p>
          <w:p w14:paraId="6EA46E17" w14:textId="77777777" w:rsidR="00EE4F0C" w:rsidRDefault="00596B9F">
            <w:pPr>
              <w:pStyle w:val="B1"/>
              <w:ind w:left="284"/>
              <w:rPr>
                <w:rFonts w:asciiTheme="minorHAnsi" w:hAnsiTheme="minorHAnsi" w:cstheme="minorHAnsi"/>
                <w:b/>
                <w:bCs/>
                <w:lang w:val="en-US"/>
              </w:rPr>
            </w:pPr>
            <w:proofErr w:type="spellStart"/>
            <w:r>
              <w:rPr>
                <w:rFonts w:asciiTheme="minorHAnsi" w:hAnsiTheme="minorHAnsi" w:cstheme="minorHAnsi"/>
                <w:b/>
                <w:bCs/>
                <w:lang w:val="en-US"/>
              </w:rPr>
              <w:t>schedulingCellId</w:t>
            </w:r>
            <w:proofErr w:type="spellEnd"/>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w:t>
            </w:r>
            <w:proofErr w:type="spellStart"/>
            <w:r>
              <w:rPr>
                <w:rFonts w:asciiTheme="minorHAnsi" w:hAnsiTheme="minorHAnsi" w:cstheme="minorHAnsi"/>
                <w:highlight w:val="yellow"/>
                <w:lang w:val="en-US"/>
              </w:rPr>
              <w:t>SpCell</w:t>
            </w:r>
            <w:proofErr w:type="spellEnd"/>
            <w:r>
              <w:rPr>
                <w:rFonts w:asciiTheme="minorHAnsi" w:hAnsiTheme="minorHAnsi" w:cstheme="minorHAnsi"/>
                <w:lang w:val="en-US"/>
              </w:rPr>
              <w:t xml:space="preserve">, this field indicates which </w:t>
            </w:r>
            <w:proofErr w:type="spellStart"/>
            <w:r>
              <w:rPr>
                <w:rFonts w:asciiTheme="minorHAnsi" w:hAnsiTheme="minorHAnsi" w:cstheme="minorHAnsi"/>
                <w:lang w:val="en-US"/>
              </w:rPr>
              <w:t>SCell</w:t>
            </w:r>
            <w:proofErr w:type="spellEnd"/>
            <w:r>
              <w:rPr>
                <w:rFonts w:asciiTheme="minorHAnsi" w:hAnsiTheme="minorHAnsi" w:cstheme="minorHAnsi"/>
                <w:lang w:val="en-US"/>
              </w:rPr>
              <w:t xml:space="preserve">, in addition to the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signals the downlink allocations and uplink grants, if applicable, for the concerned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w:t>
            </w:r>
            <w:proofErr w:type="spellStart"/>
            <w:r>
              <w:rPr>
                <w:rFonts w:asciiTheme="minorHAnsi" w:hAnsiTheme="minorHAnsi" w:cstheme="minorHAnsi"/>
                <w:highlight w:val="yellow"/>
                <w:lang w:val="en-US"/>
              </w:rPr>
              <w:t>Scell</w:t>
            </w:r>
            <w:proofErr w:type="spellEnd"/>
            <w:r>
              <w:rPr>
                <w:rFonts w:asciiTheme="minorHAnsi" w:hAnsiTheme="minorHAnsi" w:cstheme="minorHAnsi"/>
                <w:lang w:val="en-US"/>
              </w:rPr>
              <w:t xml:space="preserve">, this field </w:t>
            </w:r>
            <w:proofErr w:type="spellStart"/>
            <w:r>
              <w:rPr>
                <w:rFonts w:asciiTheme="minorHAnsi" w:hAnsiTheme="minorHAnsi" w:cstheme="minorHAnsi"/>
                <w:lang w:val="en-US"/>
              </w:rPr>
              <w:t>Iindicates</w:t>
            </w:r>
            <w:proofErr w:type="spellEnd"/>
            <w:r>
              <w:rPr>
                <w:rFonts w:asciiTheme="minorHAnsi" w:hAnsiTheme="minorHAnsi" w:cstheme="minorHAnsi"/>
                <w:lang w:val="en-US"/>
              </w:rPr>
              <w:t xml:space="preserve"> which cell signals the downlink allocations and uplink grants, if applicable, for the concerned </w:t>
            </w:r>
            <w:proofErr w:type="spellStart"/>
            <w:r>
              <w:rPr>
                <w:rFonts w:asciiTheme="minorHAnsi" w:hAnsiTheme="minorHAnsi" w:cstheme="minorHAnsi"/>
                <w:lang w:val="en-US"/>
              </w:rPr>
              <w:t>SCell</w:t>
            </w:r>
            <w:proofErr w:type="spellEnd"/>
            <w:r>
              <w:rPr>
                <w:rFonts w:asciiTheme="minorHAnsi" w:hAnsiTheme="minorHAnsi" w:cstheme="minorHAnsi"/>
                <w:lang w:val="en-US"/>
              </w:rPr>
              <w:t>.</w:t>
            </w:r>
          </w:p>
        </w:tc>
        <w:tc>
          <w:tcPr>
            <w:tcW w:w="639" w:type="pct"/>
            <w:gridSpan w:val="2"/>
          </w:tcPr>
          <w:p w14:paraId="3468597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SimSun"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gridSpan w:val="2"/>
          </w:tcPr>
          <w:p w14:paraId="5CFF48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SimSun"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proofErr w:type="spellStart"/>
            <w:r>
              <w:rPr>
                <w:b/>
                <w:i/>
                <w:szCs w:val="22"/>
                <w:lang w:eastAsia="sv-SE"/>
              </w:rPr>
              <w:t>searchSpaceId</w:t>
            </w:r>
            <w:proofErr w:type="spellEnd"/>
          </w:p>
          <w:p w14:paraId="42AF9F7E" w14:textId="77777777" w:rsidR="00EE4F0C" w:rsidRDefault="00596B9F">
            <w:pPr>
              <w:pStyle w:val="TAL"/>
              <w:rPr>
                <w:szCs w:val="22"/>
                <w:lang w:eastAsia="sv-SE"/>
              </w:rPr>
            </w:pPr>
            <w:r>
              <w:rPr>
                <w:szCs w:val="22"/>
                <w:lang w:eastAsia="sv-SE"/>
              </w:rPr>
              <w:t xml:space="preserve">Identity of the search space. </w:t>
            </w:r>
            <w:proofErr w:type="spellStart"/>
            <w:r>
              <w:rPr>
                <w:szCs w:val="22"/>
                <w:lang w:eastAsia="sv-SE"/>
              </w:rPr>
              <w:t>SearchSpaceId</w:t>
            </w:r>
            <w:proofErr w:type="spellEnd"/>
            <w:r>
              <w:rPr>
                <w:szCs w:val="22"/>
                <w:lang w:eastAsia="sv-SE"/>
              </w:rPr>
              <w:t xml:space="preserve"> = 0 identifies the </w:t>
            </w:r>
            <w:proofErr w:type="spellStart"/>
            <w:r>
              <w:rPr>
                <w:i/>
                <w:szCs w:val="22"/>
                <w:lang w:eastAsia="sv-SE"/>
              </w:rPr>
              <w:t>searchSpaceZero</w:t>
            </w:r>
            <w:proofErr w:type="spellEnd"/>
            <w:r>
              <w:rPr>
                <w:szCs w:val="22"/>
                <w:lang w:eastAsia="sv-SE"/>
              </w:rPr>
              <w:t xml:space="preserve"> configured via PBCH (MIB) or </w:t>
            </w:r>
            <w:proofErr w:type="spellStart"/>
            <w:r>
              <w:rPr>
                <w:i/>
                <w:szCs w:val="22"/>
                <w:lang w:eastAsia="sv-SE"/>
              </w:rPr>
              <w:t>ServingCellConfigCommon</w:t>
            </w:r>
            <w:proofErr w:type="spellEnd"/>
            <w:r>
              <w:rPr>
                <w:szCs w:val="22"/>
                <w:lang w:eastAsia="sv-SE"/>
              </w:rPr>
              <w:t xml:space="preserve"> and may hence not be used in the </w:t>
            </w:r>
            <w:proofErr w:type="spellStart"/>
            <w:r>
              <w:rPr>
                <w:i/>
                <w:szCs w:val="22"/>
                <w:lang w:eastAsia="sv-SE"/>
              </w:rPr>
              <w:t>SearchSpace</w:t>
            </w:r>
            <w:proofErr w:type="spellEnd"/>
            <w:r>
              <w:rPr>
                <w:szCs w:val="22"/>
                <w:lang w:eastAsia="sv-SE"/>
              </w:rPr>
              <w:t xml:space="preserve"> IE. The </w:t>
            </w:r>
            <w:proofErr w:type="spellStart"/>
            <w:r>
              <w:rPr>
                <w:i/>
                <w:szCs w:val="22"/>
                <w:lang w:eastAsia="sv-SE"/>
              </w:rPr>
              <w:t>searchSpaceId</w:t>
            </w:r>
            <w:proofErr w:type="spellEnd"/>
            <w:r>
              <w:rPr>
                <w:szCs w:val="22"/>
                <w:lang w:eastAsia="sv-SE"/>
              </w:rPr>
              <w:t xml:space="preserve"> is unique among the BWPs of a Serving Cell. In case of cross carrier scheduling, search spaces with the same </w:t>
            </w:r>
            <w:proofErr w:type="spellStart"/>
            <w:r>
              <w:rPr>
                <w:i/>
                <w:szCs w:val="22"/>
                <w:lang w:eastAsia="sv-SE"/>
              </w:rPr>
              <w:t>searchSpaceId</w:t>
            </w:r>
            <w:proofErr w:type="spellEnd"/>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proofErr w:type="spellStart"/>
            <w:r>
              <w:rPr>
                <w:szCs w:val="22"/>
                <w:highlight w:val="yellow"/>
                <w:lang w:eastAsia="sv-SE"/>
              </w:rPr>
              <w:t>IAB-MT:each</w:t>
            </w:r>
            <w:proofErr w:type="spellEnd"/>
            <w:r>
              <w:rPr>
                <w:szCs w:val="22"/>
                <w:lang w:eastAsia="sv-SE"/>
              </w:rPr>
              <w:t xml:space="preserve"> search space is associated with one </w:t>
            </w:r>
            <w:proofErr w:type="spellStart"/>
            <w:r>
              <w:rPr>
                <w:szCs w:val="22"/>
                <w:lang w:eastAsia="sv-SE"/>
              </w:rPr>
              <w:t>ControlResearchSet</w:t>
            </w:r>
            <w:proofErr w:type="spellEnd"/>
            <w:r>
              <w:rPr>
                <w:szCs w:val="22"/>
                <w:lang w:eastAsia="sv-SE"/>
              </w:rPr>
              <w:t xml:space="preserve">; for a scheduled cell in the case of cross carrier scheduling, except for </w:t>
            </w:r>
            <w:proofErr w:type="spellStart"/>
            <w:r>
              <w:rPr>
                <w:szCs w:val="22"/>
                <w:lang w:eastAsia="sv-SE"/>
              </w:rPr>
              <w:t>nrofCandidates</w:t>
            </w:r>
            <w:proofErr w:type="spellEnd"/>
            <w:r>
              <w:rPr>
                <w:szCs w:val="22"/>
                <w:lang w:eastAsia="sv-SE"/>
              </w:rPr>
              <w:t>,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proofErr w:type="spellStart"/>
            <w:r>
              <w:rPr>
                <w:b/>
                <w:i/>
                <w:szCs w:val="22"/>
                <w:lang w:eastAsia="sv-SE"/>
              </w:rPr>
              <w:t>searchSpaceId</w:t>
            </w:r>
            <w:proofErr w:type="spellEnd"/>
          </w:p>
          <w:p w14:paraId="009939E3" w14:textId="77777777" w:rsidR="00EE4F0C" w:rsidRDefault="00596B9F">
            <w:pPr>
              <w:pStyle w:val="TAL"/>
              <w:rPr>
                <w:szCs w:val="22"/>
                <w:lang w:eastAsia="sv-SE"/>
              </w:rPr>
            </w:pPr>
            <w:r>
              <w:rPr>
                <w:szCs w:val="22"/>
                <w:lang w:eastAsia="sv-SE"/>
              </w:rPr>
              <w:t xml:space="preserve">Identity of the search space. </w:t>
            </w:r>
            <w:proofErr w:type="spellStart"/>
            <w:r>
              <w:rPr>
                <w:szCs w:val="22"/>
                <w:lang w:eastAsia="sv-SE"/>
              </w:rPr>
              <w:t>SearchSpaceId</w:t>
            </w:r>
            <w:proofErr w:type="spellEnd"/>
            <w:r>
              <w:rPr>
                <w:szCs w:val="22"/>
                <w:lang w:eastAsia="sv-SE"/>
              </w:rPr>
              <w:t xml:space="preserve"> = 0 identifies the </w:t>
            </w:r>
            <w:proofErr w:type="spellStart"/>
            <w:r>
              <w:rPr>
                <w:i/>
                <w:szCs w:val="22"/>
                <w:lang w:eastAsia="sv-SE"/>
              </w:rPr>
              <w:t>searchSpaceZero</w:t>
            </w:r>
            <w:proofErr w:type="spellEnd"/>
            <w:r>
              <w:rPr>
                <w:szCs w:val="22"/>
                <w:lang w:eastAsia="sv-SE"/>
              </w:rPr>
              <w:t xml:space="preserve"> configured via PBCH (MIB) or </w:t>
            </w:r>
            <w:proofErr w:type="spellStart"/>
            <w:r>
              <w:rPr>
                <w:i/>
                <w:szCs w:val="22"/>
                <w:lang w:eastAsia="sv-SE"/>
              </w:rPr>
              <w:t>ServingCellConfigCommon</w:t>
            </w:r>
            <w:proofErr w:type="spellEnd"/>
            <w:r>
              <w:rPr>
                <w:szCs w:val="22"/>
                <w:lang w:eastAsia="sv-SE"/>
              </w:rPr>
              <w:t xml:space="preserve"> and may hence not be used in the </w:t>
            </w:r>
            <w:proofErr w:type="spellStart"/>
            <w:r>
              <w:rPr>
                <w:i/>
                <w:szCs w:val="22"/>
                <w:lang w:eastAsia="sv-SE"/>
              </w:rPr>
              <w:t>SearchSpace</w:t>
            </w:r>
            <w:proofErr w:type="spellEnd"/>
            <w:r>
              <w:rPr>
                <w:szCs w:val="22"/>
                <w:lang w:eastAsia="sv-SE"/>
              </w:rPr>
              <w:t xml:space="preserve"> IE. The </w:t>
            </w:r>
            <w:proofErr w:type="spellStart"/>
            <w:r>
              <w:rPr>
                <w:i/>
                <w:szCs w:val="22"/>
                <w:lang w:eastAsia="sv-SE"/>
              </w:rPr>
              <w:t>searchSpaceId</w:t>
            </w:r>
            <w:proofErr w:type="spellEnd"/>
            <w:r>
              <w:rPr>
                <w:szCs w:val="22"/>
                <w:lang w:eastAsia="sv-SE"/>
              </w:rPr>
              <w:t xml:space="preserve"> is unique among the BWPs of a Serving Cell. In case of cross carrier scheduling, search spaces with the same </w:t>
            </w:r>
            <w:proofErr w:type="spellStart"/>
            <w:r>
              <w:rPr>
                <w:i/>
                <w:szCs w:val="22"/>
                <w:lang w:eastAsia="sv-SE"/>
              </w:rPr>
              <w:t>searchSpaceId</w:t>
            </w:r>
            <w:proofErr w:type="spellEnd"/>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w:t>
            </w:r>
            <w:proofErr w:type="spellStart"/>
            <w:r>
              <w:rPr>
                <w:szCs w:val="22"/>
                <w:lang w:eastAsia="sv-SE"/>
              </w:rPr>
              <w:t>ControlResearchSet</w:t>
            </w:r>
            <w:proofErr w:type="spellEnd"/>
            <w:r>
              <w:rPr>
                <w:szCs w:val="22"/>
                <w:lang w:eastAsia="sv-SE"/>
              </w:rPr>
              <w:t xml:space="preserve">; for a scheduled cell in the case of cross carrier scheduling, except for </w:t>
            </w:r>
            <w:proofErr w:type="spellStart"/>
            <w:r>
              <w:rPr>
                <w:szCs w:val="22"/>
                <w:lang w:eastAsia="sv-SE"/>
              </w:rPr>
              <w:t>nrofCandidates</w:t>
            </w:r>
            <w:proofErr w:type="spellEnd"/>
            <w:r>
              <w:rPr>
                <w:szCs w:val="22"/>
                <w:lang w:eastAsia="sv-SE"/>
              </w:rPr>
              <w:t>, all the optional fields are absent.</w:t>
            </w:r>
          </w:p>
        </w:tc>
        <w:tc>
          <w:tcPr>
            <w:tcW w:w="639" w:type="pct"/>
            <w:gridSpan w:val="2"/>
          </w:tcPr>
          <w:p w14:paraId="09A4C0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SimSun"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gridSpan w:val="2"/>
          </w:tcPr>
          <w:p w14:paraId="754A4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SimSun"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SimSun"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w:t>
            </w:r>
            <w:proofErr w:type="spellStart"/>
            <w:r>
              <w:t>RetransmissionTimer</w:t>
            </w:r>
            <w:proofErr w:type="spellEnd"/>
            <w:r>
              <w:t xml:space="preserve">   INTEGER (1..64)                                                 OPTIONAL,   -- Need R</w:t>
            </w:r>
          </w:p>
          <w:p w14:paraId="1AA204DB" w14:textId="77777777" w:rsidR="00EE4F0C" w:rsidRDefault="00596B9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4A10938" w14:textId="77777777" w:rsidR="00EE4F0C" w:rsidRDefault="00596B9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40EB8402" w14:textId="77777777" w:rsidR="00EE4F0C" w:rsidRDefault="00596B9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26341253" w14:textId="77777777" w:rsidR="00EE4F0C" w:rsidRDefault="00596B9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36AFCC93" w14:textId="77777777" w:rsidR="00EE4F0C" w:rsidRDefault="00596B9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1147F5C0" w14:textId="77777777" w:rsidR="00EE4F0C" w:rsidRDefault="00596B9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proofErr w:type="spellStart"/>
            <w:r>
              <w:rPr>
                <w:rFonts w:eastAsia="SimSun"/>
                <w:lang w:val="en-US" w:eastAsia="zh-CN"/>
              </w:rPr>
              <w:t>oneEighth</w:t>
            </w:r>
            <w:proofErr w:type="spellEnd"/>
            <w:r>
              <w:rPr>
                <w:rFonts w:eastAsia="SimSun"/>
                <w:lang w:val="en-US" w:eastAsia="zh-CN"/>
              </w:rPr>
              <w:t xml:space="preserve">, </w:t>
            </w:r>
            <w:proofErr w:type="spellStart"/>
            <w:r>
              <w:rPr>
                <w:rFonts w:eastAsia="SimSun"/>
                <w:lang w:val="en-US" w:eastAsia="zh-CN"/>
              </w:rPr>
              <w:t>oneFourth</w:t>
            </w:r>
            <w:proofErr w:type="spellEnd"/>
            <w:r>
              <w:rPr>
                <w:rFonts w:eastAsia="SimSun"/>
                <w:lang w:val="en-US" w:eastAsia="zh-CN"/>
              </w:rPr>
              <w:t xml:space="preserve">,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0AB9222" w14:textId="77777777" w:rsidR="00EE4F0C" w:rsidRDefault="00596B9F">
            <w:pPr>
              <w:pStyle w:val="PL"/>
              <w:rPr>
                <w:rFonts w:eastAsia="SimSun"/>
                <w:lang w:val="en-US" w:eastAsia="zh-CN"/>
              </w:rPr>
            </w:pPr>
            <w:r>
              <w:t xml:space="preserve">    </w:t>
            </w:r>
            <w:proofErr w:type="spellStart"/>
            <w:r>
              <w:t>sdt</w:t>
            </w:r>
            <w:proofErr w:type="spellEnd"/>
            <w:r>
              <w: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2111CB7D" w14:textId="77777777" w:rsidR="00EE4F0C" w:rsidRDefault="00596B9F">
            <w:pPr>
              <w:pStyle w:val="PL"/>
              <w:rPr>
                <w:color w:val="808080"/>
              </w:rPr>
            </w:pPr>
            <w:r>
              <w:t xml:space="preserve">    </w:t>
            </w:r>
            <w:proofErr w:type="spellStart"/>
            <w:r>
              <w:t>sdt</w:t>
            </w:r>
            <w:proofErr w:type="spellEnd"/>
            <w:r>
              <w: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SimSun"/>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gridSpan w:val="2"/>
          </w:tcPr>
          <w:p w14:paraId="596963A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SimSun"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proofErr w:type="spellStart"/>
            <w:r>
              <w:rPr>
                <w:i/>
              </w:rPr>
              <w:t>LogicalChannelConfig</w:t>
            </w:r>
            <w:proofErr w:type="spellEnd"/>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proofErr w:type="spellStart"/>
            <w:r>
              <w:rPr>
                <w:rFonts w:ascii="Courier New" w:hAnsi="Courier New"/>
                <w:sz w:val="16"/>
              </w:rPr>
              <w:t>allowedHARQ</w:t>
            </w:r>
            <w:proofErr w:type="spellEnd"/>
            <w:r>
              <w:rPr>
                <w:rFonts w:ascii="Courier New" w:hAnsi="Courier New"/>
                <w:sz w:val="16"/>
              </w:rPr>
              <w:t>-mode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gridSpan w:val="2"/>
          </w:tcPr>
          <w:p w14:paraId="4FC002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SimSun"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proofErr w:type="spellStart"/>
            <w:r>
              <w:rPr>
                <w:b/>
                <w:i/>
                <w:lang w:eastAsia="en-GB"/>
              </w:rPr>
              <w:t>allowedHARQ</w:t>
            </w:r>
            <w:proofErr w:type="spellEnd"/>
            <w:r>
              <w:rPr>
                <w:b/>
                <w:i/>
                <w:lang w:eastAsia="en-GB"/>
              </w:rPr>
              <w:t>-mode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proofErr w:type="spellStart"/>
            <w:r>
              <w:rPr>
                <w:b/>
                <w:i/>
                <w:lang w:eastAsia="en-GB"/>
              </w:rPr>
              <w:t>allowedHARQ</w:t>
            </w:r>
            <w:proofErr w:type="spellEnd"/>
            <w:r>
              <w:rPr>
                <w:b/>
                <w:i/>
                <w:lang w:eastAsia="en-GB"/>
              </w:rPr>
              <w:t>-mode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gridSpan w:val="2"/>
          </w:tcPr>
          <w:p w14:paraId="5C9D28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SimSun"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w:t>
            </w:r>
            <w:proofErr w:type="spellStart"/>
            <w:r>
              <w:t>T-StatusProhibit-v1610</w:t>
            </w:r>
            <w:proofErr w:type="spellEnd"/>
            <w:r>
              <w:t xml:space="preserve">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w:t>
            </w:r>
            <w:proofErr w:type="spellStart"/>
            <w:r>
              <w:rPr>
                <w:highlight w:val="yellow"/>
              </w:rPr>
              <w:t>T-ReassemblyExt-r17</w:t>
            </w:r>
            <w:proofErr w:type="spellEnd"/>
            <w:r>
              <w:rPr>
                <w:highlight w:val="yellow"/>
              </w:rPr>
              <w:t xml:space="preserve">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gridSpan w:val="2"/>
          </w:tcPr>
          <w:p w14:paraId="1B355C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SimSun"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w:t>
            </w:r>
            <w:proofErr w:type="spellStart"/>
            <w:r>
              <w:rPr>
                <w:i/>
              </w:rPr>
              <w:t>CellGroupConfig</w:t>
            </w:r>
            <w:proofErr w:type="spellEnd"/>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proofErr w:type="spellStart"/>
            <w:r>
              <w:rPr>
                <w:rFonts w:ascii="Courier New" w:eastAsia="Times New Roman" w:hAnsi="Courier New"/>
                <w:sz w:val="16"/>
              </w:rPr>
              <w:t>offsetThresholdTA</w:t>
            </w:r>
            <w:proofErr w:type="spellEnd"/>
            <w:r>
              <w:rPr>
                <w:rFonts w:ascii="Courier New" w:eastAsia="Times New Roman" w:hAnsi="Courier New"/>
                <w:sz w:val="16"/>
              </w:rPr>
              <w:t xml:space="preserve">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gridSpan w:val="2"/>
          </w:tcPr>
          <w:p w14:paraId="68559E0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SimSun"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w:t>
            </w:r>
            <w:proofErr w:type="spellStart"/>
            <w:r>
              <w:rPr>
                <w:lang w:eastAsia="en-GB"/>
              </w:rPr>
              <w:t>UL-GapFR2-Preference-r17</w:t>
            </w:r>
            <w:proofErr w:type="spellEnd"/>
            <w:r>
              <w:rPr>
                <w:lang w:eastAsia="en-GB"/>
              </w:rPr>
              <w:t xml:space="preserve">              OPTIONAL,</w:t>
            </w:r>
          </w:p>
          <w:p w14:paraId="67DBA75D" w14:textId="77777777" w:rsidR="00EE4F0C" w:rsidRDefault="00596B9F">
            <w:pPr>
              <w:pStyle w:val="PL"/>
              <w:shd w:val="clear" w:color="auto" w:fill="E6E6E6"/>
              <w:rPr>
                <w:lang w:eastAsia="en-GB"/>
              </w:rPr>
            </w:pPr>
            <w:r>
              <w:rPr>
                <w:lang w:eastAsia="en-GB"/>
              </w:rPr>
              <w:t xml:space="preserve">    musim-Assistance-r17                  </w:t>
            </w:r>
            <w:proofErr w:type="spellStart"/>
            <w:r>
              <w:rPr>
                <w:lang w:eastAsia="en-GB"/>
              </w:rPr>
              <w:t>MUSIM-Assistance-r17</w:t>
            </w:r>
            <w:proofErr w:type="spellEnd"/>
            <w:r>
              <w:rPr>
                <w:lang w:eastAsia="en-GB"/>
              </w:rPr>
              <w:t xml:space="preserve">                  OPTIONAL,</w:t>
            </w:r>
          </w:p>
          <w:p w14:paraId="70B0846E" w14:textId="77777777" w:rsidR="00EE4F0C" w:rsidRDefault="00596B9F">
            <w:pPr>
              <w:pStyle w:val="PL"/>
              <w:shd w:val="clear" w:color="auto" w:fill="E6E6E6"/>
              <w:rPr>
                <w:lang w:eastAsia="en-GB"/>
              </w:rPr>
            </w:pPr>
            <w:r>
              <w:rPr>
                <w:lang w:eastAsia="en-GB"/>
              </w:rPr>
              <w:t xml:space="preserve">    overheatingAssistance-r17             </w:t>
            </w:r>
            <w:proofErr w:type="spellStart"/>
            <w:r>
              <w:rPr>
                <w:lang w:eastAsia="en-GB"/>
              </w:rPr>
              <w:t>OverheatingAssistance-r17</w:t>
            </w:r>
            <w:proofErr w:type="spellEnd"/>
            <w:r>
              <w:rPr>
                <w:lang w:eastAsia="en-GB"/>
              </w:rPr>
              <w:t xml:space="preserve">             OPTIONAL,</w:t>
            </w:r>
          </w:p>
          <w:p w14:paraId="3ED57482" w14:textId="77777777" w:rsidR="00EE4F0C" w:rsidRDefault="00596B9F">
            <w:pPr>
              <w:pStyle w:val="PL"/>
              <w:shd w:val="clear" w:color="auto" w:fill="E6E6E6"/>
              <w:rPr>
                <w:lang w:eastAsia="en-GB"/>
              </w:rPr>
            </w:pPr>
            <w:r>
              <w:rPr>
                <w:lang w:eastAsia="en-GB"/>
              </w:rPr>
              <w:t xml:space="preserve">    maxBW-PreferenceFR2-2-r17             </w:t>
            </w:r>
            <w:proofErr w:type="spellStart"/>
            <w:r>
              <w:rPr>
                <w:lang w:eastAsia="en-GB"/>
              </w:rPr>
              <w:t>MaxBW-PreferenceFR2-2-r17</w:t>
            </w:r>
            <w:proofErr w:type="spellEnd"/>
            <w:r>
              <w:rPr>
                <w:lang w:eastAsia="en-GB"/>
              </w:rPr>
              <w:t xml:space="preserve">             OPTIONAL,</w:t>
            </w:r>
          </w:p>
          <w:p w14:paraId="1DE38582" w14:textId="77777777" w:rsidR="00EE4F0C" w:rsidRDefault="00596B9F">
            <w:pPr>
              <w:pStyle w:val="PL"/>
              <w:shd w:val="clear" w:color="auto" w:fill="E6E6E6"/>
              <w:rPr>
                <w:lang w:eastAsia="en-GB"/>
              </w:rPr>
            </w:pPr>
            <w:r>
              <w:rPr>
                <w:lang w:eastAsia="en-GB"/>
              </w:rPr>
              <w:t xml:space="preserve">    maxMIMO-LayerPreferenceFR2-2-r17      </w:t>
            </w:r>
            <w:proofErr w:type="spellStart"/>
            <w:r>
              <w:rPr>
                <w:lang w:eastAsia="en-GB"/>
              </w:rPr>
              <w:t>MaxMIMO-LayerPreferenceFR2-2-r17</w:t>
            </w:r>
            <w:proofErr w:type="spellEnd"/>
            <w:r>
              <w:rPr>
                <w:lang w:eastAsia="en-GB"/>
              </w:rPr>
              <w:t xml:space="preserve">      OPTIONAL,</w:t>
            </w:r>
          </w:p>
          <w:p w14:paraId="3C857D61" w14:textId="77777777" w:rsidR="00EE4F0C" w:rsidRDefault="00596B9F">
            <w:pPr>
              <w:pStyle w:val="PL"/>
              <w:shd w:val="clear" w:color="auto" w:fill="E6E6E6"/>
              <w:rPr>
                <w:lang w:eastAsia="en-GB"/>
              </w:rPr>
            </w:pPr>
            <w:r>
              <w:rPr>
                <w:lang w:eastAsia="en-GB"/>
              </w:rPr>
              <w:t xml:space="preserve">    minSchedulingOffsetPreferenceExt-r17  </w:t>
            </w:r>
            <w:proofErr w:type="spellStart"/>
            <w:r>
              <w:rPr>
                <w:lang w:eastAsia="en-GB"/>
              </w:rPr>
              <w:t>MinSchedulingOffsetPreferenceExt-r17</w:t>
            </w:r>
            <w:proofErr w:type="spellEnd"/>
            <w:r>
              <w:rPr>
                <w:lang w:eastAsia="en-GB"/>
              </w:rPr>
              <w:t xml:space="preserve">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w:t>
            </w:r>
            <w:proofErr w:type="spellStart"/>
            <w:r>
              <w:rPr>
                <w:lang w:eastAsia="en-GB"/>
              </w:rPr>
              <w:t>ResumeCause</w:t>
            </w:r>
            <w:proofErr w:type="spellEnd"/>
            <w:r>
              <w:rPr>
                <w:lang w:eastAsia="en-GB"/>
              </w:rPr>
              <w:t xml:space="preserv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w:t>
            </w:r>
            <w:proofErr w:type="spellStart"/>
            <w:r>
              <w:rPr>
                <w:lang w:eastAsia="en-GB"/>
              </w:rPr>
              <w:t>scg-DeactivationPreference</w:t>
            </w:r>
            <w:proofErr w:type="spellEnd"/>
            <w:r>
              <w:rPr>
                <w:lang w:eastAsia="en-GB"/>
              </w:rPr>
              <w:t xml:space="preserve">            ENUMERATED { </w:t>
            </w:r>
            <w:proofErr w:type="spellStart"/>
            <w:r>
              <w:rPr>
                <w:lang w:eastAsia="en-GB"/>
              </w:rPr>
              <w:t>scgDeactivationPreferred</w:t>
            </w:r>
            <w:proofErr w:type="spellEnd"/>
            <w:r>
              <w:rPr>
                <w:lang w:eastAsia="en-GB"/>
              </w:rPr>
              <w:t xml:space="preserve">, </w:t>
            </w:r>
            <w:proofErr w:type="spellStart"/>
            <w:r>
              <w:rPr>
                <w:lang w:eastAsia="en-GB"/>
              </w:rPr>
              <w:t>noPre</w:t>
            </w:r>
            <w:r>
              <w:rPr>
                <w:highlight w:val="yellow"/>
                <w:lang w:eastAsia="en-GB"/>
              </w:rPr>
              <w:t>ferr</w:t>
            </w:r>
            <w:r>
              <w:rPr>
                <w:lang w:eastAsia="en-GB"/>
              </w:rPr>
              <w:t>ence</w:t>
            </w:r>
            <w:proofErr w:type="spellEnd"/>
            <w:r>
              <w:rPr>
                <w:lang w:eastAsia="en-GB"/>
              </w:rPr>
              <w:t xml:space="preserv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w:t>
            </w:r>
            <w:proofErr w:type="spellStart"/>
            <w:r>
              <w:rPr>
                <w:lang w:eastAsia="en-GB"/>
              </w:rPr>
              <w:t>nonCriticalExtension</w:t>
            </w:r>
            <w:proofErr w:type="spellEnd"/>
            <w:r>
              <w:rPr>
                <w:lang w:eastAsia="en-GB"/>
              </w:rPr>
              <w:t xml:space="preserve">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A208AE" w14:textId="77777777" w:rsidR="00EE4F0C" w:rsidRDefault="00596B9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noPreferrence</w:t>
            </w:r>
            <w:proofErr w:type="spellEnd"/>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lang w:eastAsia="ko-KR"/>
              </w:rPr>
              <w:t>noPreference</w:t>
            </w:r>
            <w:proofErr w:type="spellEnd"/>
          </w:p>
          <w:p w14:paraId="17674690" w14:textId="77777777" w:rsidR="00D27A32" w:rsidRDefault="00D27A32">
            <w:pPr>
              <w:spacing w:after="0" w:line="276" w:lineRule="auto"/>
              <w:rPr>
                <w:rFonts w:asciiTheme="minorHAnsi" w:eastAsia="Malgun Gothic" w:hAnsiTheme="minorHAnsi" w:cstheme="minorHAnsi"/>
                <w:lang w:eastAsia="ko-KR"/>
              </w:rPr>
            </w:pPr>
          </w:p>
          <w:p w14:paraId="6E68AEDC" w14:textId="21E826A7" w:rsidR="00D27A32" w:rsidRDefault="00D27A32">
            <w:pPr>
              <w:spacing w:after="0" w:line="276" w:lineRule="auto"/>
              <w:rPr>
                <w:rFonts w:asciiTheme="minorHAnsi" w:eastAsia="Malgun Gothic" w:hAnsiTheme="minorHAnsi" w:cstheme="minorHAnsi"/>
                <w:lang w:eastAsia="ko-KR"/>
              </w:rPr>
            </w:pPr>
            <w:r w:rsidRPr="00D27A32">
              <w:rPr>
                <w:rFonts w:asciiTheme="minorHAnsi" w:eastAsia="Malgun Gothic" w:hAnsiTheme="minorHAnsi" w:cstheme="minorHAnsi"/>
                <w:color w:val="0070C0"/>
                <w:lang w:eastAsia="ko-KR"/>
              </w:rPr>
              <w:t>[Lenovo] The codepoint “</w:t>
            </w:r>
            <w:proofErr w:type="spellStart"/>
            <w:r w:rsidRPr="00D27A32">
              <w:rPr>
                <w:rFonts w:asciiTheme="minorHAnsi" w:eastAsia="Malgun Gothic" w:hAnsiTheme="minorHAnsi" w:cstheme="minorHAnsi"/>
                <w:color w:val="0070C0"/>
                <w:lang w:eastAsia="ko-KR"/>
              </w:rPr>
              <w:t>noPreferrence</w:t>
            </w:r>
            <w:proofErr w:type="spellEnd"/>
            <w:r w:rsidRPr="00D27A32">
              <w:rPr>
                <w:rFonts w:asciiTheme="minorHAnsi" w:eastAsia="Malgun Gothic" w:hAnsiTheme="minorHAnsi" w:cstheme="minorHAnsi"/>
                <w:color w:val="0070C0"/>
                <w:lang w:eastAsia="ko-KR"/>
              </w:rPr>
              <w:t>” is not correct as such and need to be replaced, see comments #37 and #200.</w:t>
            </w:r>
          </w:p>
        </w:tc>
        <w:tc>
          <w:tcPr>
            <w:tcW w:w="639" w:type="pct"/>
            <w:gridSpan w:val="2"/>
          </w:tcPr>
          <w:p w14:paraId="410925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SimSun"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w:t>
            </w:r>
            <w:proofErr w:type="spellStart"/>
            <w:r>
              <w:rPr>
                <w:rFonts w:asciiTheme="minorHAnsi" w:eastAsia="Malgun Gothic" w:hAnsiTheme="minorHAnsi" w:cstheme="minorHAnsi"/>
                <w:color w:val="00B050"/>
                <w:lang w:val="en-US" w:eastAsia="ko-KR"/>
              </w:rPr>
              <w:t>david.lecompte</w:t>
            </w:r>
            <w:proofErr w:type="spellEnd"/>
            <w:r>
              <w:rPr>
                <w:rFonts w:asciiTheme="minorHAnsi" w:eastAsia="SimSun" w:hAnsiTheme="minorHAnsi" w:cstheme="minorHAnsi"/>
                <w:color w:val="00B050"/>
                <w:lang w:eastAsia="zh-CN"/>
              </w:rPr>
              <w:t>@huawei.com] This should be discussed in a session, this is not class 0.</w:t>
            </w:r>
          </w:p>
        </w:tc>
        <w:tc>
          <w:tcPr>
            <w:tcW w:w="639" w:type="pct"/>
            <w:gridSpan w:val="2"/>
          </w:tcPr>
          <w:p w14:paraId="472F907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SimSun"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w:t>
            </w:r>
            <w:proofErr w:type="spellStart"/>
            <w:r>
              <w:rPr>
                <w:lang w:eastAsia="en-GB"/>
              </w:rPr>
              <w:t>CondReconfigId-r16</w:t>
            </w:r>
            <w:proofErr w:type="spellEnd"/>
            <w:r>
              <w:rPr>
                <w:lang w:eastAsia="en-GB"/>
              </w:rPr>
              <w:t>,</w:t>
            </w:r>
          </w:p>
          <w:p w14:paraId="0A7FAA32" w14:textId="77777777" w:rsidR="00EE4F0C" w:rsidRDefault="00596B9F">
            <w:pPr>
              <w:pStyle w:val="PL"/>
              <w:shd w:val="clear" w:color="auto" w:fill="E6E6E6"/>
              <w:rPr>
                <w:lang w:eastAsia="en-GB"/>
              </w:rPr>
            </w:pPr>
            <w:r>
              <w:rPr>
                <w:lang w:eastAsia="en-GB"/>
              </w:rPr>
              <w:t xml:space="preserve">    condExecutionCond-r16            SEQUENCE (SIZE (1..2)) OF </w:t>
            </w:r>
            <w:proofErr w:type="spellStart"/>
            <w:r>
              <w:rPr>
                <w:lang w:eastAsia="en-GB"/>
              </w:rPr>
              <w:t>MeasId</w:t>
            </w:r>
            <w:proofErr w:type="spellEnd"/>
            <w:r>
              <w:rPr>
                <w:lang w:eastAsia="en-GB"/>
              </w:rPr>
              <w:t xml:space="preserve">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w:t>
            </w:r>
            <w:proofErr w:type="spellStart"/>
            <w:r>
              <w:rPr>
                <w:lang w:eastAsia="en-GB"/>
              </w:rPr>
              <w:t>RRCReconfiguration</w:t>
            </w:r>
            <w:proofErr w:type="spellEnd"/>
            <w:r>
              <w:rPr>
                <w:lang w:eastAsia="en-GB"/>
              </w:rPr>
              <w:t xml:space="preserve">)          OPTIONAL,    -- Cond </w:t>
            </w:r>
            <w:proofErr w:type="spellStart"/>
            <w:r>
              <w:rPr>
                <w:lang w:eastAsia="en-GB"/>
              </w:rPr>
              <w:t>condReconfigAdd</w:t>
            </w:r>
            <w:proofErr w:type="spellEnd"/>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 xml:space="preserve">Define a </w:t>
            </w:r>
            <w:proofErr w:type="spellStart"/>
            <w:r>
              <w:t>seperate</w:t>
            </w:r>
            <w:proofErr w:type="spellEnd"/>
            <w:r>
              <w:t xml:space="preserv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w:t>
            </w:r>
            <w:proofErr w:type="spellStart"/>
            <w:r>
              <w:rPr>
                <w:rFonts w:asciiTheme="minorHAnsi" w:eastAsia="Malgun Gothic" w:hAnsiTheme="minorHAnsi" w:cstheme="minorHAnsi"/>
                <w:color w:val="00B050"/>
                <w:lang w:val="en-US" w:eastAsia="ko-KR"/>
              </w:rPr>
              <w:t>david.lecompte</w:t>
            </w:r>
            <w:proofErr w:type="spellEnd"/>
            <w:r>
              <w:rPr>
                <w:rFonts w:asciiTheme="minorHAnsi" w:eastAsia="SimSun" w:hAnsiTheme="minorHAnsi" w:cstheme="minorHAnsi"/>
                <w:color w:val="00B050"/>
                <w:lang w:eastAsia="zh-CN"/>
              </w:rPr>
              <w:t>@huawei.com] This should be discussed in a session, this is not class 0.</w:t>
            </w:r>
          </w:p>
        </w:tc>
        <w:tc>
          <w:tcPr>
            <w:tcW w:w="639" w:type="pct"/>
            <w:gridSpan w:val="2"/>
          </w:tcPr>
          <w:p w14:paraId="74DBA9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SimSun"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w:t>
            </w:r>
            <w:proofErr w:type="spellStart"/>
            <w:r>
              <w:rPr>
                <w:rFonts w:ascii="Courier New" w:hAnsi="Courier New"/>
                <w:sz w:val="16"/>
                <w:lang w:eastAsia="en-GB"/>
              </w:rPr>
              <w:t>SL-ConfigCommonNR-r16</w:t>
            </w:r>
            <w:proofErr w:type="spellEnd"/>
            <w:r>
              <w:rPr>
                <w:rFonts w:ascii="Courier New" w:hAnsi="Courier New"/>
                <w:sz w:val="16"/>
                <w:lang w:eastAsia="en-GB"/>
              </w:rPr>
              <w:t>,</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DengXian" w:hAnsi="Courier New"/>
                <w:sz w:val="16"/>
                <w:lang w:eastAsia="zh-CN"/>
              </w:rPr>
              <w:t>iscConfigCommon-r17</w:t>
            </w:r>
            <w:r>
              <w:rPr>
                <w:rFonts w:ascii="Courier New" w:hAnsi="Courier New"/>
                <w:sz w:val="16"/>
                <w:lang w:eastAsia="en-GB"/>
              </w:rPr>
              <w:t xml:space="preserve">              </w:t>
            </w:r>
            <w:proofErr w:type="spellStart"/>
            <w:r>
              <w:rPr>
                <w:rFonts w:ascii="Courier New" w:eastAsia="DengXian" w:hAnsi="Courier New"/>
                <w:sz w:val="16"/>
                <w:lang w:eastAsia="zh-CN"/>
              </w:rPr>
              <w:t>SL-DiscConfigCommon-r17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w:t>
            </w:r>
            <w:proofErr w:type="spellStart"/>
            <w:r>
              <w:rPr>
                <w:rFonts w:ascii="Courier New" w:hAnsi="Courier New"/>
                <w:sz w:val="16"/>
                <w:lang w:eastAsia="en-GB"/>
              </w:rPr>
              <w:t>sl-NonRelayDiscovery</w:t>
            </w:r>
            <w:proofErr w:type="spellEnd"/>
            <w:r>
              <w:rPr>
                <w:rFonts w:ascii="Courier New" w:hAnsi="Courier New"/>
                <w:sz w:val="16"/>
                <w:lang w:eastAsia="en-GB"/>
              </w:rPr>
              <w:t xml:space="preserve">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443CED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SimSun"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w:t>
            </w:r>
            <w:proofErr w:type="spellStart"/>
            <w:r>
              <w:rPr>
                <w:rFonts w:ascii="Courier New" w:hAnsi="Courier New"/>
                <w:sz w:val="16"/>
                <w:lang w:eastAsia="en-GB"/>
              </w:rPr>
              <w:t>SL-TxResourceReqList-v1700</w:t>
            </w:r>
            <w:proofErr w:type="spellEnd"/>
            <w:r>
              <w:rPr>
                <w:rFonts w:ascii="Courier New" w:hAnsi="Courier New"/>
                <w:sz w:val="16"/>
                <w:lang w:eastAsia="en-GB"/>
              </w:rPr>
              <w:t xml:space="preserve">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w:t>
            </w:r>
            <w:proofErr w:type="spellStart"/>
            <w:r>
              <w:rPr>
                <w:rFonts w:ascii="Courier New" w:hAnsi="Courier New"/>
                <w:sz w:val="16"/>
                <w:lang w:eastAsia="en-GB"/>
              </w:rPr>
              <w:t>SL-RxDRX-ReportList-v1700</w:t>
            </w:r>
            <w:proofErr w:type="spellEnd"/>
            <w:r>
              <w:rPr>
                <w:rFonts w:ascii="Courier New" w:hAnsi="Courier New"/>
                <w:sz w:val="16"/>
                <w:lang w:eastAsia="en-GB"/>
              </w:rPr>
              <w:t xml:space="preserve">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w:t>
            </w:r>
            <w:proofErr w:type="spellStart"/>
            <w:r>
              <w:rPr>
                <w:rFonts w:ascii="Courier New" w:hAnsi="Courier New"/>
                <w:sz w:val="16"/>
                <w:lang w:eastAsia="en-GB"/>
              </w:rPr>
              <w:t>SL-TxResourceReqListDisc-r17</w:t>
            </w:r>
            <w:proofErr w:type="spellEnd"/>
            <w:r>
              <w:rPr>
                <w:rFonts w:ascii="Courier New" w:hAnsi="Courier New"/>
                <w:sz w:val="16"/>
                <w:lang w:eastAsia="en-GB"/>
              </w:rPr>
              <w:t xml:space="preserve">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w:t>
            </w:r>
            <w:proofErr w:type="spellStart"/>
            <w:r>
              <w:rPr>
                <w:rFonts w:ascii="Courier New" w:hAnsi="Courier New"/>
                <w:sz w:val="16"/>
                <w:lang w:eastAsia="en-GB"/>
              </w:rPr>
              <w:t>SL-TxResourceReqListCommRelay-r17</w:t>
            </w:r>
            <w:proofErr w:type="spellEnd"/>
            <w:r>
              <w:rPr>
                <w:rFonts w:ascii="Courier New" w:hAnsi="Courier New"/>
                <w:sz w:val="16"/>
                <w:lang w:eastAsia="en-GB"/>
              </w:rPr>
              <w:t xml:space="preserve">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w:t>
            </w:r>
            <w:proofErr w:type="spellStart"/>
            <w:r>
              <w:rPr>
                <w:rFonts w:ascii="Courier New" w:hAnsi="Courier New"/>
                <w:sz w:val="16"/>
                <w:lang w:eastAsia="en-GB"/>
              </w:rPr>
              <w:t>relayUE</w:t>
            </w:r>
            <w:proofErr w:type="spellEnd"/>
            <w:r>
              <w:rPr>
                <w:rFonts w:ascii="Courier New" w:hAnsi="Courier New"/>
                <w:sz w:val="16"/>
                <w:lang w:eastAsia="en-GB"/>
              </w:rPr>
              <w:t xml:space="preserve">, </w:t>
            </w:r>
            <w:proofErr w:type="spellStart"/>
            <w:r>
              <w:rPr>
                <w:rFonts w:ascii="Courier New" w:hAnsi="Courier New"/>
                <w:sz w:val="16"/>
                <w:lang w:eastAsia="en-GB"/>
              </w:rPr>
              <w:t>remoteUE</w:t>
            </w:r>
            <w:proofErr w:type="spellEnd"/>
            <w:r>
              <w:rPr>
                <w:rFonts w:ascii="Courier New" w:hAnsi="Courier New"/>
                <w:sz w:val="16"/>
                <w:lang w:eastAsia="en-GB"/>
              </w:rPr>
              <w:t>}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49ED8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SimSun"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990C48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SimSun"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proofErr w:type="spellStart"/>
            <w:r>
              <w:rPr>
                <w:rFonts w:ascii="Courier New" w:eastAsia="DengXian" w:hAnsi="Courier New"/>
                <w:sz w:val="16"/>
                <w:lang w:eastAsia="en-GB"/>
              </w:rPr>
              <w:t>SetupRelease</w:t>
            </w:r>
            <w:proofErr w:type="spellEnd"/>
            <w:r>
              <w:rPr>
                <w:rFonts w:ascii="Courier New" w:eastAsia="DengXian" w:hAnsi="Courier New"/>
                <w:sz w:val="16"/>
                <w:lang w:eastAsia="en-GB"/>
              </w:rPr>
              <w:t xml:space="preserv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02E018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SimSun"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 xml:space="preserve">SI-List-r17                      </w:t>
            </w:r>
            <w:proofErr w:type="spellStart"/>
            <w:r>
              <w:rPr>
                <w:rFonts w:ascii="Courier New" w:hAnsi="Courier New"/>
                <w:sz w:val="16"/>
                <w:lang w:eastAsia="en-GB"/>
              </w:rPr>
              <w:t>SetupRelease</w:t>
            </w:r>
            <w:proofErr w:type="spellEnd"/>
            <w:r>
              <w:rPr>
                <w:rFonts w:ascii="Courier New" w:hAnsi="Courier New"/>
                <w:sz w:val="16"/>
                <w:lang w:eastAsia="en-GB"/>
              </w:rPr>
              <w:t xml:space="preserv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 xml:space="preserve">RemoteUE-r17                    </w:t>
            </w:r>
            <w:proofErr w:type="spellStart"/>
            <w:r>
              <w:rPr>
                <w:rFonts w:ascii="Courier New" w:hAnsi="Courier New"/>
                <w:sz w:val="16"/>
                <w:lang w:eastAsia="en-GB"/>
              </w:rPr>
              <w:t>SetupRelease</w:t>
            </w:r>
            <w:proofErr w:type="spellEnd"/>
            <w:r>
              <w:rPr>
                <w:rFonts w:ascii="Courier New" w:hAnsi="Courier New"/>
                <w:sz w:val="16"/>
                <w:lang w:eastAsia="en-GB"/>
              </w:rPr>
              <w:t xml:space="preserv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 xml:space="preserve">RemoteUE-r17                </w:t>
            </w:r>
            <w:proofErr w:type="spellStart"/>
            <w:r>
              <w:rPr>
                <w:rFonts w:ascii="Courier New" w:hAnsi="Courier New"/>
                <w:sz w:val="16"/>
                <w:lang w:eastAsia="en-GB"/>
              </w:rPr>
              <w:t>SL-PagingIdentity</w:t>
            </w:r>
            <w:r>
              <w:rPr>
                <w:rFonts w:ascii="Courier New" w:hAnsi="Courier New"/>
                <w:sz w:val="16"/>
                <w:highlight w:val="yellow"/>
                <w:lang w:eastAsia="en-GB"/>
              </w:rPr>
              <w:t>-</w:t>
            </w:r>
            <w:r>
              <w:rPr>
                <w:rFonts w:ascii="Courier New" w:hAnsi="Courier New"/>
                <w:sz w:val="16"/>
                <w:lang w:eastAsia="en-GB"/>
              </w:rPr>
              <w:t>RemoteUE-r17</w:t>
            </w:r>
            <w:proofErr w:type="spellEnd"/>
            <w:r>
              <w:rPr>
                <w:rFonts w:ascii="Courier New" w:hAnsi="Courier New"/>
                <w:sz w:val="16"/>
                <w:lang w:eastAsia="en-GB"/>
              </w:rPr>
              <w:t xml:space="preserve">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 xml:space="preserve">RemoteUE-r17                   </w:t>
            </w:r>
            <w:proofErr w:type="spellStart"/>
            <w:r>
              <w:rPr>
                <w:rFonts w:ascii="Courier New" w:hAnsi="Courier New"/>
                <w:sz w:val="16"/>
                <w:lang w:eastAsia="en-GB"/>
              </w:rPr>
              <w:t>PagingCycle</w:t>
            </w:r>
            <w:proofErr w:type="spellEnd"/>
            <w:r>
              <w:rPr>
                <w:rFonts w:ascii="Courier New" w:hAnsi="Courier New"/>
                <w:sz w:val="16"/>
                <w:lang w:eastAsia="en-GB"/>
              </w:rPr>
              <w:t xml:space="preserv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w:t>
            </w:r>
            <w:proofErr w:type="spellStart"/>
            <w:r>
              <w:rPr>
                <w:rFonts w:ascii="Courier New" w:hAnsi="Courier New"/>
                <w:sz w:val="16"/>
                <w:lang w:eastAsia="en-GB"/>
              </w:rPr>
              <w:t>SetupRelease</w:t>
            </w:r>
            <w:proofErr w:type="spellEnd"/>
            <w:r>
              <w:rPr>
                <w:rFonts w:ascii="Courier New" w:hAnsi="Courier New"/>
                <w:sz w:val="16"/>
                <w:lang w:eastAsia="en-GB"/>
              </w:rPr>
              <w:t xml:space="preserv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w:t>
            </w:r>
            <w:proofErr w:type="spellStart"/>
            <w:r>
              <w:rPr>
                <w:rFonts w:ascii="Courier New" w:hAnsi="Courier New"/>
                <w:sz w:val="16"/>
                <w:lang w:eastAsia="en-GB"/>
              </w:rPr>
              <w:t>SetupRelease</w:t>
            </w:r>
            <w:proofErr w:type="spellEnd"/>
            <w:r>
              <w:rPr>
                <w:rFonts w:ascii="Courier New" w:hAnsi="Courier New"/>
                <w:sz w:val="16"/>
                <w:lang w:eastAsia="en-GB"/>
              </w:rPr>
              <w:t xml:space="preserv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w:t>
            </w:r>
            <w:proofErr w:type="spellStart"/>
            <w:r>
              <w:rPr>
                <w:rFonts w:ascii="Courier New" w:hAnsi="Courier New"/>
                <w:sz w:val="16"/>
                <w:lang w:eastAsia="en-GB"/>
              </w:rPr>
              <w:t>SL-PagingIdentityRemoteUE-r17</w:t>
            </w:r>
            <w:proofErr w:type="spellEnd"/>
            <w:r>
              <w:rPr>
                <w:rFonts w:ascii="Courier New" w:hAnsi="Courier New"/>
                <w:sz w:val="16"/>
                <w:lang w:eastAsia="en-GB"/>
              </w:rPr>
              <w:t xml:space="preserve">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w:t>
            </w:r>
            <w:proofErr w:type="spellStart"/>
            <w:r>
              <w:rPr>
                <w:rFonts w:ascii="Courier New" w:hAnsi="Courier New"/>
                <w:sz w:val="16"/>
                <w:lang w:eastAsia="en-GB"/>
              </w:rPr>
              <w:t>PagingCycle</w:t>
            </w:r>
            <w:proofErr w:type="spellEnd"/>
            <w:r>
              <w:rPr>
                <w:rFonts w:ascii="Courier New" w:hAnsi="Courier New"/>
                <w:sz w:val="16"/>
                <w:lang w:eastAsia="en-GB"/>
              </w:rPr>
              <w:t xml:space="preserv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F0F9D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SimSun"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proofErr w:type="spellStart"/>
            <w:r>
              <w:t>freqPriorityList</w:t>
            </w:r>
            <w:r>
              <w:rPr>
                <w:highlight w:val="yellow"/>
              </w:rPr>
              <w:t>NR</w:t>
            </w:r>
            <w:r>
              <w:t>Slicing</w:t>
            </w:r>
            <w:proofErr w:type="spellEnd"/>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proofErr w:type="spellStart"/>
            <w:r>
              <w:t>freqPriorityList</w:t>
            </w:r>
            <w:del w:id="25" w:author="Nokia(GWO)1" w:date="2022-04-08T16:28:00Z">
              <w:r>
                <w:delText>NR</w:delText>
              </w:r>
            </w:del>
            <w:r>
              <w:t>Slicing</w:t>
            </w:r>
            <w:proofErr w:type="spellEnd"/>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166B8B95" w14:textId="77777777" w:rsidR="00EE4F0C" w:rsidRDefault="0006693E">
            <w:pPr>
              <w:spacing w:after="0" w:line="276" w:lineRule="auto"/>
              <w:rPr>
                <w:rFonts w:asciiTheme="minorHAnsi" w:eastAsia="SimSun" w:hAnsiTheme="minorHAnsi" w:cstheme="minorHAnsi"/>
                <w:lang w:eastAsia="zh-CN"/>
              </w:rPr>
            </w:pPr>
            <w:hyperlink r:id="rId17"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SimSun"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proofErr w:type="spellStart"/>
            <w:r>
              <w:t>FreqPriorityList</w:t>
            </w:r>
            <w:r>
              <w:rPr>
                <w:highlight w:val="yellow"/>
              </w:rPr>
              <w:t>NR</w:t>
            </w:r>
            <w:r>
              <w:t>Slicing</w:t>
            </w:r>
            <w:proofErr w:type="spellEnd"/>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proofErr w:type="spellStart"/>
            <w:r>
              <w:t>FreqPriorityList</w:t>
            </w:r>
            <w:del w:id="26" w:author="Nokia(GWO)1" w:date="2022-04-08T16:28:00Z">
              <w:r>
                <w:delText>NR</w:delText>
              </w:r>
            </w:del>
            <w:r>
              <w:t>Slicing</w:t>
            </w:r>
            <w:proofErr w:type="spellEnd"/>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3D0EDF7F" w14:textId="77777777" w:rsidR="00EE4F0C" w:rsidRDefault="0006693E">
            <w:pPr>
              <w:spacing w:after="0" w:line="276" w:lineRule="auto"/>
              <w:rPr>
                <w:rFonts w:asciiTheme="minorHAnsi" w:eastAsia="SimSun" w:hAnsiTheme="minorHAnsi" w:cstheme="minorHAnsi"/>
                <w:lang w:eastAsia="zh-CN"/>
              </w:rPr>
            </w:pPr>
            <w:hyperlink r:id="rId18"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SimSun"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7"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3DB707E9" w14:textId="77777777" w:rsidR="00EE4F0C" w:rsidRDefault="0006693E">
            <w:pPr>
              <w:spacing w:after="0" w:line="276" w:lineRule="auto"/>
              <w:rPr>
                <w:rFonts w:asciiTheme="minorHAnsi" w:eastAsia="SimSun" w:hAnsiTheme="minorHAnsi" w:cstheme="minorHAnsi"/>
                <w:lang w:eastAsia="zh-CN"/>
              </w:rPr>
            </w:pPr>
            <w:hyperlink r:id="rId19"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SimSun"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28"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2E1322E3" w14:textId="77777777" w:rsidR="00EE4F0C" w:rsidRDefault="0006693E">
            <w:pPr>
              <w:spacing w:after="0" w:line="276" w:lineRule="auto"/>
              <w:rPr>
                <w:rFonts w:asciiTheme="minorHAnsi" w:eastAsia="SimSun" w:hAnsiTheme="minorHAnsi" w:cstheme="minorHAnsi"/>
                <w:lang w:eastAsia="zh-CN"/>
              </w:rPr>
            </w:pPr>
            <w:hyperlink r:id="rId20" w:history="1">
              <w:r w:rsidR="00596B9F">
                <w:rPr>
                  <w:rStyle w:val="Hyperlink"/>
                  <w:rFonts w:asciiTheme="minorHAnsi" w:eastAsia="SimSun"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SimSun"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proofErr w:type="spellStart"/>
            <w:r>
              <w:rPr>
                <w:bCs/>
                <w:szCs w:val="22"/>
                <w:highlight w:val="yellow"/>
                <w:lang w:eastAsia="en-GB"/>
              </w:rPr>
              <w:t>InterFreqCarrierFreqList</w:t>
            </w:r>
            <w:proofErr w:type="spellEnd"/>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w:t>
            </w:r>
            <w:proofErr w:type="spellStart"/>
            <w:r>
              <w:rPr>
                <w:bCs/>
                <w:szCs w:val="22"/>
                <w:lang w:eastAsia="en-GB"/>
              </w:rPr>
              <w:t>I</w:t>
            </w:r>
            <w:r>
              <w:rPr>
                <w:bCs/>
                <w:szCs w:val="22"/>
                <w:highlight w:val="yellow"/>
                <w:lang w:eastAsia="en-GB"/>
              </w:rPr>
              <w:t>nterFreqCarrierFreqList</w:t>
            </w:r>
            <w:proofErr w:type="spellEnd"/>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gridSpan w:val="2"/>
          </w:tcPr>
          <w:p w14:paraId="4FC7AF06" w14:textId="77777777" w:rsidR="00EE4F0C" w:rsidRDefault="0006693E">
            <w:pPr>
              <w:spacing w:after="0" w:line="276" w:lineRule="auto"/>
              <w:rPr>
                <w:rFonts w:asciiTheme="minorHAnsi" w:eastAsia="SimSun" w:hAnsiTheme="minorHAnsi" w:cstheme="minorHAnsi"/>
                <w:lang w:eastAsia="zh-CN"/>
              </w:rPr>
            </w:pPr>
            <w:hyperlink r:id="rId21"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SimSun"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proofErr w:type="spellStart"/>
            <w:r>
              <w:rPr>
                <w:bCs/>
                <w:i/>
                <w:szCs w:val="22"/>
                <w:lang w:eastAsia="en-GB"/>
              </w:rPr>
              <w:t>RRCRelease</w:t>
            </w:r>
            <w:proofErr w:type="spellEnd"/>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29" w:author="Nokia(GWO)1" w:date="2022-04-07T19:07:00Z">
              <w:r>
                <w:rPr>
                  <w:bCs/>
                  <w:szCs w:val="22"/>
                  <w:highlight w:val="yellow"/>
                  <w:lang w:eastAsia="en-GB"/>
                </w:rPr>
                <w:t>ed</w:t>
              </w:r>
            </w:ins>
            <w:r>
              <w:rPr>
                <w:bCs/>
                <w:szCs w:val="22"/>
                <w:lang w:eastAsia="en-GB"/>
              </w:rPr>
              <w:t xml:space="preserve"> or exclude-listed neighbour cells for slicing. If </w:t>
            </w:r>
            <w:del w:id="30" w:author="Nokia(GWO)1" w:date="2022-04-07T19:09:00Z">
              <w:r>
                <w:rPr>
                  <w:bCs/>
                  <w:i/>
                  <w:szCs w:val="22"/>
                  <w:highlight w:val="yellow"/>
                  <w:lang w:eastAsia="en-GB"/>
                </w:rPr>
                <w:delText>s</w:delText>
              </w:r>
            </w:del>
            <w:proofErr w:type="spellStart"/>
            <w:ins w:id="31" w:author="Nokia(GWO)1" w:date="2022-04-07T19:09:00Z">
              <w:r>
                <w:rPr>
                  <w:bCs/>
                  <w:i/>
                  <w:szCs w:val="22"/>
                  <w:highlight w:val="yellow"/>
                  <w:lang w:eastAsia="en-GB"/>
                </w:rPr>
                <w:t>S</w:t>
              </w:r>
            </w:ins>
            <w:r>
              <w:rPr>
                <w:bCs/>
                <w:i/>
                <w:szCs w:val="22"/>
                <w:highlight w:val="yellow"/>
                <w:lang w:eastAsia="en-GB"/>
              </w:rPr>
              <w:t>liceInfo</w:t>
            </w:r>
            <w:proofErr w:type="spellEnd"/>
            <w:del w:id="32"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proofErr w:type="spellStart"/>
            <w:r>
              <w:rPr>
                <w:bCs/>
                <w:i/>
                <w:szCs w:val="22"/>
                <w:lang w:eastAsia="en-GB"/>
              </w:rPr>
              <w:t>RRCRelease</w:t>
            </w:r>
            <w:proofErr w:type="spellEnd"/>
            <w:r>
              <w:rPr>
                <w:bCs/>
                <w:szCs w:val="22"/>
                <w:lang w:eastAsia="en-GB"/>
              </w:rPr>
              <w:t>.</w:t>
            </w:r>
          </w:p>
        </w:tc>
        <w:tc>
          <w:tcPr>
            <w:tcW w:w="639" w:type="pct"/>
            <w:gridSpan w:val="2"/>
          </w:tcPr>
          <w:p w14:paraId="741C3CC7" w14:textId="77777777" w:rsidR="00EE4F0C" w:rsidRDefault="0006693E">
            <w:pPr>
              <w:spacing w:after="0" w:line="276" w:lineRule="auto"/>
              <w:rPr>
                <w:rFonts w:asciiTheme="minorHAnsi" w:eastAsia="SimSun" w:hAnsiTheme="minorHAnsi" w:cstheme="minorHAnsi"/>
                <w:lang w:eastAsia="zh-CN"/>
              </w:rPr>
            </w:pPr>
            <w:hyperlink r:id="rId22" w:history="1">
              <w:r w:rsidR="00596B9F">
                <w:rPr>
                  <w:rStyle w:val="Hyperlink"/>
                  <w:rFonts w:asciiTheme="minorHAnsi" w:eastAsia="SimSun"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SimSun"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3" w:author="Nokia(GWO)1" w:date="2022-04-08T16:51:00Z">
              <w:r>
                <w:rPr>
                  <w:rFonts w:asciiTheme="minorHAnsi" w:eastAsia="Malgun Gothic" w:hAnsiTheme="minorHAnsi" w:cstheme="minorHAnsi"/>
                  <w:highlight w:val="yellow"/>
                  <w:lang w:eastAsia="ko-KR"/>
                </w:rPr>
                <w:t>-</w:t>
              </w:r>
            </w:ins>
            <w:proofErr w:type="spellStart"/>
            <w:r>
              <w:rPr>
                <w:rFonts w:asciiTheme="minorHAnsi" w:eastAsia="Malgun Gothic" w:hAnsiTheme="minorHAnsi" w:cstheme="minorHAnsi"/>
                <w:lang w:eastAsia="ko-KR"/>
              </w:rPr>
              <w:t>PerSNPN</w:t>
            </w:r>
            <w:proofErr w:type="spellEnd"/>
            <w:r>
              <w:rPr>
                <w:rFonts w:asciiTheme="minorHAnsi" w:eastAsia="Malgun Gothic" w:hAnsiTheme="minorHAnsi" w:cstheme="minorHAnsi"/>
                <w:lang w:eastAsia="ko-KR"/>
              </w:rPr>
              <w:t xml:space="preserve">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6A8392CE" w14:textId="77777777" w:rsidR="00EE4F0C" w:rsidRDefault="0006693E">
            <w:pPr>
              <w:spacing w:after="0" w:line="276" w:lineRule="auto"/>
              <w:rPr>
                <w:rFonts w:asciiTheme="minorHAnsi" w:eastAsia="SimSun" w:hAnsiTheme="minorHAnsi" w:cstheme="minorHAnsi"/>
                <w:lang w:eastAsia="zh-CN"/>
              </w:rPr>
            </w:pPr>
            <w:hyperlink r:id="rId23" w:history="1">
              <w:r w:rsidR="00596B9F">
                <w:rPr>
                  <w:rStyle w:val="Hyperlink"/>
                  <w:rFonts w:asciiTheme="minorHAnsi" w:eastAsia="SimSun"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SimSun"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proofErr w:type="spellStart"/>
            <w:r>
              <w:rPr>
                <w:i/>
                <w:iCs/>
              </w:rPr>
              <w:t>snpn-AccessInfoList</w:t>
            </w:r>
            <w:proofErr w:type="spellEnd"/>
            <w:r>
              <w:t xml:space="preserve"> in provided in SIB1, and the </w:t>
            </w:r>
            <w:r>
              <w:rPr>
                <w:lang w:eastAsia="sv-SE"/>
              </w:rPr>
              <w:t>n-</w:t>
            </w:r>
            <w:proofErr w:type="spellStart"/>
            <w:r>
              <w:rPr>
                <w:lang w:eastAsia="sv-SE"/>
              </w:rPr>
              <w:t>th</w:t>
            </w:r>
            <w:proofErr w:type="spellEnd"/>
            <w:r>
              <w:rPr>
                <w:lang w:eastAsia="sv-SE"/>
              </w:rPr>
              <w:t xml:space="preserve"> entry in this list corresponds to the n-</w:t>
            </w:r>
            <w:proofErr w:type="spellStart"/>
            <w:r>
              <w:rPr>
                <w:lang w:eastAsia="sv-SE"/>
              </w:rPr>
              <w:t>th</w:t>
            </w:r>
            <w:proofErr w:type="spellEnd"/>
            <w:r>
              <w:rPr>
                <w:lang w:eastAsia="sv-SE"/>
              </w:rPr>
              <w:t xml:space="preserve"> SNPN listed in </w:t>
            </w:r>
            <w:proofErr w:type="spellStart"/>
            <w:r>
              <w:rPr>
                <w:i/>
                <w:iCs/>
                <w:szCs w:val="22"/>
                <w:lang w:eastAsia="sv-SE"/>
              </w:rPr>
              <w:t>snpn-AccessInfoList</w:t>
            </w:r>
            <w:proofErr w:type="spellEnd"/>
            <w:r>
              <w:rPr>
                <w:i/>
                <w:iCs/>
                <w:szCs w:val="22"/>
                <w:lang w:eastAsia="sv-SE"/>
              </w:rPr>
              <w:t xml:space="preserve"> </w:t>
            </w:r>
            <w:r>
              <w:rPr>
                <w:szCs w:val="22"/>
                <w:lang w:eastAsia="sv-SE"/>
              </w:rPr>
              <w:t>provided in SIB1.</w:t>
            </w:r>
            <w:r>
              <w:t xml:space="preserve"> </w:t>
            </w:r>
            <w:r>
              <w:rPr>
                <w:lang w:eastAsia="sv-SE"/>
              </w:rPr>
              <w:t xml:space="preserve">It is not present if there is only a single SNPN in </w:t>
            </w:r>
            <w:proofErr w:type="spellStart"/>
            <w:r>
              <w:rPr>
                <w:i/>
                <w:iCs/>
                <w:szCs w:val="22"/>
                <w:lang w:eastAsia="sv-SE"/>
              </w:rPr>
              <w:t>snpn-AccessInfoList</w:t>
            </w:r>
            <w:proofErr w:type="spellEnd"/>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proofErr w:type="spellStart"/>
            <w:r>
              <w:rPr>
                <w:i/>
                <w:iCs/>
              </w:rPr>
              <w:t>snpn-AccessInfoList</w:t>
            </w:r>
            <w:proofErr w:type="spellEnd"/>
            <w:r>
              <w:t xml:space="preserve"> in provided in SIB1, and the </w:t>
            </w:r>
            <w:r>
              <w:rPr>
                <w:lang w:eastAsia="sv-SE"/>
              </w:rPr>
              <w:t>n-</w:t>
            </w:r>
            <w:proofErr w:type="spellStart"/>
            <w:r>
              <w:rPr>
                <w:lang w:eastAsia="sv-SE"/>
              </w:rPr>
              <w:t>th</w:t>
            </w:r>
            <w:proofErr w:type="spellEnd"/>
            <w:r>
              <w:rPr>
                <w:lang w:eastAsia="sv-SE"/>
              </w:rPr>
              <w:t xml:space="preserve"> entry in this list corresponds to the n-</w:t>
            </w:r>
            <w:proofErr w:type="spellStart"/>
            <w:r>
              <w:rPr>
                <w:lang w:eastAsia="sv-SE"/>
              </w:rPr>
              <w:t>th</w:t>
            </w:r>
            <w:proofErr w:type="spellEnd"/>
            <w:r>
              <w:rPr>
                <w:lang w:eastAsia="sv-SE"/>
              </w:rPr>
              <w:t xml:space="preserve"> SNPN listed in </w:t>
            </w:r>
            <w:proofErr w:type="spellStart"/>
            <w:r>
              <w:rPr>
                <w:i/>
                <w:iCs/>
                <w:szCs w:val="22"/>
                <w:lang w:eastAsia="sv-SE"/>
              </w:rPr>
              <w:t>snpn-AccessInfoList</w:t>
            </w:r>
            <w:proofErr w:type="spellEnd"/>
            <w:r>
              <w:rPr>
                <w:i/>
                <w:iCs/>
                <w:szCs w:val="22"/>
                <w:lang w:eastAsia="sv-SE"/>
              </w:rPr>
              <w:t xml:space="preserve"> </w:t>
            </w:r>
            <w:r>
              <w:rPr>
                <w:szCs w:val="22"/>
                <w:lang w:eastAsia="sv-SE"/>
              </w:rPr>
              <w:t>provided in SIB1.</w:t>
            </w:r>
            <w:r>
              <w:t xml:space="preserve"> </w:t>
            </w:r>
            <w:del w:id="34" w:author="Nokia(GWO)1" w:date="2022-04-07T18:35:00Z">
              <w:r>
                <w:rPr>
                  <w:highlight w:val="yellow"/>
                  <w:lang w:eastAsia="sv-SE"/>
                </w:rPr>
                <w:delText xml:space="preserve">It </w:delText>
              </w:r>
            </w:del>
            <w:ins w:id="35"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proofErr w:type="spellStart"/>
            <w:r>
              <w:rPr>
                <w:i/>
                <w:iCs/>
                <w:szCs w:val="22"/>
                <w:lang w:eastAsia="sv-SE"/>
              </w:rPr>
              <w:t>snpn-AccessInfoList</w:t>
            </w:r>
            <w:proofErr w:type="spellEnd"/>
            <w:r>
              <w:rPr>
                <w:i/>
                <w:iCs/>
              </w:rPr>
              <w:t xml:space="preserve"> </w:t>
            </w:r>
            <w:r>
              <w:t>in SIB1, as in that case all GINs in this SIB is associated with that SNPN.</w:t>
            </w:r>
          </w:p>
        </w:tc>
        <w:tc>
          <w:tcPr>
            <w:tcW w:w="639" w:type="pct"/>
            <w:gridSpan w:val="2"/>
          </w:tcPr>
          <w:p w14:paraId="22B5C975" w14:textId="77777777" w:rsidR="00EE4F0C" w:rsidRDefault="0006693E">
            <w:pPr>
              <w:spacing w:after="0" w:line="276" w:lineRule="auto"/>
              <w:rPr>
                <w:rFonts w:asciiTheme="minorHAnsi" w:eastAsia="SimSun" w:hAnsiTheme="minorHAnsi" w:cstheme="minorHAnsi"/>
                <w:lang w:eastAsia="zh-CN"/>
              </w:rPr>
            </w:pPr>
            <w:hyperlink r:id="rId24" w:history="1">
              <w:r w:rsidR="00596B9F">
                <w:rPr>
                  <w:rStyle w:val="Hyperlink"/>
                  <w:rFonts w:asciiTheme="minorHAnsi" w:eastAsia="SimSun"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SimSun"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6"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7"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gridSpan w:val="2"/>
          </w:tcPr>
          <w:p w14:paraId="23F8D7A5" w14:textId="77777777" w:rsidR="00EE4F0C" w:rsidRDefault="0006693E">
            <w:pPr>
              <w:spacing w:after="0" w:line="276" w:lineRule="auto"/>
              <w:rPr>
                <w:rFonts w:asciiTheme="minorHAnsi" w:eastAsia="SimSun" w:hAnsiTheme="minorHAnsi" w:cstheme="minorHAnsi"/>
                <w:lang w:eastAsia="zh-CN"/>
              </w:rPr>
            </w:pPr>
            <w:hyperlink r:id="rId25" w:history="1">
              <w:r w:rsidR="00596B9F">
                <w:rPr>
                  <w:rStyle w:val="Hyperlink"/>
                  <w:rFonts w:asciiTheme="minorHAnsi" w:eastAsia="SimSun"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SimSun"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proofErr w:type="spellStart"/>
            <w:r>
              <w:rPr>
                <w:i/>
                <w:iCs/>
                <w:szCs w:val="22"/>
              </w:rPr>
              <w:t>FeatureCombinationPreambles</w:t>
            </w:r>
            <w:proofErr w:type="spellEnd"/>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proofErr w:type="spellStart"/>
            <w:r>
              <w:rPr>
                <w:i/>
                <w:iCs/>
                <w:szCs w:val="22"/>
              </w:rPr>
              <w:t>FeatureCombinationPreambles</w:t>
            </w:r>
            <w:proofErr w:type="spellEnd"/>
            <w:r>
              <w:rPr>
                <w:szCs w:val="22"/>
              </w:rPr>
              <w:t>.</w:t>
            </w:r>
          </w:p>
        </w:tc>
        <w:tc>
          <w:tcPr>
            <w:tcW w:w="639" w:type="pct"/>
            <w:gridSpan w:val="2"/>
          </w:tcPr>
          <w:p w14:paraId="02BB28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SimSun"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proofErr w:type="spellStart"/>
            <w:r>
              <w:rPr>
                <w:i/>
                <w:iCs/>
              </w:rPr>
              <w:t>FeatureCombination</w:t>
            </w:r>
            <w:proofErr w:type="spellEnd"/>
            <w:r>
              <w:t xml:space="preserve"> indicates a combination of features to be associated with a RA partition (i.e. an instance of </w:t>
            </w:r>
            <w:proofErr w:type="spellStart"/>
            <w:r>
              <w:rPr>
                <w:i/>
                <w:iCs/>
              </w:rPr>
              <w:t>FeatureCombinationPreambles</w:t>
            </w:r>
            <w:proofErr w:type="spellEnd"/>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proofErr w:type="spellStart"/>
            <w:r>
              <w:rPr>
                <w:i/>
                <w:iCs/>
              </w:rPr>
              <w:t>FeatureCombination</w:t>
            </w:r>
            <w:proofErr w:type="spellEnd"/>
            <w:r>
              <w:t xml:space="preserve"> indicates a combination of features to be associated with a</w:t>
            </w:r>
            <w:r>
              <w:rPr>
                <w:u w:val="single"/>
              </w:rPr>
              <w:t>n</w:t>
            </w:r>
            <w:r>
              <w:t xml:space="preserve"> RA partition (i.e. an instance of </w:t>
            </w:r>
            <w:proofErr w:type="spellStart"/>
            <w:r>
              <w:rPr>
                <w:i/>
                <w:iCs/>
              </w:rPr>
              <w:t>FeatureCombinationPreambles</w:t>
            </w:r>
            <w:proofErr w:type="spellEnd"/>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94E64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SimSun"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proofErr w:type="spellStart"/>
            <w:r>
              <w:rPr>
                <w:i/>
              </w:rPr>
              <w:t>measConfigAppLayerToAddReleaseList</w:t>
            </w:r>
            <w:proofErr w:type="spellEnd"/>
            <w:r>
              <w:rPr>
                <w:i/>
              </w:rPr>
              <w:t xml:space="preserve">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proofErr w:type="spellStart"/>
            <w:r>
              <w:rPr>
                <w:i/>
              </w:rPr>
              <w:t>measConfigAppLayerTo</w:t>
            </w:r>
            <w:r>
              <w:rPr>
                <w:rFonts w:ascii="Times New Roman Italic" w:hAnsi="Times New Roman Italic"/>
                <w:i/>
                <w:strike/>
              </w:rPr>
              <w:t>Add</w:t>
            </w:r>
            <w:r>
              <w:rPr>
                <w:i/>
              </w:rPr>
              <w:t>ReleaseList</w:t>
            </w:r>
            <w:proofErr w:type="spellEnd"/>
            <w:r>
              <w:t xml:space="preserve"> is included</w:t>
            </w:r>
          </w:p>
        </w:tc>
        <w:tc>
          <w:tcPr>
            <w:tcW w:w="639" w:type="pct"/>
            <w:gridSpan w:val="2"/>
          </w:tcPr>
          <w:p w14:paraId="1C58B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SimSun"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FeatureCombinatonPreambles</w:t>
            </w:r>
            <w:proofErr w:type="spellEnd"/>
            <w:r>
              <w:rPr>
                <w:rFonts w:asciiTheme="minorHAnsi" w:eastAsia="Malgun Gothic" w:hAnsiTheme="minorHAnsi" w:cstheme="minorHAnsi"/>
                <w:lang w:eastAsia="ko-KR"/>
              </w:rPr>
              <w:t xml:space="preserve">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ListParagraph"/>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gridSpan w:val="2"/>
          </w:tcPr>
          <w:p w14:paraId="5D5800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SimSun"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w:t>
            </w:r>
            <w:proofErr w:type="spellStart"/>
            <w:r>
              <w:rPr>
                <w:i/>
                <w:iCs/>
                <w:szCs w:val="22"/>
                <w:lang w:eastAsia="sv-SE"/>
              </w:rPr>
              <w:t>ConfigCommon</w:t>
            </w:r>
            <w:proofErr w:type="spellEnd"/>
            <w:r>
              <w:rPr>
                <w:i/>
                <w:iCs/>
                <w:szCs w:val="22"/>
                <w:lang w:eastAsia="sv-SE"/>
              </w:rPr>
              <w:t>-</w:t>
            </w:r>
            <w:proofErr w:type="spellStart"/>
            <w:r>
              <w:rPr>
                <w:i/>
                <w:iCs/>
                <w:szCs w:val="22"/>
                <w:lang w:eastAsia="sv-SE"/>
              </w:rPr>
              <w:t>twostepRA</w:t>
            </w:r>
            <w:proofErr w:type="spellEnd"/>
            <w:r>
              <w:rPr>
                <w:szCs w:val="22"/>
                <w:lang w:eastAsia="sv-SE"/>
              </w:rPr>
              <w:t xml:space="preserve">, this field correspond to </w:t>
            </w:r>
            <w:proofErr w:type="spellStart"/>
            <w:r>
              <w:rPr>
                <w:i/>
                <w:iCs/>
                <w:szCs w:val="22"/>
                <w:lang w:eastAsia="sv-SE"/>
              </w:rPr>
              <w:t>msgA</w:t>
            </w:r>
            <w:proofErr w:type="spellEnd"/>
            <w:r>
              <w:rPr>
                <w:i/>
                <w:iCs/>
                <w:szCs w:val="22"/>
                <w:lang w:eastAsia="sv-SE"/>
              </w:rPr>
              <w:t>-RSRP-</w:t>
            </w:r>
            <w:proofErr w:type="spellStart"/>
            <w:r>
              <w:rPr>
                <w:i/>
                <w:iCs/>
                <w:szCs w:val="22"/>
                <w:lang w:eastAsia="sv-SE"/>
              </w:rPr>
              <w:t>ThresholdSSB</w:t>
            </w:r>
            <w:proofErr w:type="spellEnd"/>
            <w:r>
              <w:rPr>
                <w:szCs w:val="22"/>
                <w:lang w:eastAsia="sv-SE"/>
              </w:rPr>
              <w:t xml:space="preserve">, otherwise it corresponds to </w:t>
            </w:r>
            <w:proofErr w:type="spellStart"/>
            <w:r>
              <w:rPr>
                <w:i/>
                <w:iCs/>
                <w:szCs w:val="22"/>
                <w:lang w:eastAsia="sv-SE"/>
              </w:rPr>
              <w:t>rsrp-ThresholdSSB</w:t>
            </w:r>
            <w:proofErr w:type="spellEnd"/>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w:t>
            </w:r>
            <w:proofErr w:type="spellStart"/>
            <w:r>
              <w:rPr>
                <w:i/>
                <w:iCs/>
                <w:szCs w:val="22"/>
                <w:lang w:eastAsia="sv-SE"/>
              </w:rPr>
              <w:t>ConfigCommon</w:t>
            </w:r>
            <w:proofErr w:type="spellEnd"/>
            <w:r>
              <w:rPr>
                <w:i/>
                <w:iCs/>
                <w:szCs w:val="22"/>
                <w:lang w:eastAsia="sv-SE"/>
              </w:rPr>
              <w:t>-</w:t>
            </w:r>
            <w:proofErr w:type="spellStart"/>
            <w:r>
              <w:rPr>
                <w:b/>
                <w:bCs/>
                <w:i/>
                <w:iCs/>
                <w:szCs w:val="22"/>
                <w:lang w:eastAsia="sv-SE"/>
              </w:rPr>
              <w:t>t</w:t>
            </w:r>
            <w:r>
              <w:rPr>
                <w:i/>
                <w:iCs/>
                <w:szCs w:val="22"/>
                <w:lang w:eastAsia="sv-SE"/>
              </w:rPr>
              <w:t>wo</w:t>
            </w:r>
            <w:r>
              <w:rPr>
                <w:b/>
                <w:bCs/>
                <w:i/>
                <w:iCs/>
                <w:szCs w:val="22"/>
                <w:lang w:eastAsia="sv-SE"/>
              </w:rPr>
              <w:t>s</w:t>
            </w:r>
            <w:r>
              <w:rPr>
                <w:i/>
                <w:iCs/>
                <w:szCs w:val="22"/>
                <w:lang w:eastAsia="sv-SE"/>
              </w:rPr>
              <w:t>tepRA</w:t>
            </w:r>
            <w:proofErr w:type="spellEnd"/>
            <w:r>
              <w:rPr>
                <w:i/>
                <w:iCs/>
                <w:szCs w:val="22"/>
                <w:lang w:eastAsia="sv-SE"/>
              </w:rPr>
              <w:t xml:space="preserve">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w:t>
            </w:r>
            <w:proofErr w:type="spellStart"/>
            <w:r>
              <w:rPr>
                <w:i/>
                <w:iCs/>
                <w:szCs w:val="22"/>
                <w:lang w:eastAsia="sv-SE"/>
              </w:rPr>
              <w:t>ConfigCommon</w:t>
            </w:r>
            <w:proofErr w:type="spellEnd"/>
            <w:r>
              <w:rPr>
                <w:i/>
                <w:iCs/>
                <w:szCs w:val="22"/>
                <w:lang w:eastAsia="sv-SE"/>
              </w:rPr>
              <w:t>-</w:t>
            </w:r>
            <w:proofErr w:type="spellStart"/>
            <w:r>
              <w:rPr>
                <w:i/>
                <w:iCs/>
                <w:szCs w:val="22"/>
                <w:lang w:eastAsia="sv-SE"/>
              </w:rPr>
              <w:t>TwoStepRA</w:t>
            </w:r>
            <w:proofErr w:type="spellEnd"/>
            <w:r>
              <w:rPr>
                <w:szCs w:val="22"/>
                <w:lang w:eastAsia="sv-SE"/>
              </w:rPr>
              <w:t>,</w:t>
            </w:r>
          </w:p>
        </w:tc>
        <w:tc>
          <w:tcPr>
            <w:tcW w:w="639" w:type="pct"/>
            <w:gridSpan w:val="2"/>
          </w:tcPr>
          <w:p w14:paraId="24FBAE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SimSun"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Pr>
                <w:rFonts w:eastAsia="SimSun"/>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gridSpan w:val="2"/>
          </w:tcPr>
          <w:p w14:paraId="36FA9E2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SimSun"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Heading4"/>
              <w:numPr>
                <w:ilvl w:val="0"/>
                <w:numId w:val="0"/>
              </w:numPr>
              <w:spacing w:after="240"/>
              <w:ind w:left="420"/>
              <w:rPr>
                <w:rFonts w:eastAsia="SimSun"/>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gridSpan w:val="2"/>
          </w:tcPr>
          <w:p w14:paraId="2A28661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SimSun"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346BE9D"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proofErr w:type="spellStart"/>
            <w:r>
              <w:rPr>
                <w:i/>
              </w:rPr>
              <w:t>establishmentCause</w:t>
            </w:r>
            <w:proofErr w:type="spellEnd"/>
            <w:r>
              <w:t xml:space="preserve"> by implementation. If the cause value in the </w:t>
            </w:r>
            <w:r>
              <w:rPr>
                <w:rFonts w:eastAsia="SimSun"/>
                <w:lang w:eastAsia="zh-CN"/>
              </w:rPr>
              <w:t xml:space="preserve">message received from the L2 U2N Remote UE via SL-RLC0 is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the L2 U2N Relay UE can set the same </w:t>
            </w:r>
            <w:proofErr w:type="spellStart"/>
            <w:r>
              <w:rPr>
                <w:highlight w:val="yellow"/>
              </w:rPr>
              <w:t>valuel</w:t>
            </w:r>
            <w:proofErr w:type="spellEnd"/>
            <w:r>
              <w:t xml:space="preserve"> Otherwise, the L2 U2N Relay UE does not set the value as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w:t>
            </w:r>
          </w:p>
          <w:p w14:paraId="4C0B48E7"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Pr>
                <w:rFonts w:asciiTheme="minorHAnsi" w:eastAsia="SimSun" w:hAnsiTheme="minorHAnsi" w:cstheme="minorHAnsi"/>
                <w:highlight w:val="yellow"/>
              </w:rPr>
              <w:t>value</w:t>
            </w:r>
          </w:p>
        </w:tc>
        <w:tc>
          <w:tcPr>
            <w:tcW w:w="639" w:type="pct"/>
            <w:gridSpan w:val="2"/>
          </w:tcPr>
          <w:p w14:paraId="48D6557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SimSun"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38" w:author="R2-2204226, SL Relay" w:date="2022-03-22T16:31:00Z">
              <w:r>
                <w:t>,</w:t>
              </w:r>
            </w:ins>
            <w:r>
              <w:t xml:space="preserve"> </w:t>
            </w:r>
            <w:del w:id="39" w:author="R2-2204226, SL Relay" w:date="2022-03-22T16:31:00Z">
              <w:r>
                <w:delText xml:space="preserve">and </w:delText>
              </w:r>
            </w:del>
            <w:r>
              <w:t>BH RLC channels</w:t>
            </w:r>
            <w:ins w:id="40" w:author="R2-2204226, SL Relay" w:date="2022-03-22T16:31:00Z">
              <w:r>
                <w:t xml:space="preserve">, </w:t>
              </w:r>
              <w:proofErr w:type="spellStart"/>
              <w:r>
                <w:t>Uu</w:t>
              </w:r>
              <w:proofErr w:type="spellEnd"/>
              <w:r>
                <w:t xml:space="preserve"> Relay RLC channels, PC5 Relay channels and SRAP entity</w:t>
              </w:r>
            </w:ins>
            <w:r>
              <w:t>;</w:t>
            </w:r>
          </w:p>
          <w:p w14:paraId="080DC190"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9" w:type="pct"/>
            <w:gridSpan w:val="2"/>
          </w:tcPr>
          <w:p w14:paraId="0425259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SimSun"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1"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9" w:type="pct"/>
            <w:gridSpan w:val="2"/>
          </w:tcPr>
          <w:p w14:paraId="3F844474" w14:textId="77777777" w:rsidR="00EE4F0C" w:rsidRDefault="0006693E">
            <w:pPr>
              <w:spacing w:after="0" w:line="276" w:lineRule="auto"/>
              <w:rPr>
                <w:rFonts w:asciiTheme="minorHAnsi" w:eastAsia="SimSun" w:hAnsiTheme="minorHAnsi" w:cstheme="minorHAnsi"/>
                <w:lang w:eastAsia="zh-CN"/>
              </w:rPr>
            </w:pPr>
            <w:hyperlink r:id="rId26" w:history="1">
              <w:r w:rsidR="00596B9F">
                <w:rPr>
                  <w:rStyle w:val="Hyperlink"/>
                  <w:rFonts w:asciiTheme="minorHAnsi" w:eastAsia="SimSun"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SimSun"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proofErr w:type="spellStart"/>
            <w:r>
              <w:rPr>
                <w:i/>
              </w:rPr>
              <w:t>sl</w:t>
            </w:r>
            <w:proofErr w:type="spellEnd"/>
            <w:r>
              <w:rPr>
                <w:i/>
              </w:rPr>
              <w:t>-Requested-SI-List</w:t>
            </w:r>
            <w:r>
              <w:t xml:space="preserve"> and </w:t>
            </w:r>
            <w:proofErr w:type="spellStart"/>
            <w:r>
              <w:rPr>
                <w:i/>
              </w:rPr>
              <w:t>sl-PagingInfo-RemoteUE</w:t>
            </w:r>
            <w:proofErr w:type="spellEnd"/>
            <w:r>
              <w:rPr>
                <w:i/>
              </w:rPr>
              <w:t>,</w:t>
            </w:r>
            <w:r>
              <w:t xml:space="preserve"> the L2 U2N Remote UE shall:</w:t>
            </w:r>
          </w:p>
          <w:p w14:paraId="7D4B0866" w14:textId="77777777" w:rsidR="00EE4F0C" w:rsidRDefault="00EE4F0C">
            <w:pPr>
              <w:spacing w:after="0" w:line="276" w:lineRule="auto"/>
              <w:rPr>
                <w:rFonts w:asciiTheme="minorHAnsi" w:eastAsia="SimSun" w:hAnsiTheme="minorHAnsi" w:cstheme="minorHAnsi"/>
                <w:lang w:val="en-US"/>
              </w:rPr>
            </w:pPr>
          </w:p>
        </w:tc>
        <w:tc>
          <w:tcPr>
            <w:tcW w:w="1889" w:type="pct"/>
          </w:tcPr>
          <w:p w14:paraId="428E329B"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gridSpan w:val="2"/>
          </w:tcPr>
          <w:p w14:paraId="6438406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SimSun"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proofErr w:type="spellStart"/>
            <w:r>
              <w:rPr>
                <w:b/>
                <w:i/>
                <w:szCs w:val="22"/>
                <w:lang w:eastAsia="sv-SE"/>
              </w:rPr>
              <w:t>sl-ServingCellInfo</w:t>
            </w:r>
            <w:proofErr w:type="spellEnd"/>
          </w:p>
          <w:p w14:paraId="25FC7E98"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Indicates the </w:t>
            </w:r>
            <w:proofErr w:type="spellStart"/>
            <w:r>
              <w:rPr>
                <w:szCs w:val="22"/>
                <w:lang w:eastAsia="sv-SE"/>
              </w:rPr>
              <w:t>Uu</w:t>
            </w:r>
            <w:proofErr w:type="spellEnd"/>
            <w:r>
              <w:rPr>
                <w:szCs w:val="22"/>
                <w:lang w:eastAsia="sv-SE"/>
              </w:rPr>
              <w:t xml:space="preserve"> serving Cell related </w:t>
            </w:r>
            <w:proofErr w:type="spellStart"/>
            <w:r>
              <w:rPr>
                <w:szCs w:val="22"/>
                <w:lang w:eastAsia="sv-SE"/>
              </w:rPr>
              <w:t>related</w:t>
            </w:r>
            <w:proofErr w:type="spellEnd"/>
            <w:r>
              <w:rPr>
                <w:szCs w:val="22"/>
                <w:lang w:eastAsia="sv-SE"/>
              </w:rPr>
              <w:t xml:space="preserve"> information.</w:t>
            </w:r>
          </w:p>
        </w:tc>
        <w:tc>
          <w:tcPr>
            <w:tcW w:w="1889" w:type="pct"/>
          </w:tcPr>
          <w:p w14:paraId="62914437" w14:textId="77777777" w:rsidR="00EE4F0C" w:rsidRDefault="00596B9F">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9" w:type="pct"/>
            <w:gridSpan w:val="2"/>
          </w:tcPr>
          <w:p w14:paraId="79F2D8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SimSun"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proofErr w:type="spellStart"/>
            <w:r>
              <w:rPr>
                <w:b/>
                <w:i/>
                <w:szCs w:val="22"/>
                <w:lang w:eastAsia="sv-SE"/>
              </w:rPr>
              <w:t>drx</w:t>
            </w:r>
            <w:proofErr w:type="spellEnd"/>
            <w:r>
              <w:rPr>
                <w:b/>
                <w:i/>
                <w:szCs w:val="22"/>
                <w:lang w:eastAsia="sv-SE"/>
              </w:rPr>
              <w:t>-HARQ-RTT-</w:t>
            </w:r>
            <w:proofErr w:type="spellStart"/>
            <w:r>
              <w:rPr>
                <w:b/>
                <w:i/>
                <w:szCs w:val="22"/>
                <w:lang w:eastAsia="sv-SE"/>
              </w:rPr>
              <w:t>TimerUL</w:t>
            </w:r>
            <w:proofErr w:type="spellEnd"/>
          </w:p>
          <w:p w14:paraId="6C70F1E4" w14:textId="77777777" w:rsidR="00EE4F0C" w:rsidRDefault="00596B9F">
            <w:pPr>
              <w:spacing w:after="0" w:line="276" w:lineRule="auto"/>
              <w:rPr>
                <w:rFonts w:asciiTheme="minorHAnsi" w:eastAsia="SimSun"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proofErr w:type="spellStart"/>
            <w:r>
              <w:rPr>
                <w:i/>
                <w:iCs/>
                <w:szCs w:val="22"/>
                <w:lang w:eastAsia="sv-SE"/>
              </w:rPr>
              <w:t>drx</w:t>
            </w:r>
            <w:proofErr w:type="spellEnd"/>
            <w:r>
              <w:rPr>
                <w:i/>
                <w:iCs/>
                <w:szCs w:val="22"/>
                <w:lang w:eastAsia="sv-SE"/>
              </w:rPr>
              <w:t>-HARQ-RTT-</w:t>
            </w:r>
            <w:proofErr w:type="spellStart"/>
            <w:r>
              <w:rPr>
                <w:i/>
                <w:iCs/>
                <w:szCs w:val="22"/>
                <w:lang w:eastAsia="sv-SE"/>
              </w:rPr>
              <w:t>TimerDL</w:t>
            </w:r>
            <w:proofErr w:type="spellEnd"/>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SimSun"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gridSpan w:val="2"/>
          </w:tcPr>
          <w:p w14:paraId="72B9E7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SimSun"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2"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SimSun" w:hAnsiTheme="minorHAnsi" w:cstheme="minorHAnsi"/>
                <w:lang w:val="en-US"/>
              </w:rPr>
            </w:pPr>
          </w:p>
        </w:tc>
        <w:tc>
          <w:tcPr>
            <w:tcW w:w="1889" w:type="pct"/>
          </w:tcPr>
          <w:p w14:paraId="1113282B" w14:textId="77777777" w:rsidR="00EE4F0C" w:rsidRDefault="00596B9F">
            <w:pPr>
              <w:pStyle w:val="CommentText"/>
            </w:pPr>
            <w:r>
              <w:t>no need to define new IE for R17, it has exactly same structure as R16 IE</w:t>
            </w:r>
          </w:p>
          <w:p w14:paraId="26F8BD22" w14:textId="77777777" w:rsidR="00EE4F0C" w:rsidRDefault="00EE4F0C">
            <w:pPr>
              <w:pStyle w:val="CommentText"/>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w:t>
            </w:r>
            <w:proofErr w:type="spellStart"/>
            <w:r>
              <w:t>SL-ResourcePoolID-r16</w:t>
            </w:r>
            <w:proofErr w:type="spellEnd"/>
            <w:r>
              <w:t>,</w:t>
            </w:r>
          </w:p>
          <w:p w14:paraId="79AA307A" w14:textId="77777777" w:rsidR="00EE4F0C" w:rsidRDefault="00596B9F">
            <w:pPr>
              <w:pStyle w:val="PL"/>
            </w:pPr>
            <w:r>
              <w:t xml:space="preserve">    sl-ResourcePool-r16              </w:t>
            </w:r>
            <w:proofErr w:type="spellStart"/>
            <w:r>
              <w:t>SL-ResourcePool-r16</w:t>
            </w:r>
            <w:proofErr w:type="spellEnd"/>
            <w:r>
              <w:t xml:space="preserve">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SimSun" w:hAnsiTheme="minorHAnsi" w:cstheme="minorHAnsi"/>
              </w:rPr>
            </w:pPr>
          </w:p>
        </w:tc>
        <w:tc>
          <w:tcPr>
            <w:tcW w:w="639" w:type="pct"/>
            <w:gridSpan w:val="2"/>
          </w:tcPr>
          <w:p w14:paraId="4418C09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SimSun"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3"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CommentText"/>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CommentText"/>
            </w:pPr>
          </w:p>
        </w:tc>
        <w:tc>
          <w:tcPr>
            <w:tcW w:w="639" w:type="pct"/>
            <w:gridSpan w:val="2"/>
          </w:tcPr>
          <w:p w14:paraId="7504CD1D"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SimSun"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proofErr w:type="spellStart"/>
            <w:r>
              <w:rPr>
                <w:rFonts w:cs="Arial"/>
                <w:b/>
                <w:i/>
                <w:szCs w:val="18"/>
              </w:rPr>
              <w:t>allowedReducedConfigForOverheating</w:t>
            </w:r>
            <w:proofErr w:type="spellEnd"/>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proofErr w:type="spellStart"/>
            <w:r>
              <w:rPr>
                <w:rFonts w:cs="Arial"/>
                <w:i/>
                <w:szCs w:val="18"/>
              </w:rPr>
              <w:t>reducedMaxCCs</w:t>
            </w:r>
            <w:proofErr w:type="spellEnd"/>
            <w:r>
              <w:rPr>
                <w:rFonts w:cs="Arial"/>
                <w:szCs w:val="18"/>
              </w:rPr>
              <w:t xml:space="preserve"> in </w:t>
            </w:r>
            <w:proofErr w:type="spellStart"/>
            <w:r>
              <w:rPr>
                <w:rFonts w:cs="Arial"/>
                <w:i/>
                <w:szCs w:val="18"/>
              </w:rPr>
              <w:t>allowedReducedConfigForOverheating</w:t>
            </w:r>
            <w:proofErr w:type="spellEnd"/>
            <w:r>
              <w:rPr>
                <w:rFonts w:cs="Arial"/>
                <w:szCs w:val="18"/>
              </w:rPr>
              <w:t xml:space="preserve"> </w:t>
            </w:r>
            <w:r>
              <w:rPr>
                <w:rFonts w:cs="Arial"/>
                <w:szCs w:val="18"/>
                <w:lang w:eastAsia="en-GB"/>
              </w:rPr>
              <w:t xml:space="preserve">indicates the maximum number of downlink/uplink </w:t>
            </w:r>
            <w:proofErr w:type="spellStart"/>
            <w:r>
              <w:rPr>
                <w:rFonts w:cs="Arial"/>
                <w:szCs w:val="18"/>
                <w:lang w:eastAsia="zh-CN"/>
              </w:rPr>
              <w:t>PSCell</w:t>
            </w:r>
            <w:proofErr w:type="spellEnd"/>
            <w:r>
              <w:rPr>
                <w:rFonts w:cs="Arial"/>
                <w:szCs w:val="18"/>
                <w:lang w:eastAsia="zh-CN"/>
              </w:rPr>
              <w:t>/</w:t>
            </w:r>
            <w:proofErr w:type="spellStart"/>
            <w:r>
              <w:rPr>
                <w:rFonts w:cs="Arial"/>
                <w:szCs w:val="18"/>
                <w:lang w:eastAsia="zh-CN"/>
              </w:rPr>
              <w:t>SCells</w:t>
            </w:r>
            <w:proofErr w:type="spellEnd"/>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proofErr w:type="spellStart"/>
            <w:r>
              <w:rPr>
                <w:rFonts w:cs="Arial"/>
                <w:i/>
                <w:szCs w:val="18"/>
              </w:rPr>
              <w:t>allowedReducedConfigForOverheating</w:t>
            </w:r>
            <w:proofErr w:type="spellEnd"/>
            <w:r>
              <w:rPr>
                <w:rFonts w:cs="Arial"/>
                <w:szCs w:val="18"/>
                <w:lang w:eastAsia="en-GB"/>
              </w:rPr>
              <w:t xml:space="preserve"> indicates the maximum aggregated bandwidth across all downlink/uplink carriers of FR1 and FR2</w:t>
            </w:r>
            <w:ins w:id="44"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CommentText"/>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gridSpan w:val="2"/>
          </w:tcPr>
          <w:p w14:paraId="54062788" w14:textId="77777777" w:rsidR="00EE4F0C" w:rsidRDefault="00596B9F">
            <w:pPr>
              <w:spacing w:after="0" w:line="276" w:lineRule="auto"/>
              <w:rPr>
                <w:rFonts w:asciiTheme="minorHAnsi" w:eastAsia="SimSun" w:hAnsiTheme="minorHAnsi" w:cstheme="minorHAnsi"/>
                <w:lang w:eastAsia="zh-CN"/>
              </w:rPr>
            </w:pPr>
            <w:r>
              <w:rPr>
                <w:rFonts w:ascii="Arial" w:eastAsia="SimSun"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SimSun"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proofErr w:type="spellStart"/>
            <w:r>
              <w:rPr>
                <w:b/>
                <w:i/>
                <w:szCs w:val="22"/>
                <w:lang w:eastAsia="sv-SE"/>
              </w:rPr>
              <w:t>offsetThresholdTA</w:t>
            </w:r>
            <w:proofErr w:type="spellEnd"/>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gridSpan w:val="2"/>
          </w:tcPr>
          <w:p w14:paraId="2AAD9C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SimSun"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proofErr w:type="spellStart"/>
            <w:r>
              <w:rPr>
                <w:b/>
                <w:bCs/>
                <w:i/>
              </w:rPr>
              <w:t>EphemerisInfo</w:t>
            </w:r>
            <w:proofErr w:type="spellEnd"/>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w:t>
            </w:r>
            <w:proofErr w:type="spellStart"/>
            <w:r>
              <w:t>valueTag</w:t>
            </w:r>
            <w:proofErr w:type="spellEnd"/>
            <w:r>
              <w:t xml:space="preserve">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proofErr w:type="spellStart"/>
            <w:r>
              <w:rPr>
                <w:rFonts w:asciiTheme="minorHAnsi" w:eastAsia="Malgun Gothic" w:hAnsiTheme="minorHAnsi" w:cstheme="minorHAnsi"/>
                <w:lang w:eastAsia="ko-KR"/>
              </w:rPr>
              <w:t>EphemerisInfo</w:t>
            </w:r>
            <w:proofErr w:type="spellEnd"/>
            <w:r>
              <w:rPr>
                <w:rFonts w:asciiTheme="minorHAnsi" w:eastAsia="Malgun Gothic" w:hAnsiTheme="minorHAnsi" w:cstheme="minorHAnsi"/>
                <w:lang w:eastAsia="ko-KR"/>
              </w:rPr>
              <w:t>.</w:t>
            </w:r>
          </w:p>
        </w:tc>
        <w:tc>
          <w:tcPr>
            <w:tcW w:w="639" w:type="pct"/>
            <w:gridSpan w:val="2"/>
          </w:tcPr>
          <w:p w14:paraId="4A55BA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SimSun"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proofErr w:type="spellStart"/>
            <w:r>
              <w:rPr>
                <w:szCs w:val="22"/>
                <w:lang w:eastAsia="sv-SE"/>
              </w:rPr>
              <w:t>TACommon</w:t>
            </w:r>
            <w:proofErr w:type="spellEnd"/>
            <w:r>
              <w:rPr>
                <w:szCs w:val="22"/>
                <w:lang w:eastAsia="sv-SE"/>
              </w:rPr>
              <w:t xml:space="preserve"> is a network-controlled common timing advanced value and it may include any timing offset considered necessary by the network. </w:t>
            </w:r>
            <w:proofErr w:type="spellStart"/>
            <w:r>
              <w:rPr>
                <w:szCs w:val="22"/>
                <w:lang w:eastAsia="sv-SE"/>
              </w:rPr>
              <w:t>TACommon</w:t>
            </w:r>
            <w:proofErr w:type="spellEnd"/>
            <w:r>
              <w:rPr>
                <w:szCs w:val="22"/>
                <w:lang w:eastAsia="sv-SE"/>
              </w:rPr>
              <w:t xml:space="preserve"> with value of 0 is supported. The granularity of </w:t>
            </w:r>
            <w:proofErr w:type="spellStart"/>
            <w:r>
              <w:rPr>
                <w:szCs w:val="22"/>
                <w:lang w:eastAsia="sv-SE"/>
              </w:rPr>
              <w:t>TACommon</w:t>
            </w:r>
            <w:proofErr w:type="spellEnd"/>
            <w:r>
              <w:rPr>
                <w:szCs w:val="22"/>
                <w:lang w:eastAsia="sv-SE"/>
              </w:rPr>
              <w:t xml:space="preserve"> is 4.07 × 10^(-3) </w:t>
            </w:r>
            <w:proofErr w:type="spellStart"/>
            <w:r>
              <w:rPr>
                <w:szCs w:val="22"/>
                <w:lang w:eastAsia="sv-SE"/>
              </w:rPr>
              <w:t>μs</w:t>
            </w:r>
            <w:proofErr w:type="spellEnd"/>
            <w:r>
              <w:rPr>
                <w:szCs w:val="22"/>
                <w:lang w:eastAsia="sv-SE"/>
              </w:rPr>
              <w:t xml:space="preserve">.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w:t>
            </w:r>
            <w:proofErr w:type="spellStart"/>
            <w:r>
              <w:rPr>
                <w:szCs w:val="22"/>
                <w:lang w:eastAsia="sv-SE"/>
              </w:rPr>
              <w:t>valueTag</w:t>
            </w:r>
            <w:proofErr w:type="spellEnd"/>
            <w:r>
              <w:rPr>
                <w:szCs w:val="22"/>
                <w:lang w:eastAsia="sv-SE"/>
              </w:rPr>
              <w:t xml:space="preserve">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gridSpan w:val="2"/>
          </w:tcPr>
          <w:p w14:paraId="1055C31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SimSun"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proofErr w:type="spellStart"/>
            <w:r>
              <w:rPr>
                <w:b/>
                <w:bCs/>
                <w:i/>
                <w:iCs/>
              </w:rPr>
              <w:t>taCommonDrift</w:t>
            </w:r>
            <w:proofErr w:type="spellEnd"/>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10^(-3)   </w:t>
            </w:r>
            <w:proofErr w:type="spellStart"/>
            <w:r>
              <w:rPr>
                <w:szCs w:val="22"/>
                <w:lang w:eastAsia="sv-SE"/>
              </w:rPr>
              <w:t>μs⁄s</w:t>
            </w:r>
            <w:proofErr w:type="spellEnd"/>
            <w:r>
              <w:rPr>
                <w:szCs w:val="22"/>
                <w:lang w:eastAsia="sv-SE"/>
              </w:rPr>
              <w:t xml:space="preserve">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Pr>
                <w:rFonts w:asciiTheme="minorHAnsi" w:eastAsia="Malgun Gothic" w:hAnsiTheme="minorHAnsi" w:cstheme="minorHAnsi"/>
                <w:lang w:eastAsia="ko-KR"/>
              </w:rPr>
              <w:t>taCommonDrift</w:t>
            </w:r>
            <w:proofErr w:type="spellEnd"/>
            <w:r>
              <w:rPr>
                <w:rFonts w:asciiTheme="minorHAnsi" w:eastAsia="Malgun Gothic" w:hAnsiTheme="minorHAnsi" w:cstheme="minorHAnsi"/>
                <w:lang w:eastAsia="ko-KR"/>
              </w:rPr>
              <w:t>. And the last sentence should not be in italics.</w:t>
            </w:r>
          </w:p>
        </w:tc>
        <w:tc>
          <w:tcPr>
            <w:tcW w:w="639" w:type="pct"/>
            <w:gridSpan w:val="2"/>
          </w:tcPr>
          <w:p w14:paraId="3B42B3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SimSun"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proofErr w:type="spellStart"/>
            <w:r>
              <w:rPr>
                <w:b/>
                <w:bCs/>
                <w:i/>
                <w:iCs/>
              </w:rPr>
              <w:t>taCommonDriftVariant</w:t>
            </w:r>
            <w:proofErr w:type="spellEnd"/>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0.2×10^(-4)  μs⁄s^2. Values are given in unit of corresponding granularity.</w:t>
            </w:r>
            <w:r>
              <w:rPr>
                <w:rFonts w:eastAsia="SimSun"/>
                <w:i/>
                <w:lang w:eastAsia="zh-CN"/>
              </w:rPr>
              <w:t xml:space="preserve"> This field is excluded when determining changes in system information, i.e. changes of </w:t>
            </w:r>
            <w:r>
              <w:rPr>
                <w:rFonts w:eastAsia="SimSun"/>
                <w:i/>
                <w:highlight w:val="yellow"/>
                <w:lang w:eastAsia="zh-CN"/>
              </w:rPr>
              <w:t>XXX</w:t>
            </w:r>
            <w:r>
              <w:rPr>
                <w:rFonts w:eastAsia="SimSun"/>
                <w:i/>
                <w:lang w:eastAsia="zh-CN"/>
              </w:rPr>
              <w:t xml:space="preserve">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Pr>
                <w:rFonts w:asciiTheme="minorHAnsi" w:eastAsia="Malgun Gothic" w:hAnsiTheme="minorHAnsi" w:cstheme="minorHAnsi"/>
                <w:lang w:eastAsia="ko-KR"/>
              </w:rPr>
              <w:t>taCommonDriftVariant</w:t>
            </w:r>
            <w:proofErr w:type="spellEnd"/>
            <w:r>
              <w:rPr>
                <w:rFonts w:asciiTheme="minorHAnsi" w:eastAsia="Malgun Gothic" w:hAnsiTheme="minorHAnsi" w:cstheme="minorHAnsi"/>
                <w:lang w:eastAsia="ko-KR"/>
              </w:rPr>
              <w:t>.</w:t>
            </w:r>
            <w:r>
              <w:t xml:space="preserve"> </w:t>
            </w:r>
            <w:r>
              <w:rPr>
                <w:rFonts w:asciiTheme="minorHAnsi" w:eastAsia="Malgun Gothic" w:hAnsiTheme="minorHAnsi" w:cstheme="minorHAnsi"/>
                <w:lang w:eastAsia="ko-KR"/>
              </w:rPr>
              <w:t>And the last sentence should not be in italics.</w:t>
            </w:r>
          </w:p>
        </w:tc>
        <w:tc>
          <w:tcPr>
            <w:tcW w:w="639" w:type="pct"/>
            <w:gridSpan w:val="2"/>
          </w:tcPr>
          <w:p w14:paraId="0110A7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SimSun"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gridSpan w:val="2"/>
          </w:tcPr>
          <w:p w14:paraId="5F7B86E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SimSun"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gridSpan w:val="2"/>
          </w:tcPr>
          <w:p w14:paraId="66E789C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SimSun"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 xml:space="preserve">Many IEs with TCI state is missing ‘-‘ between TCI and State. </w:t>
            </w:r>
            <w:proofErr w:type="spellStart"/>
            <w:r>
              <w:t>E.g</w:t>
            </w:r>
            <w:proofErr w:type="spellEnd"/>
            <w:r>
              <w:t>, ul-</w:t>
            </w:r>
            <w:proofErr w:type="spellStart"/>
            <w:r>
              <w:t>TCIState</w:t>
            </w:r>
            <w:proofErr w:type="spellEnd"/>
            <w:r>
              <w:t xml:space="preserve">, ul-TCIState-ToAddModList-r17, UL-TCIState-r17,ul-TCIState-ToReleaseList-r17,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gridSpan w:val="2"/>
          </w:tcPr>
          <w:p w14:paraId="26C5316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SimSun"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gridSpan w:val="2"/>
          </w:tcPr>
          <w:p w14:paraId="7FDBB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SimSun"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proofErr w:type="spellStart"/>
            <w:r>
              <w:rPr>
                <w:rFonts w:asciiTheme="minorHAnsi" w:eastAsia="Malgun Gothic" w:hAnsiTheme="minorHAnsi" w:cstheme="minorHAnsi"/>
                <w:lang w:val="en-US" w:eastAsia="ko-KR"/>
              </w:rPr>
              <w:t>simultaneousU</w:t>
            </w:r>
            <w:proofErr w:type="spellEnd"/>
            <w:r>
              <w:rPr>
                <w:rFonts w:asciiTheme="minorHAnsi" w:eastAsia="Malgun Gothic" w:hAnsiTheme="minorHAnsi" w:cstheme="minorHAnsi"/>
                <w:lang w:val="en-US" w:eastAsia="ko-KR"/>
              </w:rPr>
              <w:t>-TCI-</w:t>
            </w:r>
            <w:proofErr w:type="spellStart"/>
            <w:r>
              <w:rPr>
                <w:rFonts w:asciiTheme="minorHAnsi" w:eastAsia="Malgun Gothic" w:hAnsiTheme="minorHAnsi" w:cstheme="minorHAnsi"/>
                <w:lang w:val="en-US" w:eastAsia="ko-KR"/>
              </w:rPr>
              <w:t>UpdateListn</w:t>
            </w:r>
            <w:proofErr w:type="spellEnd"/>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w:t>
            </w:r>
            <w:proofErr w:type="spellStart"/>
            <w:r>
              <w:rPr>
                <w:rFonts w:asciiTheme="minorHAnsi" w:eastAsia="Malgun Gothic" w:hAnsiTheme="minorHAnsi" w:cstheme="minorHAnsi"/>
                <w:lang w:val="en-US" w:eastAsia="ko-KR"/>
              </w:rPr>
              <w:t>unifiedtci-StateType</w:t>
            </w:r>
            <w:proofErr w:type="spellEnd"/>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gridSpan w:val="2"/>
          </w:tcPr>
          <w:p w14:paraId="40634BF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SimSun"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proofErr w:type="spellStart"/>
            <w:r>
              <w:rPr>
                <w:b/>
                <w:i/>
                <w:szCs w:val="22"/>
                <w:lang w:eastAsia="sv-SE"/>
              </w:rPr>
              <w:t>SearchSpaceLinkingId</w:t>
            </w:r>
            <w:proofErr w:type="spellEnd"/>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proofErr w:type="spellStart"/>
            <w:r>
              <w:t>SearchSpaceLinkingId</w:t>
            </w:r>
            <w:proofErr w:type="spellEnd"/>
            <w:r>
              <w:t xml:space="preserve">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gridSpan w:val="2"/>
          </w:tcPr>
          <w:p w14:paraId="716757B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SimSun"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Heading5"/>
              <w:spacing w:after="240"/>
            </w:pPr>
            <w:r>
              <w:rPr>
                <w:rFonts w:eastAsia="MS Mincho"/>
              </w:rPr>
              <w:t>5.8.9.6.1</w:t>
            </w:r>
            <w:r>
              <w:rPr>
                <w:rFonts w:eastAsia="MS Mincho"/>
              </w:rPr>
              <w:tab/>
            </w:r>
            <w:r>
              <w:t>General</w:t>
            </w:r>
          </w:p>
          <w:p w14:paraId="1B1777BE" w14:textId="77777777" w:rsidR="00EE4F0C" w:rsidRDefault="00172FBF">
            <w:pPr>
              <w:jc w:val="center"/>
            </w:pPr>
            <w:r>
              <w:rPr>
                <w:noProof/>
              </w:rPr>
              <w:object w:dxaOrig="4619" w:dyaOrig="2690" w14:anchorId="686B161D">
                <v:shape id="_x0000_i1026" type="#_x0000_t75" alt="" style="width:231.75pt;height:135pt;mso-width-percent:0;mso-height-percent:0;mso-width-percent:0;mso-height-percent:0" o:ole="">
                  <v:imagedata r:id="rId27" o:title=""/>
                </v:shape>
                <o:OLEObject Type="Embed" ProgID="Visio.Drawing.15" ShapeID="_x0000_i1026" DrawAspect="Content" ObjectID="_1711290307" r:id="rId28"/>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 xml:space="preserve">nformation </w:t>
            </w:r>
            <w:proofErr w:type="spellStart"/>
            <w:r>
              <w:rPr>
                <w:rFonts w:ascii="Arial" w:hAnsi="Arial"/>
                <w:b/>
              </w:rPr>
              <w:t>Sidelink</w:t>
            </w:r>
            <w:proofErr w:type="spellEnd"/>
          </w:p>
          <w:p w14:paraId="76FA3AD3" w14:textId="77777777" w:rsidR="00EE4F0C" w:rsidRDefault="00EE4F0C">
            <w:pPr>
              <w:pStyle w:val="PL"/>
            </w:pPr>
          </w:p>
        </w:tc>
        <w:tc>
          <w:tcPr>
            <w:tcW w:w="1889" w:type="pct"/>
          </w:tcPr>
          <w:p w14:paraId="78AF9CEC"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0423F5B6" w14:textId="77777777" w:rsidR="00EE4F0C" w:rsidRDefault="00596B9F">
            <w:pPr>
              <w:pStyle w:val="ListParagraph"/>
              <w:numPr>
                <w:ilvl w:val="0"/>
                <w:numId w:val="10"/>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295F0D9" w14:textId="77777777" w:rsidR="00EE4F0C" w:rsidRDefault="00596B9F">
            <w:pPr>
              <w:pStyle w:val="CommentText"/>
              <w:numPr>
                <w:ilvl w:val="0"/>
                <w:numId w:val="10"/>
              </w:numPr>
            </w:pPr>
            <w:r>
              <w:rPr>
                <w:bCs/>
              </w:rPr>
              <w:t xml:space="preserve">UE assistance Information </w:t>
            </w:r>
            <w:proofErr w:type="spellStart"/>
            <w:r>
              <w:rPr>
                <w:bCs/>
              </w:rPr>
              <w:t>Sidelink</w:t>
            </w:r>
            <w:proofErr w:type="spellEnd"/>
            <w:r>
              <w:rPr>
                <w:bCs/>
              </w:rPr>
              <w:t xml:space="preserve">-&gt; UE assistance </w:t>
            </w:r>
            <w:r>
              <w:rPr>
                <w:bCs/>
                <w:highlight w:val="yellow"/>
              </w:rPr>
              <w:t>i</w:t>
            </w:r>
            <w:r>
              <w:rPr>
                <w:bCs/>
              </w:rPr>
              <w:t xml:space="preserve">nformation </w:t>
            </w:r>
            <w:proofErr w:type="spellStart"/>
            <w:r>
              <w:rPr>
                <w:bCs/>
              </w:rPr>
              <w:t>Sidelink</w:t>
            </w:r>
            <w:proofErr w:type="spellEnd"/>
          </w:p>
        </w:tc>
        <w:tc>
          <w:tcPr>
            <w:tcW w:w="639" w:type="pct"/>
            <w:gridSpan w:val="2"/>
          </w:tcPr>
          <w:p w14:paraId="7D45BBB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SimSun"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r>
              <w:rPr>
                <w:b/>
                <w:i/>
                <w:szCs w:val="22"/>
                <w:highlight w:val="yellow"/>
                <w:lang w:eastAsia="sv-SE"/>
              </w:rPr>
              <w:t>_</w:t>
            </w:r>
            <w:r>
              <w:rPr>
                <w:b/>
                <w:i/>
                <w:szCs w:val="22"/>
                <w:lang w:eastAsia="sv-SE"/>
              </w:rPr>
              <w:t>Request</w:t>
            </w:r>
            <w:proofErr w:type="spellEnd"/>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w:t>
            </w:r>
            <w:proofErr w:type="spellStart"/>
            <w:r>
              <w:rPr>
                <w:bCs/>
                <w:iCs/>
                <w:szCs w:val="22"/>
                <w:lang w:eastAsia="sv-SE"/>
              </w:rPr>
              <w:t>periodicty</w:t>
            </w:r>
            <w:proofErr w:type="spellEnd"/>
            <w:r>
              <w:rPr>
                <w:bCs/>
                <w:iCs/>
                <w:szCs w:val="22"/>
                <w:lang w:eastAsia="sv-SE"/>
              </w:rPr>
              <w:t xml:space="preserve">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proofErr w:type="spellStart"/>
            <w:r>
              <w:rPr>
                <w:bCs/>
                <w:iCs/>
                <w:szCs w:val="22"/>
                <w:lang w:eastAsia="sv-SE"/>
              </w:rPr>
              <w:t>ue</w:t>
            </w:r>
            <w:proofErr w:type="spellEnd"/>
            <w:r>
              <w:rPr>
                <w:bCs/>
                <w:iCs/>
                <w:szCs w:val="22"/>
                <w:lang w:eastAsia="sv-SE"/>
              </w:rPr>
              <w:t>-</w:t>
            </w:r>
            <w:proofErr w:type="spellStart"/>
            <w:r>
              <w:rPr>
                <w:bCs/>
                <w:iCs/>
                <w:szCs w:val="22"/>
                <w:lang w:eastAsia="sv-SE"/>
              </w:rPr>
              <w:t>TxTEG_Request</w:t>
            </w:r>
            <w:proofErr w:type="spellEnd"/>
            <w:r>
              <w:rPr>
                <w:bCs/>
                <w:iCs/>
                <w:szCs w:val="22"/>
                <w:lang w:eastAsia="sv-SE"/>
              </w:rPr>
              <w: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proofErr w:type="spellStart"/>
            <w:r>
              <w:rPr>
                <w:bCs/>
                <w:iCs/>
                <w:szCs w:val="22"/>
                <w:lang w:eastAsia="sv-SE"/>
              </w:rPr>
              <w:t>ue</w:t>
            </w:r>
            <w:proofErr w:type="spellEnd"/>
            <w:r>
              <w:rPr>
                <w:bCs/>
                <w:iCs/>
                <w:szCs w:val="22"/>
                <w:lang w:eastAsia="sv-SE"/>
              </w:rPr>
              <w:t>-</w:t>
            </w:r>
            <w:proofErr w:type="spellStart"/>
            <w:r>
              <w:rPr>
                <w:bCs/>
                <w:iCs/>
                <w:szCs w:val="22"/>
                <w:lang w:eastAsia="sv-SE"/>
              </w:rPr>
              <w:t>TxTEG</w:t>
            </w:r>
            <w:proofErr w:type="spellEnd"/>
            <w:r>
              <w:rPr>
                <w:bCs/>
                <w:iCs/>
                <w:szCs w:val="22"/>
                <w:highlight w:val="yellow"/>
                <w:lang w:eastAsia="sv-SE"/>
              </w:rPr>
              <w:t>-</w:t>
            </w:r>
            <w:proofErr w:type="spellStart"/>
            <w:r>
              <w:rPr>
                <w:bCs/>
                <w:iCs/>
                <w:szCs w:val="22"/>
                <w:highlight w:val="yellow"/>
                <w:lang w:eastAsia="sv-SE"/>
              </w:rPr>
              <w:t>RequestUL</w:t>
            </w:r>
            <w:proofErr w:type="spellEnd"/>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CommentText"/>
            </w:pPr>
          </w:p>
        </w:tc>
        <w:tc>
          <w:tcPr>
            <w:tcW w:w="639" w:type="pct"/>
            <w:gridSpan w:val="2"/>
          </w:tcPr>
          <w:p w14:paraId="147BE1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SimSun"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Heading4"/>
              <w:numPr>
                <w:ilvl w:val="0"/>
                <w:numId w:val="0"/>
              </w:numPr>
              <w:tabs>
                <w:tab w:val="clear" w:pos="397"/>
                <w:tab w:val="left" w:pos="420"/>
              </w:tabs>
              <w:spacing w:beforeAutospacing="0" w:after="240"/>
            </w:pPr>
            <w:bookmarkStart w:id="45" w:name="_Toc90651396"/>
            <w:bookmarkStart w:id="46" w:name="_Toc60777521"/>
            <w:r>
              <w:t>6.3.</w:t>
            </w:r>
            <w:r>
              <w:rPr>
                <w:lang w:eastAsia="zh-CN"/>
              </w:rPr>
              <w:t>5</w:t>
            </w:r>
            <w:r>
              <w:tab/>
            </w:r>
            <w:proofErr w:type="spellStart"/>
            <w:r>
              <w:t>Sidelink</w:t>
            </w:r>
            <w:proofErr w:type="spellEnd"/>
            <w:r>
              <w:t xml:space="preserve"> information elements</w:t>
            </w:r>
            <w:bookmarkEnd w:id="45"/>
            <w:bookmarkEnd w:id="46"/>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Heading4"/>
              <w:numPr>
                <w:ilvl w:val="0"/>
                <w:numId w:val="0"/>
              </w:numPr>
              <w:tabs>
                <w:tab w:val="clear" w:pos="397"/>
                <w:tab w:val="left" w:pos="420"/>
              </w:tabs>
              <w:spacing w:beforeAutospacing="0" w:after="240"/>
              <w:rPr>
                <w:lang w:eastAsia="ja-JP"/>
              </w:rPr>
            </w:pPr>
            <w:r>
              <w:rPr>
                <w:i/>
                <w:iCs/>
              </w:rPr>
              <w:t>SL-</w:t>
            </w:r>
            <w:proofErr w:type="spellStart"/>
            <w:r>
              <w:rPr>
                <w:i/>
                <w:iCs/>
              </w:rPr>
              <w:t>MeasResultsRelay</w:t>
            </w:r>
            <w:proofErr w:type="spellEnd"/>
          </w:p>
          <w:p w14:paraId="02BFE909" w14:textId="77777777" w:rsidR="00EE4F0C" w:rsidRDefault="00596B9F">
            <w:r>
              <w:t xml:space="preserve">The IE </w:t>
            </w:r>
            <w:r>
              <w:rPr>
                <w:i/>
                <w:highlight w:val="yellow"/>
              </w:rPr>
              <w:t>SL-</w:t>
            </w:r>
            <w:proofErr w:type="spellStart"/>
            <w:r>
              <w:rPr>
                <w:i/>
                <w:highlight w:val="yellow"/>
              </w:rPr>
              <w:t>MeasResultsSLRelay</w:t>
            </w:r>
            <w:proofErr w:type="spellEnd"/>
            <w:r>
              <w:t xml:space="preserve"> covers measured results of L2 U2N Relay UEs.</w:t>
            </w:r>
          </w:p>
          <w:p w14:paraId="175BB173" w14:textId="77777777" w:rsidR="00EE4F0C" w:rsidRDefault="00596B9F">
            <w:pPr>
              <w:pStyle w:val="TH"/>
            </w:pPr>
            <w:r>
              <w:rPr>
                <w:i/>
              </w:rPr>
              <w:t>SL-</w:t>
            </w:r>
            <w:proofErr w:type="spellStart"/>
            <w:r>
              <w:rPr>
                <w:i/>
              </w:rPr>
              <w:t>MeasResultsRelay</w:t>
            </w:r>
            <w:proofErr w:type="spellEnd"/>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CommentText"/>
            </w:pPr>
            <w:r>
              <w:rPr>
                <w:i/>
                <w:highlight w:val="yellow"/>
              </w:rPr>
              <w:t>SL-</w:t>
            </w:r>
            <w:proofErr w:type="spellStart"/>
            <w:r>
              <w:rPr>
                <w:i/>
                <w:highlight w:val="yellow"/>
              </w:rPr>
              <w:t>MeasResultsSLRelay</w:t>
            </w:r>
            <w:proofErr w:type="spellEnd"/>
            <w:r>
              <w:rPr>
                <w:i/>
              </w:rPr>
              <w:t xml:space="preserve"> </w:t>
            </w:r>
            <w:r>
              <w:rPr>
                <w:iCs/>
              </w:rPr>
              <w:t>should be modified to SL-</w:t>
            </w:r>
            <w:proofErr w:type="spellStart"/>
            <w:r>
              <w:rPr>
                <w:iCs/>
              </w:rPr>
              <w:t>MeasResultsRelay</w:t>
            </w:r>
            <w:proofErr w:type="spellEnd"/>
          </w:p>
        </w:tc>
        <w:tc>
          <w:tcPr>
            <w:tcW w:w="639" w:type="pct"/>
            <w:gridSpan w:val="2"/>
          </w:tcPr>
          <w:p w14:paraId="7587C9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SimSun"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proofErr w:type="spellStart"/>
            <w:r>
              <w:rPr>
                <w:i/>
              </w:rPr>
              <w:t>interFreqCarrierFreqList</w:t>
            </w:r>
            <w:proofErr w:type="spellEnd"/>
            <w:r>
              <w:t>:</w:t>
            </w:r>
          </w:p>
          <w:p w14:paraId="05BB8623" w14:textId="77777777" w:rsidR="00EE4F0C" w:rsidRDefault="00596B9F">
            <w:pPr>
              <w:pStyle w:val="B3"/>
            </w:pPr>
            <w:r>
              <w:t>3&gt;</w:t>
            </w:r>
            <w:r>
              <w:tab/>
              <w:t xml:space="preserve">if the UE is not a </w:t>
            </w:r>
            <w:proofErr w:type="spellStart"/>
            <w:r>
              <w:t>RedCap</w:t>
            </w:r>
            <w:proofErr w:type="spellEnd"/>
            <w:r>
              <w:t xml:space="preserve"> UE or if </w:t>
            </w:r>
            <w:proofErr w:type="spellStart"/>
            <w:r>
              <w:rPr>
                <w:i/>
                <w:iCs/>
                <w:highlight w:val="yellow"/>
              </w:rPr>
              <w:t>redcapAccessReject</w:t>
            </w:r>
            <w:proofErr w:type="spellEnd"/>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CommentText"/>
            </w:pPr>
            <w:r>
              <w:rPr>
                <w:rFonts w:asciiTheme="minorHAnsi" w:eastAsiaTheme="minorEastAsia" w:hAnsiTheme="minorHAnsi" w:cstheme="minorHAnsi"/>
                <w:lang w:eastAsia="zh-CN"/>
              </w:rPr>
              <w:t>Should be updated to “</w:t>
            </w:r>
            <w:proofErr w:type="spellStart"/>
            <w:r>
              <w:rPr>
                <w:rFonts w:asciiTheme="minorHAnsi" w:eastAsiaTheme="minorEastAsia" w:hAnsiTheme="minorHAnsi" w:cstheme="minorHAnsi"/>
                <w:lang w:eastAsia="zh-CN"/>
              </w:rPr>
              <w:t>redcapAccessReject</w:t>
            </w:r>
            <w:r>
              <w:rPr>
                <w:rFonts w:asciiTheme="minorHAnsi" w:eastAsiaTheme="minorEastAsia" w:hAnsiTheme="minorHAnsi" w:cstheme="minorHAnsi"/>
                <w:highlight w:val="yellow"/>
                <w:lang w:eastAsia="zh-CN"/>
              </w:rPr>
              <w:t>ed</w:t>
            </w:r>
            <w:proofErr w:type="spellEnd"/>
            <w:r>
              <w:rPr>
                <w:rFonts w:asciiTheme="minorHAnsi" w:eastAsiaTheme="minorEastAsia" w:hAnsiTheme="minorHAnsi" w:cstheme="minorHAnsi"/>
                <w:lang w:eastAsia="zh-CN"/>
              </w:rPr>
              <w:t xml:space="preserve">” to align with the IE name in ASN.1. </w:t>
            </w:r>
          </w:p>
        </w:tc>
        <w:tc>
          <w:tcPr>
            <w:tcW w:w="639" w:type="pct"/>
            <w:gridSpan w:val="2"/>
          </w:tcPr>
          <w:p w14:paraId="4E95F2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SimSun"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w:t>
            </w:r>
            <w:proofErr w:type="spellStart"/>
            <w:r>
              <w:t>OtherConfig-v1700</w:t>
            </w:r>
            <w:proofErr w:type="spellEnd"/>
            <w:r>
              <w:t xml:space="preserve">                                              OPTIONAL, -- Need M</w:t>
            </w:r>
          </w:p>
          <w:p w14:paraId="731A0528" w14:textId="77777777" w:rsidR="00EE4F0C" w:rsidRDefault="00596B9F">
            <w:pPr>
              <w:pStyle w:val="PL"/>
            </w:pPr>
            <w:r>
              <w:t xml:space="preserve">    </w:t>
            </w:r>
            <w:r>
              <w:rPr>
                <w:highlight w:val="yellow"/>
              </w:rPr>
              <w:t>ul-GapFR2-Config-r17</w:t>
            </w:r>
            <w:r>
              <w:t xml:space="preserve">                    </w:t>
            </w:r>
            <w:proofErr w:type="spellStart"/>
            <w:r>
              <w:t>SetupRelease</w:t>
            </w:r>
            <w:proofErr w:type="spellEnd"/>
            <w:r>
              <w:t xml:space="preserve"> { UL-GapFR2-Config-r17 }                          OPTIONAL, -- Need M</w:t>
            </w:r>
          </w:p>
          <w:p w14:paraId="4844C40B" w14:textId="77777777" w:rsidR="00EE4F0C" w:rsidRDefault="00596B9F">
            <w:pPr>
              <w:pStyle w:val="PL"/>
            </w:pPr>
            <w:r>
              <w:t xml:space="preserve">    sl-L2RelayUEConfig-r17                  </w:t>
            </w:r>
            <w:proofErr w:type="spellStart"/>
            <w:r>
              <w:t>SetupRelease</w:t>
            </w:r>
            <w:proofErr w:type="spellEnd"/>
            <w:r>
              <w:t xml:space="preserve"> { SL-L2RelayUEConfig-r17 }                        OPTIONAL, -- Cond L2RelayUE</w:t>
            </w:r>
          </w:p>
          <w:p w14:paraId="1121C539" w14:textId="77777777" w:rsidR="00EE4F0C" w:rsidRDefault="00596B9F">
            <w:pPr>
              <w:pStyle w:val="PL"/>
            </w:pPr>
            <w:r>
              <w:t xml:space="preserve">    sl-L2RemoteUEConfig-r17                 </w:t>
            </w:r>
            <w:proofErr w:type="spellStart"/>
            <w:r>
              <w:t>SetupRelease</w:t>
            </w:r>
            <w:proofErr w:type="spellEnd"/>
            <w:r>
              <w:t xml:space="preserv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w:t>
            </w:r>
            <w:proofErr w:type="spellStart"/>
            <w:r>
              <w:t>SetupRelease</w:t>
            </w:r>
            <w:proofErr w:type="spellEnd"/>
            <w:r>
              <w:t xml:space="preserv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w:t>
            </w:r>
            <w:proofErr w:type="spellStart"/>
            <w:r>
              <w:t>SetupRelease</w:t>
            </w:r>
            <w:proofErr w:type="spellEnd"/>
            <w:r>
              <w:t xml:space="preserve"> {NeedForNCSG-ConfigEUTRA-r17}                     OPTIONAL, -- Need M</w:t>
            </w:r>
          </w:p>
          <w:p w14:paraId="23B66805" w14:textId="77777777" w:rsidR="00EE4F0C" w:rsidRDefault="00596B9F">
            <w:pPr>
              <w:pStyle w:val="PL"/>
            </w:pPr>
            <w:r>
              <w:t xml:space="preserve">    </w:t>
            </w:r>
            <w:r>
              <w:rPr>
                <w:highlight w:val="yellow"/>
              </w:rPr>
              <w:t>musim-GapConfig-r17</w:t>
            </w:r>
            <w:r>
              <w:t xml:space="preserve">                     </w:t>
            </w:r>
            <w:proofErr w:type="spellStart"/>
            <w:r>
              <w:t>SetupRelease</w:t>
            </w:r>
            <w:proofErr w:type="spellEnd"/>
            <w:r>
              <w:t xml:space="preserv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5F67AE1E" w14:textId="77777777" w:rsidR="00EE4F0C" w:rsidRDefault="00596B9F">
            <w:pPr>
              <w:pStyle w:val="PL"/>
            </w:pPr>
            <w:r>
              <w:t xml:space="preserve">    </w:t>
            </w:r>
            <w:proofErr w:type="spellStart"/>
            <w:r>
              <w:t>nonCriticalExtension</w:t>
            </w:r>
            <w:proofErr w:type="spellEnd"/>
            <w:r>
              <w:t xml:space="preserve">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w:t>
            </w:r>
            <w:proofErr w:type="spellStart"/>
            <w:r>
              <w:t>OtherConfig-v1700</w:t>
            </w:r>
            <w:proofErr w:type="spellEnd"/>
            <w:r>
              <w:t xml:space="preserve">                                              OPTIONAL, -- Need M</w:t>
            </w:r>
          </w:p>
          <w:p w14:paraId="2406CB6E" w14:textId="77777777" w:rsidR="00EE4F0C" w:rsidRDefault="00596B9F">
            <w:pPr>
              <w:pStyle w:val="PL"/>
              <w:rPr>
                <w:strike/>
                <w:color w:val="FF0000"/>
              </w:rPr>
            </w:pPr>
            <w:r>
              <w:t xml:space="preserve">    </w:t>
            </w:r>
            <w:r>
              <w:rPr>
                <w:strike/>
                <w:color w:val="FF0000"/>
              </w:rPr>
              <w:t xml:space="preserve">ul-GapFR2-Config-r17                    </w:t>
            </w:r>
            <w:proofErr w:type="spellStart"/>
            <w:r>
              <w:rPr>
                <w:strike/>
                <w:color w:val="FF0000"/>
              </w:rPr>
              <w:t>SetupRelease</w:t>
            </w:r>
            <w:proofErr w:type="spellEnd"/>
            <w:r>
              <w:rPr>
                <w:strike/>
                <w:color w:val="FF0000"/>
              </w:rPr>
              <w:t xml:space="preserve"> { UL-GapFR2-Config-r17 }                          OPTIONAL, -- Need M</w:t>
            </w:r>
          </w:p>
          <w:p w14:paraId="33B704B1" w14:textId="77777777" w:rsidR="00EE4F0C" w:rsidRDefault="00596B9F">
            <w:pPr>
              <w:pStyle w:val="PL"/>
            </w:pPr>
            <w:r>
              <w:t xml:space="preserve">    sl-L2RelayUEConfig-r17                  </w:t>
            </w:r>
            <w:proofErr w:type="spellStart"/>
            <w:r>
              <w:t>SetupRelease</w:t>
            </w:r>
            <w:proofErr w:type="spellEnd"/>
            <w:r>
              <w:t xml:space="preserve"> { SL-L2RelayUEConfig-r17 }                        OPTIONAL, -- Cond L2RelayUE</w:t>
            </w:r>
          </w:p>
          <w:p w14:paraId="0F3BC9F4" w14:textId="77777777" w:rsidR="00EE4F0C" w:rsidRDefault="00596B9F">
            <w:pPr>
              <w:pStyle w:val="PL"/>
            </w:pPr>
            <w:r>
              <w:t xml:space="preserve">    sl-L2RemoteUEConfig-r17                 </w:t>
            </w:r>
            <w:proofErr w:type="spellStart"/>
            <w:r>
              <w:t>SetupRelease</w:t>
            </w:r>
            <w:proofErr w:type="spellEnd"/>
            <w:r>
              <w:t xml:space="preserv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w:t>
            </w:r>
            <w:proofErr w:type="spellStart"/>
            <w:r>
              <w:t>SetupRelease</w:t>
            </w:r>
            <w:proofErr w:type="spellEnd"/>
            <w:r>
              <w:t xml:space="preserve"> {NeedForNCSG-ConfigNR-r17}                        OPTIONAL, -- Need M</w:t>
            </w:r>
          </w:p>
          <w:p w14:paraId="2935E4BB" w14:textId="77777777" w:rsidR="00EE4F0C" w:rsidRDefault="00596B9F">
            <w:pPr>
              <w:pStyle w:val="PL"/>
            </w:pPr>
            <w:r>
              <w:rPr>
                <w:rFonts w:hint="eastAsia"/>
              </w:rPr>
              <w:t xml:space="preserve"> </w:t>
            </w:r>
            <w:r>
              <w:t xml:space="preserve">   needForNCSG-ConfigEUTRA-r17             </w:t>
            </w:r>
            <w:proofErr w:type="spellStart"/>
            <w:r>
              <w:t>SetupRelease</w:t>
            </w:r>
            <w:proofErr w:type="spellEnd"/>
            <w:r>
              <w:t xml:space="preserve"> {NeedForNCSG-ConfigEUTRA-r17}                     OPTIONAL, -- Need M</w:t>
            </w:r>
          </w:p>
          <w:p w14:paraId="139491E8" w14:textId="77777777" w:rsidR="00EE4F0C" w:rsidRDefault="00596B9F">
            <w:pPr>
              <w:pStyle w:val="PL"/>
            </w:pPr>
            <w:r>
              <w:t xml:space="preserve">    musim-GapConfig-r17                     </w:t>
            </w:r>
            <w:proofErr w:type="spellStart"/>
            <w:r>
              <w:t>SetupRelease</w:t>
            </w:r>
            <w:proofErr w:type="spellEnd"/>
            <w:r>
              <w:t xml:space="preserve"> {MUSIM-GapConfig-r17}                             OPTIONAL, -- Need M</w:t>
            </w:r>
          </w:p>
          <w:p w14:paraId="45AE3F0F" w14:textId="77777777" w:rsidR="00EE4F0C" w:rsidRDefault="00596B9F">
            <w:pPr>
              <w:pStyle w:val="PL"/>
              <w:rPr>
                <w:u w:val="single"/>
              </w:rPr>
            </w:pPr>
            <w:r>
              <w:rPr>
                <w:color w:val="FF0000"/>
                <w:u w:val="single"/>
              </w:rPr>
              <w:t xml:space="preserve">    ul-GapFR2-Config-r17                    </w:t>
            </w:r>
            <w:proofErr w:type="spellStart"/>
            <w:r>
              <w:rPr>
                <w:color w:val="FF0000"/>
                <w:u w:val="single"/>
              </w:rPr>
              <w:t>SetupRelease</w:t>
            </w:r>
            <w:proofErr w:type="spellEnd"/>
            <w:r>
              <w:rPr>
                <w:color w:val="FF0000"/>
                <w:u w:val="single"/>
              </w:rPr>
              <w:t xml:space="preserv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28D37A90" w14:textId="77777777" w:rsidR="00EE4F0C" w:rsidRDefault="00596B9F">
            <w:pPr>
              <w:pStyle w:val="PL"/>
            </w:pPr>
            <w:r>
              <w:t xml:space="preserve">    </w:t>
            </w:r>
            <w:proofErr w:type="spellStart"/>
            <w:r>
              <w:t>nonCriticalExtension</w:t>
            </w:r>
            <w:proofErr w:type="spellEnd"/>
            <w:r>
              <w:t xml:space="preserve">                    SEQUENCE {}                                                    OPTIONAL</w:t>
            </w:r>
          </w:p>
          <w:p w14:paraId="5411A999" w14:textId="77777777" w:rsidR="00EE4F0C" w:rsidRDefault="00596B9F">
            <w:pPr>
              <w:pStyle w:val="PL"/>
            </w:pPr>
            <w:r>
              <w:t>}</w:t>
            </w:r>
          </w:p>
          <w:p w14:paraId="44A430C4" w14:textId="77777777" w:rsidR="00EE4F0C" w:rsidRDefault="00EE4F0C">
            <w:pPr>
              <w:pStyle w:val="CommentText"/>
            </w:pPr>
          </w:p>
        </w:tc>
        <w:tc>
          <w:tcPr>
            <w:tcW w:w="639" w:type="pct"/>
            <w:gridSpan w:val="2"/>
          </w:tcPr>
          <w:p w14:paraId="69EFB56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SimSun"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Heading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proofErr w:type="spellStart"/>
            <w:r>
              <w:rPr>
                <w:highlight w:val="yellow"/>
              </w:rPr>
              <w:t>gapOffset</w:t>
            </w:r>
            <w:proofErr w:type="spellEnd"/>
            <w:r>
              <w:t>, i.e., the first subframe of each gap occurs at an SFN and subframe meeting the following condition:</w:t>
            </w:r>
          </w:p>
          <w:p w14:paraId="53A646BB" w14:textId="77777777" w:rsidR="00EE4F0C" w:rsidRDefault="00596B9F">
            <w:pPr>
              <w:pStyle w:val="B3"/>
            </w:pPr>
            <w:r>
              <w:t>SFN mod T = FLOOR (</w:t>
            </w:r>
            <w:proofErr w:type="spellStart"/>
            <w:r>
              <w:rPr>
                <w:highlight w:val="yellow"/>
              </w:rPr>
              <w:t>gapOffse</w:t>
            </w:r>
            <w:proofErr w:type="spellEnd"/>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proofErr w:type="spellStart"/>
            <w:r>
              <w:rPr>
                <w:highlight w:val="yellow"/>
              </w:rPr>
              <w:t>gapOffset</w:t>
            </w:r>
            <w:proofErr w:type="spellEnd"/>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proofErr w:type="spellStart"/>
            <w:r>
              <w:rPr>
                <w:highlight w:val="yellow"/>
              </w:rPr>
              <w:t>gapOffset</w:t>
            </w:r>
            <w:proofErr w:type="spellEnd"/>
            <w:r>
              <w:t xml:space="preserve"> or (</w:t>
            </w:r>
            <w:proofErr w:type="spellStart"/>
            <w:r>
              <w:rPr>
                <w:highlight w:val="yellow"/>
              </w:rPr>
              <w:t>gapOffset</w:t>
            </w:r>
            <w:proofErr w:type="spellEnd"/>
            <w:r>
              <w:t xml:space="preserve"> +5);</w:t>
            </w:r>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gapOffse</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gapOffse</w:t>
            </w:r>
            <w:r>
              <w:rPr>
                <w:rFonts w:asciiTheme="minorHAnsi" w:eastAsiaTheme="minorEastAsia" w:hAnsiTheme="minorHAnsi" w:cstheme="minorHAnsi"/>
                <w:highlight w:val="yellow"/>
                <w:lang w:eastAsia="zh-CN"/>
              </w:rPr>
              <w:t>t</w:t>
            </w:r>
            <w:proofErr w:type="spellEnd"/>
          </w:p>
          <w:p w14:paraId="6DB6254A" w14:textId="77777777" w:rsidR="00EE4F0C" w:rsidRDefault="00596B9F">
            <w:pPr>
              <w:pStyle w:val="CommentText"/>
            </w:pPr>
            <w:r>
              <w:rPr>
                <w:rFonts w:asciiTheme="minorHAnsi" w:eastAsiaTheme="minorEastAsia" w:hAnsiTheme="minorHAnsi" w:cstheme="minorHAnsi"/>
                <w:sz w:val="20"/>
                <w:lang w:eastAsia="zh-CN"/>
              </w:rPr>
              <w:t xml:space="preserve">ul-GapFR2-Config and </w:t>
            </w:r>
            <w:proofErr w:type="spellStart"/>
            <w:r>
              <w:rPr>
                <w:rFonts w:asciiTheme="minorHAnsi" w:eastAsiaTheme="minorEastAsia" w:hAnsiTheme="minorHAnsi" w:cstheme="minorHAnsi"/>
                <w:sz w:val="20"/>
                <w:lang w:eastAsia="zh-CN"/>
              </w:rPr>
              <w:t>gapOffset</w:t>
            </w:r>
            <w:proofErr w:type="spellEnd"/>
            <w:r>
              <w:rPr>
                <w:rFonts w:asciiTheme="minorHAnsi" w:eastAsiaTheme="minorEastAsia" w:hAnsiTheme="minorHAnsi" w:cstheme="minorHAnsi"/>
                <w:sz w:val="20"/>
                <w:lang w:eastAsia="zh-CN"/>
              </w:rPr>
              <w:t xml:space="preserve">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gridSpan w:val="2"/>
          </w:tcPr>
          <w:p w14:paraId="7FC166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SimSun"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CommentText"/>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proofErr w:type="spellStart"/>
            <w:r>
              <w:rPr>
                <w:b/>
                <w:i/>
                <w:iCs/>
                <w:lang w:eastAsia="ko-KR"/>
              </w:rPr>
              <w:t>srs-Time</w:t>
            </w:r>
            <w:r>
              <w:rPr>
                <w:b/>
                <w:i/>
                <w:iCs/>
                <w:highlight w:val="yellow"/>
                <w:lang w:eastAsia="ko-KR"/>
              </w:rPr>
              <w:t>Alignmnet</w:t>
            </w:r>
            <w:r>
              <w:rPr>
                <w:b/>
                <w:i/>
                <w:iCs/>
                <w:lang w:eastAsia="ko-KR"/>
              </w:rPr>
              <w:t>Timer</w:t>
            </w:r>
            <w:proofErr w:type="spellEnd"/>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CommentText"/>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proofErr w:type="spellStart"/>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proofErr w:type="spellEnd"/>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CommentText"/>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proofErr w:type="spellStart"/>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proofErr w:type="spellEnd"/>
            <w:r>
              <w:rPr>
                <w:rFonts w:asciiTheme="minorHAnsi" w:hAnsiTheme="minorHAnsi" w:cstheme="minorHAnsi"/>
                <w:sz w:val="20"/>
                <w:lang w:val="en-US" w:eastAsia="zh-CN"/>
              </w:rPr>
              <w:t xml:space="preserve"> is already aligned with SDT. So the editor note in the field description should be deleted.</w:t>
            </w:r>
          </w:p>
        </w:tc>
        <w:tc>
          <w:tcPr>
            <w:tcW w:w="639" w:type="pct"/>
            <w:gridSpan w:val="2"/>
          </w:tcPr>
          <w:p w14:paraId="5315E0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SimSun"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TxTEG_Request</w:t>
            </w:r>
            <w:proofErr w:type="spellEnd"/>
            <w:r>
              <w:rPr>
                <w:b/>
                <w:i/>
                <w:szCs w:val="22"/>
                <w:lang w:eastAsia="sv-SE"/>
              </w:rPr>
              <w:t>-UL-TDOA-Config</w:t>
            </w:r>
          </w:p>
          <w:p w14:paraId="4B510218" w14:textId="77777777" w:rsidR="00EE4F0C" w:rsidRDefault="00596B9F">
            <w:pPr>
              <w:pStyle w:val="PL"/>
            </w:pPr>
            <w:r>
              <w:rPr>
                <w:bCs/>
                <w:iCs/>
                <w:szCs w:val="22"/>
                <w:lang w:eastAsia="sv-SE"/>
              </w:rPr>
              <w:t xml:space="preserve">Configures the </w:t>
            </w:r>
            <w:proofErr w:type="spellStart"/>
            <w:r>
              <w:rPr>
                <w:bCs/>
                <w:iCs/>
                <w:szCs w:val="22"/>
                <w:highlight w:val="yellow"/>
                <w:lang w:eastAsia="sv-SE"/>
              </w:rPr>
              <w:t>periodicty</w:t>
            </w:r>
            <w:proofErr w:type="spellEnd"/>
            <w:r>
              <w:rPr>
                <w:bCs/>
                <w:iCs/>
                <w:szCs w:val="22"/>
                <w:lang w:eastAsia="sv-SE"/>
              </w:rPr>
              <w:t xml:space="preserve"> of UE reporting for the association between Tx TEG and SRS Positioning resources. When configured with </w:t>
            </w:r>
            <w:proofErr w:type="spellStart"/>
            <w:r>
              <w:rPr>
                <w:bCs/>
                <w:i/>
                <w:szCs w:val="22"/>
                <w:lang w:eastAsia="sv-SE"/>
              </w:rPr>
              <w:t>oneShot</w:t>
            </w:r>
            <w:proofErr w:type="spellEnd"/>
            <w:r>
              <w:rPr>
                <w:bCs/>
                <w:iCs/>
                <w:szCs w:val="22"/>
                <w:lang w:eastAsia="sv-SE"/>
              </w:rPr>
              <w:t xml:space="preserve"> UE reports the association only one time. When configured with </w:t>
            </w:r>
            <w:proofErr w:type="spellStart"/>
            <w:r>
              <w:rPr>
                <w:bCs/>
                <w:i/>
                <w:szCs w:val="22"/>
                <w:lang w:eastAsia="sv-SE"/>
              </w:rPr>
              <w:t>periodicReporting</w:t>
            </w:r>
            <w:proofErr w:type="spellEnd"/>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change ‘</w:t>
            </w:r>
            <w:proofErr w:type="spellStart"/>
            <w:r>
              <w:rPr>
                <w:rFonts w:asciiTheme="minorHAnsi" w:eastAsia="SimSun" w:hAnsiTheme="minorHAnsi" w:cstheme="minorHAnsi"/>
                <w:sz w:val="20"/>
                <w:lang w:eastAsia="sv-SE"/>
              </w:rPr>
              <w:t>periodicty</w:t>
            </w:r>
            <w:proofErr w:type="spellEnd"/>
            <w:r>
              <w:rPr>
                <w:rFonts w:asciiTheme="minorHAnsi" w:eastAsia="SimSun" w:hAnsiTheme="minorHAnsi" w:cstheme="minorHAnsi"/>
                <w:sz w:val="20"/>
              </w:rPr>
              <w:t>’ to ‘periodicity’.</w:t>
            </w:r>
          </w:p>
        </w:tc>
        <w:tc>
          <w:tcPr>
            <w:tcW w:w="639" w:type="pct"/>
            <w:gridSpan w:val="2"/>
          </w:tcPr>
          <w:p w14:paraId="520AA5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SimSun"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3B34B21" w14:textId="77777777" w:rsidR="00EE4F0C" w:rsidRDefault="00596B9F">
            <w:pPr>
              <w:pStyle w:val="PL"/>
            </w:pPr>
            <w:r>
              <w:rPr>
                <w:iCs/>
                <w:lang w:eastAsia="ko-KR"/>
              </w:rPr>
              <w:t xml:space="preserve">SRS for positioning </w:t>
            </w:r>
            <w:proofErr w:type="spellStart"/>
            <w:r>
              <w:rPr>
                <w:iCs/>
                <w:highlight w:val="yellow"/>
                <w:lang w:eastAsia="ko-KR"/>
              </w:rPr>
              <w:t>confifuration</w:t>
            </w:r>
            <w:proofErr w:type="spellEnd"/>
            <w:r>
              <w:rPr>
                <w:iCs/>
                <w:lang w:eastAsia="ko-KR"/>
              </w:rPr>
              <w:t xml:space="preserve"> during RRC_INACTIVE State.</w:t>
            </w:r>
          </w:p>
        </w:tc>
        <w:tc>
          <w:tcPr>
            <w:tcW w:w="1889" w:type="pct"/>
          </w:tcPr>
          <w:p w14:paraId="505606A1"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 xml:space="preserve">change </w:t>
            </w:r>
            <w:proofErr w:type="spellStart"/>
            <w:r>
              <w:rPr>
                <w:rFonts w:asciiTheme="minorHAnsi" w:eastAsia="SimSun" w:hAnsiTheme="minorHAnsi" w:cstheme="minorHAnsi"/>
                <w:sz w:val="20"/>
              </w:rPr>
              <w:t>confifuration</w:t>
            </w:r>
            <w:proofErr w:type="spellEnd"/>
            <w:r>
              <w:rPr>
                <w:rFonts w:asciiTheme="minorHAnsi" w:eastAsia="SimSun" w:hAnsiTheme="minorHAnsi" w:cstheme="minorHAnsi"/>
                <w:sz w:val="20"/>
              </w:rPr>
              <w:t xml:space="preserve"> to configuration.</w:t>
            </w:r>
          </w:p>
        </w:tc>
        <w:tc>
          <w:tcPr>
            <w:tcW w:w="639" w:type="pct"/>
            <w:gridSpan w:val="2"/>
          </w:tcPr>
          <w:p w14:paraId="0F493F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SimSun"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proofErr w:type="spellStart"/>
            <w:r>
              <w:rPr>
                <w:b/>
                <w:i/>
              </w:rPr>
              <w:t>AssociatedSRS-PosResourceId</w:t>
            </w:r>
            <w:proofErr w:type="spellEnd"/>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proofErr w:type="spellStart"/>
            <w:r>
              <w:rPr>
                <w:b/>
                <w:i/>
              </w:rPr>
              <w:t>AssociatedSRS-PosResourceSetID</w:t>
            </w:r>
            <w:proofErr w:type="spellEnd"/>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SimSun" w:hAnsiTheme="minorHAnsi" w:cstheme="minorHAnsi"/>
                <w:sz w:val="20"/>
              </w:rPr>
              <w:t xml:space="preserve">change </w:t>
            </w:r>
            <w:proofErr w:type="spellStart"/>
            <w:r>
              <w:rPr>
                <w:rFonts w:asciiTheme="minorHAnsi" w:eastAsia="SimSun" w:hAnsiTheme="minorHAnsi" w:cstheme="minorHAnsi"/>
                <w:sz w:val="20"/>
              </w:rPr>
              <w:t>associted</w:t>
            </w:r>
            <w:proofErr w:type="spellEnd"/>
            <w:r>
              <w:rPr>
                <w:rFonts w:asciiTheme="minorHAnsi" w:eastAsia="SimSun" w:hAnsiTheme="minorHAnsi" w:cstheme="minorHAnsi"/>
                <w:sz w:val="20"/>
              </w:rPr>
              <w:t xml:space="preserve"> to associated.</w:t>
            </w:r>
          </w:p>
        </w:tc>
        <w:tc>
          <w:tcPr>
            <w:tcW w:w="639" w:type="pct"/>
            <w:gridSpan w:val="2"/>
          </w:tcPr>
          <w:p w14:paraId="5AE2826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SimSun"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SimSun"/>
                <w:bCs/>
                <w:lang w:val="en-US" w:eastAsia="zh-CN"/>
              </w:rPr>
            </w:pPr>
            <w:r>
              <w:rPr>
                <w:rFonts w:eastAsia="SimSun"/>
                <w:bCs/>
                <w:lang w:val="en-US" w:eastAsia="zh-CN"/>
              </w:rPr>
              <w:t>Section 6.2.2 (</w:t>
            </w:r>
            <w:proofErr w:type="spellStart"/>
            <w:r>
              <w:rPr>
                <w:rFonts w:eastAsia="SimSun"/>
                <w:bCs/>
                <w:lang w:val="en-US" w:eastAsia="zh-CN"/>
              </w:rPr>
              <w:t>RRCRelease</w:t>
            </w:r>
            <w:proofErr w:type="spellEnd"/>
            <w:r>
              <w:rPr>
                <w:rFonts w:eastAsia="SimSun"/>
                <w:bCs/>
                <w:lang w:val="en-US" w:eastAsia="zh-CN"/>
              </w:rPr>
              <w:t xml:space="preserv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CommentText"/>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gridSpan w:val="2"/>
          </w:tcPr>
          <w:p w14:paraId="5B2E61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SimSun"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w:t>
            </w:r>
            <w:proofErr w:type="spellStart"/>
            <w:r>
              <w:t>ServCellIndex</w:t>
            </w:r>
            <w:proofErr w:type="spellEnd"/>
            <w:r>
              <w:t xml:space="preserve">                                               OPTIONAL,   -- Need R</w:t>
            </w:r>
          </w:p>
          <w:p w14:paraId="367B7627" w14:textId="77777777" w:rsidR="00EE4F0C" w:rsidRDefault="00596B9F">
            <w:pPr>
              <w:pStyle w:val="PL"/>
            </w:pPr>
            <w:r>
              <w:t xml:space="preserve">    </w:t>
            </w:r>
            <w:proofErr w:type="spellStart"/>
            <w:r>
              <w:t>bwp</w:t>
            </w:r>
            <w:proofErr w:type="spellEnd"/>
            <w:r>
              <w:t>-Id                              BWP-Id                                                      OPTIONAL, -- Cond CSI-RS-Indicated</w:t>
            </w:r>
          </w:p>
          <w:p w14:paraId="3970745C" w14:textId="77777777" w:rsidR="00EE4F0C" w:rsidRDefault="00596B9F">
            <w:pPr>
              <w:pStyle w:val="PL"/>
            </w:pPr>
            <w:r>
              <w:t xml:space="preserve">    </w:t>
            </w:r>
            <w:proofErr w:type="spellStart"/>
            <w:r>
              <w:t>referenceSignal</w:t>
            </w:r>
            <w:proofErr w:type="spellEnd"/>
            <w:r>
              <w:t xml:space="preserve">                     CHOICE {</w:t>
            </w:r>
          </w:p>
          <w:p w14:paraId="2A2CBE1F" w14:textId="77777777" w:rsidR="00EE4F0C" w:rsidRDefault="00596B9F">
            <w:pPr>
              <w:pStyle w:val="PL"/>
            </w:pPr>
            <w:r>
              <w:t xml:space="preserve">        </w:t>
            </w:r>
            <w:proofErr w:type="spellStart"/>
            <w:r>
              <w:t>csi-rs</w:t>
            </w:r>
            <w:proofErr w:type="spellEnd"/>
            <w:r>
              <w:t xml:space="preserve">                              NZP-CSI-RS-</w:t>
            </w:r>
            <w:proofErr w:type="spellStart"/>
            <w:r>
              <w:t>ResourceId</w:t>
            </w:r>
            <w:proofErr w:type="spellEnd"/>
            <w:r>
              <w:t>,</w:t>
            </w:r>
          </w:p>
          <w:p w14:paraId="118676CB" w14:textId="77777777" w:rsidR="00EE4F0C" w:rsidRDefault="00596B9F">
            <w:pPr>
              <w:pStyle w:val="PL"/>
            </w:pPr>
            <w:r>
              <w:t xml:space="preserve">        </w:t>
            </w:r>
            <w:proofErr w:type="spellStart"/>
            <w:r>
              <w:t>ssb</w:t>
            </w:r>
            <w:proofErr w:type="spellEnd"/>
            <w:r>
              <w:t xml:space="preserve">                                 SSB-Index</w:t>
            </w:r>
          </w:p>
          <w:p w14:paraId="6E8800D1" w14:textId="77777777" w:rsidR="00EE4F0C" w:rsidRDefault="00596B9F">
            <w:pPr>
              <w:pStyle w:val="PL"/>
            </w:pPr>
            <w:r>
              <w:t xml:space="preserve">    },</w:t>
            </w:r>
          </w:p>
          <w:p w14:paraId="72943F2B" w14:textId="77777777" w:rsidR="00EE4F0C" w:rsidRDefault="00596B9F">
            <w:pPr>
              <w:pStyle w:val="PL"/>
            </w:pPr>
            <w:r>
              <w:t xml:space="preserve">    </w:t>
            </w:r>
            <w:proofErr w:type="spellStart"/>
            <w:r>
              <w:t>qcl</w:t>
            </w:r>
            <w:proofErr w:type="spellEnd"/>
            <w:r>
              <w:t>-Type                            ENUMERATED {</w:t>
            </w:r>
            <w:proofErr w:type="spellStart"/>
            <w:r>
              <w:t>typeA</w:t>
            </w:r>
            <w:proofErr w:type="spellEnd"/>
            <w:r>
              <w:t xml:space="preserve">, </w:t>
            </w:r>
            <w:proofErr w:type="spellStart"/>
            <w:r>
              <w:t>typeB</w:t>
            </w:r>
            <w:proofErr w:type="spellEnd"/>
            <w:r>
              <w:t xml:space="preserve">, </w:t>
            </w:r>
            <w:proofErr w:type="spellStart"/>
            <w:r>
              <w:t>typeC</w:t>
            </w:r>
            <w:proofErr w:type="spellEnd"/>
            <w:r>
              <w:t xml:space="preserve">, </w:t>
            </w:r>
            <w:proofErr w:type="spellStart"/>
            <w:r>
              <w:t>typeD</w:t>
            </w:r>
            <w:proofErr w:type="spellEnd"/>
            <w:r>
              <w:t>},</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w:t>
            </w:r>
            <w:proofErr w:type="spellStart"/>
            <w:r>
              <w:t>UL-TCIState-Id-r17</w:t>
            </w:r>
            <w:proofErr w:type="spellEnd"/>
            <w:r>
              <w:t>,</w:t>
            </w:r>
          </w:p>
          <w:p w14:paraId="2C7C4254" w14:textId="77777777" w:rsidR="00EE4F0C" w:rsidRDefault="00596B9F">
            <w:pPr>
              <w:pStyle w:val="PL"/>
            </w:pPr>
            <w:r>
              <w:t xml:space="preserve">    servingCellId-r17                         </w:t>
            </w:r>
            <w:proofErr w:type="spellStart"/>
            <w:r>
              <w:t>ServCellIndex</w:t>
            </w:r>
            <w:proofErr w:type="spellEnd"/>
            <w:r>
              <w:t xml:space="preserve">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w:t>
            </w:r>
            <w:proofErr w:type="spellStart"/>
            <w:r>
              <w:t>ResourceId</w:t>
            </w:r>
            <w:proofErr w:type="spellEnd"/>
            <w:r>
              <w:t>,</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w:t>
            </w:r>
            <w:proofErr w:type="spellStart"/>
            <w:r>
              <w:t>PathlossReferenceRS</w:t>
            </w:r>
            <w:proofErr w:type="spellEnd"/>
            <w:r>
              <w:t>-Id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lastRenderedPageBreak/>
              <w:t xml:space="preserve">The parameter name of additioalPCI-r17 have been used in a lot of other places, but all other parameters are assigned with </w:t>
            </w:r>
            <w:proofErr w:type="spellStart"/>
            <w:r>
              <w:rPr>
                <w:rFonts w:asciiTheme="minorHAnsi" w:hAnsiTheme="minorHAnsi" w:cstheme="minorHAnsi"/>
              </w:rPr>
              <w:t>PhysCellId</w:t>
            </w:r>
            <w:proofErr w:type="spellEnd"/>
            <w:r>
              <w:rPr>
                <w:rFonts w:asciiTheme="minorHAnsi" w:hAnsiTheme="minorHAnsi" w:cstheme="minorHAnsi"/>
              </w:rPr>
              <w:t xml:space="preserve"> only this parameter is in TCI-State assigned with AdditionalPCIIndex-r17.</w:t>
            </w:r>
          </w:p>
          <w:p w14:paraId="4F34F5F0" w14:textId="77777777" w:rsidR="00EE4F0C" w:rsidRDefault="00596B9F">
            <w:pPr>
              <w:pStyle w:val="CommentText"/>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gridSpan w:val="2"/>
          </w:tcPr>
          <w:p w14:paraId="3DCBD0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SimSun"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proofErr w:type="spellStart"/>
            <w:r>
              <w:rPr>
                <w:b/>
                <w:bCs/>
                <w:i/>
                <w:iCs/>
              </w:rPr>
              <w:t>sp</w:t>
            </w:r>
            <w:proofErr w:type="spellEnd"/>
            <w:r>
              <w:rPr>
                <w:b/>
                <w:bCs/>
                <w:i/>
                <w:iCs/>
              </w:rPr>
              <w:t>-CSI-</w:t>
            </w:r>
            <w:proofErr w:type="spellStart"/>
            <w:r>
              <w:rPr>
                <w:b/>
                <w:bCs/>
                <w:i/>
                <w:iCs/>
              </w:rPr>
              <w:t>MultiplexingMode</w:t>
            </w:r>
            <w:proofErr w:type="spellEnd"/>
          </w:p>
          <w:p w14:paraId="4ACBF89D" w14:textId="77777777" w:rsidR="00EE4F0C" w:rsidRDefault="00596B9F">
            <w:pPr>
              <w:pStyle w:val="PL"/>
            </w:pPr>
            <w:r>
              <w:t xml:space="preserve">Indicates if the </w:t>
            </w:r>
            <w:proofErr w:type="spellStart"/>
            <w:r>
              <w:t>behavior</w:t>
            </w:r>
            <w:proofErr w:type="spellEnd"/>
            <w:r>
              <w:t xml:space="preserve"> of transmitting SP-CSI on the first PUSCH repetitions </w:t>
            </w:r>
            <w:proofErr w:type="spellStart"/>
            <w:r>
              <w:rPr>
                <w:highlight w:val="yellow"/>
              </w:rPr>
              <w:t>coresponding</w:t>
            </w:r>
            <w:proofErr w:type="spellEnd"/>
            <w:r>
              <w:t xml:space="preserve"> to two SRS resource sets is enabled or not.</w:t>
            </w:r>
          </w:p>
        </w:tc>
        <w:tc>
          <w:tcPr>
            <w:tcW w:w="1889" w:type="pct"/>
          </w:tcPr>
          <w:p w14:paraId="0E0D6F23"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Typo, change the ‘</w:t>
            </w:r>
            <w:proofErr w:type="spellStart"/>
            <w:r>
              <w:rPr>
                <w:rFonts w:asciiTheme="minorHAnsi" w:eastAsiaTheme="minorEastAsia" w:hAnsiTheme="minorHAnsi" w:cstheme="minorHAnsi"/>
                <w:sz w:val="20"/>
                <w:lang w:eastAsia="zh-CN"/>
              </w:rPr>
              <w:t>coresponding</w:t>
            </w:r>
            <w:proofErr w:type="spellEnd"/>
            <w:r>
              <w:rPr>
                <w:rFonts w:asciiTheme="minorHAnsi" w:eastAsiaTheme="minorEastAsia" w:hAnsiTheme="minorHAnsi" w:cstheme="minorHAnsi"/>
                <w:sz w:val="20"/>
                <w:lang w:eastAsia="zh-CN"/>
              </w:rPr>
              <w:t>’ to corresponding</w:t>
            </w:r>
          </w:p>
        </w:tc>
        <w:tc>
          <w:tcPr>
            <w:tcW w:w="639" w:type="pct"/>
            <w:gridSpan w:val="2"/>
          </w:tcPr>
          <w:p w14:paraId="346D4BD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SimSun"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proofErr w:type="spellStart"/>
            <w:r>
              <w:rPr>
                <w:rFonts w:ascii="Arial" w:hAnsi="Arial"/>
                <w:b/>
                <w:bCs/>
                <w:sz w:val="18"/>
                <w:lang w:eastAsia="ja-JP"/>
              </w:rPr>
              <w:t>nrofReportedGroups</w:t>
            </w:r>
            <w:proofErr w:type="spellEnd"/>
          </w:p>
          <w:p w14:paraId="5B6267C7" w14:textId="77777777" w:rsidR="00EE4F0C" w:rsidRDefault="00596B9F">
            <w:pPr>
              <w:pStyle w:val="PL"/>
            </w:pPr>
            <w:r>
              <w:rPr>
                <w:rFonts w:eastAsia="SimSun"/>
              </w:rPr>
              <w:t xml:space="preserve">Presence </w:t>
            </w:r>
            <w:r>
              <w:rPr>
                <w:rFonts w:eastAsia="SimSun"/>
                <w:highlight w:val="yellow"/>
              </w:rPr>
              <w:t>if</w:t>
            </w:r>
            <w:r>
              <w:rPr>
                <w:rFonts w:eastAsia="SimSun"/>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CommentText"/>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gridSpan w:val="2"/>
          </w:tcPr>
          <w:p w14:paraId="0E79844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SimSun"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b/>
                <w:sz w:val="20"/>
                <w:lang w:eastAsia="zh-CN"/>
              </w:rPr>
              <w:t>PhysicalCellGroupConfig</w:t>
            </w:r>
            <w:proofErr w:type="spellEnd"/>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w:t>
            </w:r>
            <w:proofErr w:type="spellStart"/>
            <w:r>
              <w:rPr>
                <w:rFonts w:asciiTheme="minorHAnsi" w:eastAsiaTheme="minorEastAsia" w:hAnsiTheme="minorHAnsi" w:cstheme="minorHAnsi"/>
                <w:sz w:val="20"/>
                <w:lang w:eastAsia="zh-CN"/>
              </w:rPr>
              <w:t>ConfigToAddModList</w:t>
            </w:r>
            <w:proofErr w:type="spellEnd"/>
            <w:r>
              <w:rPr>
                <w:rFonts w:asciiTheme="minorHAnsi" w:eastAsiaTheme="minorEastAsia" w:hAnsiTheme="minorHAnsi" w:cstheme="minorHAnsi"/>
                <w:sz w:val="20"/>
                <w:lang w:eastAsia="zh-CN"/>
              </w:rPr>
              <w:t xml:space="preserve"> and g-CS-RNTI-</w:t>
            </w:r>
            <w:proofErr w:type="spellStart"/>
            <w:r>
              <w:rPr>
                <w:rFonts w:asciiTheme="minorHAnsi" w:eastAsiaTheme="minorEastAsia" w:hAnsiTheme="minorHAnsi" w:cstheme="minorHAnsi"/>
                <w:sz w:val="20"/>
                <w:lang w:eastAsia="zh-CN"/>
              </w:rPr>
              <w:t>ConfigToReleaseList</w:t>
            </w:r>
            <w:proofErr w:type="spellEnd"/>
            <w:r>
              <w:rPr>
                <w:rFonts w:asciiTheme="minorHAnsi" w:eastAsiaTheme="minorEastAsia" w:hAnsiTheme="minorHAnsi" w:cstheme="minorHAnsi"/>
                <w:sz w:val="20"/>
                <w:lang w:eastAsia="zh-CN"/>
              </w:rPr>
              <w: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sz w:val="20"/>
                <w:lang w:eastAsia="zh-CN"/>
              </w:rPr>
              <w:t>PhysicalCellGroupConfig</w:t>
            </w:r>
            <w:proofErr w:type="spellEnd"/>
            <w:r>
              <w:rPr>
                <w:rFonts w:asciiTheme="minorHAnsi" w:eastAsiaTheme="minorEastAsia" w:hAnsiTheme="minorHAnsi" w:cstheme="minorHAnsi"/>
                <w:sz w:val="20"/>
                <w:lang w:eastAsia="zh-CN"/>
              </w:rPr>
              <w:t>, remove g-CS-RNTI-</w:t>
            </w:r>
            <w:proofErr w:type="spellStart"/>
            <w:r>
              <w:rPr>
                <w:rFonts w:asciiTheme="minorHAnsi" w:eastAsiaTheme="minorEastAsia" w:hAnsiTheme="minorHAnsi" w:cstheme="minorHAnsi"/>
                <w:sz w:val="20"/>
                <w:lang w:eastAsia="zh-CN"/>
              </w:rPr>
              <w:t>ConfigToAddModList</w:t>
            </w:r>
            <w:proofErr w:type="spellEnd"/>
            <w:r>
              <w:rPr>
                <w:rFonts w:asciiTheme="minorHAnsi" w:eastAsiaTheme="minorEastAsia" w:hAnsiTheme="minorHAnsi" w:cstheme="minorHAnsi"/>
                <w:sz w:val="20"/>
                <w:lang w:eastAsia="zh-CN"/>
              </w:rPr>
              <w:t xml:space="preserve"> and g-CS-RNTI-</w:t>
            </w:r>
            <w:proofErr w:type="spellStart"/>
            <w:r>
              <w:rPr>
                <w:rFonts w:asciiTheme="minorHAnsi" w:eastAsiaTheme="minorEastAsia" w:hAnsiTheme="minorHAnsi" w:cstheme="minorHAnsi"/>
                <w:sz w:val="20"/>
                <w:lang w:eastAsia="zh-CN"/>
              </w:rPr>
              <w:t>ConfigToReleaseList</w:t>
            </w:r>
            <w:proofErr w:type="spellEnd"/>
            <w:r>
              <w:rPr>
                <w:rFonts w:asciiTheme="minorHAnsi" w:eastAsiaTheme="minorEastAsia" w:hAnsiTheme="minorHAnsi" w:cstheme="minorHAnsi"/>
                <w:sz w:val="20"/>
                <w:lang w:eastAsia="zh-CN"/>
              </w:rPr>
              <w:t xml:space="preserve"> from the MulticastConfig-r17 field descriptions table</w:t>
            </w:r>
          </w:p>
        </w:tc>
        <w:tc>
          <w:tcPr>
            <w:tcW w:w="639" w:type="pct"/>
            <w:gridSpan w:val="2"/>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SimSun"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b/>
                <w:sz w:val="20"/>
                <w:lang w:eastAsia="zh-CN"/>
              </w:rPr>
              <w:t>PhysicalCellGroupConfig</w:t>
            </w:r>
            <w:proofErr w:type="spellEnd"/>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w:t>
            </w:r>
            <w:proofErr w:type="spellStart"/>
            <w:r>
              <w:rPr>
                <w:rFonts w:asciiTheme="minorHAnsi" w:eastAsiaTheme="minorEastAsia" w:hAnsiTheme="minorHAnsi" w:cstheme="minorHAnsi"/>
                <w:sz w:val="20"/>
                <w:lang w:eastAsia="zh-CN"/>
              </w:rPr>
              <w:t>CellGroupConfig</w:t>
            </w:r>
            <w:proofErr w:type="spellEnd"/>
            <w:r>
              <w:rPr>
                <w:rFonts w:asciiTheme="minorHAnsi" w:eastAsiaTheme="minorEastAsia" w:hAnsiTheme="minorHAnsi" w:cstheme="minorHAnsi"/>
                <w:sz w:val="20"/>
                <w:lang w:eastAsia="zh-CN"/>
              </w:rPr>
              <w:t xml:space="preserve">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sz w:val="20"/>
                <w:lang w:eastAsia="zh-CN"/>
              </w:rPr>
              <w:t>PhysicalCellGroupConfig</w:t>
            </w:r>
            <w:proofErr w:type="spellEnd"/>
            <w:r>
              <w:rPr>
                <w:rFonts w:asciiTheme="minorHAnsi" w:eastAsiaTheme="minorEastAsia" w:hAnsiTheme="minorHAnsi" w:cstheme="minorHAnsi"/>
                <w:sz w:val="20"/>
                <w:lang w:eastAsia="zh-CN"/>
              </w:rPr>
              <w:t>, remove the G-CS-RNTI-Config field descriptions table</w:t>
            </w:r>
          </w:p>
        </w:tc>
        <w:tc>
          <w:tcPr>
            <w:tcW w:w="639" w:type="pct"/>
            <w:gridSpan w:val="2"/>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SimSun"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proofErr w:type="spellStart"/>
            <w:r>
              <w:rPr>
                <w:rFonts w:asciiTheme="minorHAnsi" w:eastAsiaTheme="minorEastAsia" w:hAnsiTheme="minorHAnsi" w:cstheme="minorHAnsi"/>
                <w:b/>
                <w:sz w:val="20"/>
                <w:lang w:eastAsia="zh-CN"/>
              </w:rPr>
              <w:t>RadioBearerConfig</w:t>
            </w:r>
            <w:proofErr w:type="spellEnd"/>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gridSpan w:val="2"/>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SimSun"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CommentText"/>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w:t>
            </w:r>
            <w:proofErr w:type="spellStart"/>
            <w:r>
              <w:rPr>
                <w:rFonts w:asciiTheme="minorHAnsi" w:eastAsiaTheme="minorEastAsia" w:hAnsiTheme="minorHAnsi" w:cstheme="minorHAnsi"/>
                <w:b/>
                <w:sz w:val="20"/>
                <w:lang w:eastAsia="zh-CN"/>
              </w:rPr>
              <w:t>SessionInfoList</w:t>
            </w:r>
            <w:proofErr w:type="spellEnd"/>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gridSpan w:val="2"/>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SimSun"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w:t>
            </w:r>
            <w:proofErr w:type="spellStart"/>
            <w:r>
              <w:rPr>
                <w:rFonts w:asciiTheme="minorHAnsi" w:eastAsiaTheme="minorEastAsia" w:hAnsiTheme="minorHAnsi" w:cstheme="minorHAnsi"/>
                <w:b/>
                <w:sz w:val="20"/>
                <w:lang w:eastAsia="zh-CN"/>
              </w:rPr>
              <w:t>SessionInfoList</w:t>
            </w:r>
            <w:proofErr w:type="spellEnd"/>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w:t>
            </w:r>
            <w:proofErr w:type="spellStart"/>
            <w:r>
              <w:rPr>
                <w:rFonts w:asciiTheme="minorHAnsi" w:eastAsiaTheme="minorEastAsia" w:hAnsiTheme="minorHAnsi" w:cstheme="minorHAnsi"/>
                <w:sz w:val="20"/>
                <w:lang w:eastAsia="zh-CN"/>
              </w:rPr>
              <w:t>SessionInfoList</w:t>
            </w:r>
            <w:proofErr w:type="spellEnd"/>
            <w:r>
              <w:rPr>
                <w:rFonts w:asciiTheme="minorHAnsi" w:eastAsiaTheme="minorEastAsia" w:hAnsiTheme="minorHAnsi" w:cstheme="minorHAnsi"/>
                <w:sz w:val="20"/>
                <w:lang w:eastAsia="zh-CN"/>
              </w:rPr>
              <w:t xml:space="preserve"> field descriptions table is actually a field descriptions table of MBS-</w:t>
            </w:r>
            <w:proofErr w:type="spellStart"/>
            <w:r>
              <w:rPr>
                <w:rFonts w:asciiTheme="minorHAnsi" w:eastAsiaTheme="minorEastAsia" w:hAnsiTheme="minorHAnsi" w:cstheme="minorHAnsi"/>
                <w:sz w:val="20"/>
                <w:lang w:eastAsia="zh-CN"/>
              </w:rPr>
              <w:t>SessionInfo</w:t>
            </w:r>
            <w:proofErr w:type="spellEnd"/>
            <w:r>
              <w:rPr>
                <w:rFonts w:asciiTheme="minorHAnsi" w:eastAsiaTheme="minorEastAsia" w:hAnsiTheme="minorHAnsi" w:cstheme="minorHAnsi"/>
                <w:sz w:val="20"/>
                <w:lang w:eastAsia="zh-CN"/>
              </w:rPr>
              <w:t xml:space="preserve">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w:t>
            </w:r>
            <w:proofErr w:type="spellStart"/>
            <w:r>
              <w:rPr>
                <w:rFonts w:asciiTheme="minorHAnsi" w:eastAsiaTheme="minorEastAsia" w:hAnsiTheme="minorHAnsi" w:cstheme="minorHAnsi"/>
                <w:sz w:val="20"/>
                <w:lang w:eastAsia="zh-CN"/>
              </w:rPr>
              <w:t>headerCompression</w:t>
            </w:r>
            <w:proofErr w:type="spellEnd"/>
            <w:r>
              <w:rPr>
                <w:rFonts w:asciiTheme="minorHAnsi" w:eastAsiaTheme="minorEastAsia" w:hAnsiTheme="minorHAnsi" w:cstheme="minorHAnsi"/>
                <w:sz w:val="20"/>
                <w:lang w:eastAsia="zh-CN"/>
              </w:rPr>
              <w:t>", "</w:t>
            </w:r>
            <w:proofErr w:type="spellStart"/>
            <w:r>
              <w:rPr>
                <w:rFonts w:asciiTheme="minorHAnsi" w:eastAsiaTheme="minorEastAsia" w:hAnsiTheme="minorHAnsi" w:cstheme="minorHAnsi"/>
                <w:sz w:val="20"/>
                <w:lang w:eastAsia="zh-CN"/>
              </w:rPr>
              <w:t>pdcp</w:t>
            </w:r>
            <w:proofErr w:type="spellEnd"/>
            <w:r>
              <w:rPr>
                <w:rFonts w:asciiTheme="minorHAnsi" w:eastAsiaTheme="minorEastAsia" w:hAnsiTheme="minorHAnsi" w:cstheme="minorHAnsi"/>
                <w:sz w:val="20"/>
                <w:lang w:eastAsia="zh-CN"/>
              </w:rPr>
              <w:t>-SN-</w:t>
            </w:r>
            <w:proofErr w:type="spellStart"/>
            <w:r>
              <w:rPr>
                <w:rFonts w:asciiTheme="minorHAnsi" w:eastAsiaTheme="minorEastAsia" w:hAnsiTheme="minorHAnsi" w:cstheme="minorHAnsi"/>
                <w:sz w:val="20"/>
                <w:lang w:eastAsia="zh-CN"/>
              </w:rPr>
              <w:t>SizeDL</w:t>
            </w:r>
            <w:proofErr w:type="spellEnd"/>
            <w:r>
              <w:rPr>
                <w:rFonts w:asciiTheme="minorHAnsi" w:eastAsiaTheme="minorEastAsia" w:hAnsiTheme="minorHAnsi" w:cstheme="minorHAnsi"/>
                <w:sz w:val="20"/>
                <w:lang w:eastAsia="zh-CN"/>
              </w:rPr>
              <w:t>" and "t-Reordering" that are actually fields of MRB-PDCP-</w:t>
            </w:r>
            <w:proofErr w:type="spellStart"/>
            <w:r>
              <w:rPr>
                <w:rFonts w:asciiTheme="minorHAnsi" w:eastAsiaTheme="minorEastAsia" w:hAnsiTheme="minorHAnsi" w:cstheme="minorHAnsi"/>
                <w:sz w:val="20"/>
                <w:lang w:eastAsia="zh-CN"/>
              </w:rPr>
              <w:t>ConfigBroadcast</w:t>
            </w:r>
            <w:proofErr w:type="spellEnd"/>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w:t>
            </w:r>
            <w:proofErr w:type="spellStart"/>
            <w:r>
              <w:rPr>
                <w:rFonts w:asciiTheme="minorHAnsi" w:eastAsiaTheme="minorEastAsia" w:hAnsiTheme="minorHAnsi" w:cstheme="minorHAnsi"/>
                <w:sz w:val="20"/>
                <w:lang w:eastAsia="zh-CN"/>
              </w:rPr>
              <w:t>sn-FieldLength</w:t>
            </w:r>
            <w:proofErr w:type="spellEnd"/>
            <w:r>
              <w:rPr>
                <w:rFonts w:asciiTheme="minorHAnsi" w:eastAsiaTheme="minorEastAsia" w:hAnsiTheme="minorHAnsi" w:cstheme="minorHAnsi"/>
                <w:sz w:val="20"/>
                <w:lang w:eastAsia="zh-CN"/>
              </w:rPr>
              <w:t>" and "t-Reassembly" that are actually fields of MRB-RLC-</w:t>
            </w:r>
            <w:proofErr w:type="spellStart"/>
            <w:r>
              <w:rPr>
                <w:rFonts w:asciiTheme="minorHAnsi" w:eastAsiaTheme="minorEastAsia" w:hAnsiTheme="minorHAnsi" w:cstheme="minorHAnsi"/>
                <w:sz w:val="20"/>
                <w:lang w:eastAsia="zh-CN"/>
              </w:rPr>
              <w:t>ConfigBroadcast</w:t>
            </w:r>
            <w:proofErr w:type="spellEnd"/>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w:t>
            </w:r>
            <w:proofErr w:type="spellStart"/>
            <w:r>
              <w:rPr>
                <w:rFonts w:asciiTheme="minorHAnsi" w:eastAsiaTheme="minorEastAsia" w:hAnsiTheme="minorHAnsi" w:cstheme="minorHAnsi"/>
                <w:sz w:val="20"/>
                <w:lang w:eastAsia="zh-CN"/>
              </w:rPr>
              <w:t>SessionInfo</w:t>
            </w:r>
            <w:proofErr w:type="spellEnd"/>
            <w:r>
              <w:rPr>
                <w:rFonts w:asciiTheme="minorHAnsi" w:eastAsiaTheme="minorEastAsia" w:hAnsiTheme="minorHAnsi" w:cstheme="minorHAnsi"/>
                <w:sz w:val="20"/>
                <w:lang w:eastAsia="zh-CN"/>
              </w:rPr>
              <w:t>"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w:t>
            </w:r>
            <w:proofErr w:type="spellStart"/>
            <w:r>
              <w:rPr>
                <w:rFonts w:asciiTheme="minorHAnsi" w:eastAsiaTheme="minorEastAsia" w:hAnsiTheme="minorHAnsi" w:cstheme="minorHAnsi"/>
                <w:sz w:val="20"/>
                <w:lang w:eastAsia="zh-CN"/>
              </w:rPr>
              <w:t>ConfigBroadcast</w:t>
            </w:r>
            <w:proofErr w:type="spellEnd"/>
            <w:r>
              <w:rPr>
                <w:rFonts w:asciiTheme="minorHAnsi" w:eastAsiaTheme="minorEastAsia" w:hAnsiTheme="minorHAnsi" w:cstheme="minorHAnsi"/>
                <w:sz w:val="20"/>
                <w:lang w:eastAsia="zh-CN"/>
              </w:rPr>
              <w:t xml:space="preserve"> and move the descriptions of "</w:t>
            </w:r>
            <w:proofErr w:type="spellStart"/>
            <w:r>
              <w:rPr>
                <w:rFonts w:asciiTheme="minorHAnsi" w:eastAsiaTheme="minorEastAsia" w:hAnsiTheme="minorHAnsi" w:cstheme="minorHAnsi"/>
                <w:sz w:val="20"/>
                <w:lang w:eastAsia="zh-CN"/>
              </w:rPr>
              <w:t>headerCompression</w:t>
            </w:r>
            <w:proofErr w:type="spellEnd"/>
            <w:r>
              <w:rPr>
                <w:rFonts w:asciiTheme="minorHAnsi" w:eastAsiaTheme="minorEastAsia" w:hAnsiTheme="minorHAnsi" w:cstheme="minorHAnsi"/>
                <w:sz w:val="20"/>
                <w:lang w:eastAsia="zh-CN"/>
              </w:rPr>
              <w:t>", "</w:t>
            </w:r>
            <w:proofErr w:type="spellStart"/>
            <w:r>
              <w:rPr>
                <w:rFonts w:asciiTheme="minorHAnsi" w:eastAsiaTheme="minorEastAsia" w:hAnsiTheme="minorHAnsi" w:cstheme="minorHAnsi"/>
                <w:sz w:val="20"/>
                <w:lang w:eastAsia="zh-CN"/>
              </w:rPr>
              <w:t>pdcp</w:t>
            </w:r>
            <w:proofErr w:type="spellEnd"/>
            <w:r>
              <w:rPr>
                <w:rFonts w:asciiTheme="minorHAnsi" w:eastAsiaTheme="minorEastAsia" w:hAnsiTheme="minorHAnsi" w:cstheme="minorHAnsi"/>
                <w:sz w:val="20"/>
                <w:lang w:eastAsia="zh-CN"/>
              </w:rPr>
              <w:t>-SN-</w:t>
            </w:r>
            <w:proofErr w:type="spellStart"/>
            <w:r>
              <w:rPr>
                <w:rFonts w:asciiTheme="minorHAnsi" w:eastAsiaTheme="minorEastAsia" w:hAnsiTheme="minorHAnsi" w:cstheme="minorHAnsi"/>
                <w:sz w:val="20"/>
                <w:lang w:eastAsia="zh-CN"/>
              </w:rPr>
              <w:t>SizeDL</w:t>
            </w:r>
            <w:proofErr w:type="spellEnd"/>
            <w:r>
              <w:rPr>
                <w:rFonts w:asciiTheme="minorHAnsi" w:eastAsiaTheme="minorEastAsia" w:hAnsiTheme="minorHAnsi" w:cstheme="minorHAnsi"/>
                <w:sz w:val="20"/>
                <w:lang w:eastAsia="zh-CN"/>
              </w:rPr>
              <w:t>"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w:t>
            </w:r>
            <w:proofErr w:type="spellStart"/>
            <w:r>
              <w:rPr>
                <w:rFonts w:asciiTheme="minorHAnsi" w:eastAsiaTheme="minorEastAsia" w:hAnsiTheme="minorHAnsi" w:cstheme="minorHAnsi"/>
                <w:sz w:val="20"/>
                <w:lang w:eastAsia="zh-CN"/>
              </w:rPr>
              <w:t>ConfigBroadcast</w:t>
            </w:r>
            <w:proofErr w:type="spellEnd"/>
            <w:r>
              <w:rPr>
                <w:rFonts w:asciiTheme="minorHAnsi" w:eastAsiaTheme="minorEastAsia" w:hAnsiTheme="minorHAnsi" w:cstheme="minorHAnsi"/>
                <w:sz w:val="20"/>
                <w:lang w:eastAsia="zh-CN"/>
              </w:rPr>
              <w:t xml:space="preserve"> and move the descriptions of "</w:t>
            </w:r>
            <w:proofErr w:type="spellStart"/>
            <w:r>
              <w:rPr>
                <w:rFonts w:asciiTheme="minorHAnsi" w:eastAsiaTheme="minorEastAsia" w:hAnsiTheme="minorHAnsi" w:cstheme="minorHAnsi"/>
                <w:sz w:val="20"/>
                <w:lang w:eastAsia="zh-CN"/>
              </w:rPr>
              <w:t>sn-FieldLength</w:t>
            </w:r>
            <w:proofErr w:type="spellEnd"/>
            <w:r>
              <w:rPr>
                <w:rFonts w:asciiTheme="minorHAnsi" w:eastAsiaTheme="minorEastAsia" w:hAnsiTheme="minorHAnsi" w:cstheme="minorHAnsi"/>
                <w:sz w:val="20"/>
                <w:lang w:eastAsia="zh-CN"/>
              </w:rPr>
              <w:t>"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gridSpan w:val="2"/>
          </w:tcPr>
          <w:p w14:paraId="7D3137AF" w14:textId="77777777" w:rsidR="00EE4F0C" w:rsidRDefault="00596B9F">
            <w:pPr>
              <w:spacing w:after="0" w:line="276" w:lineRule="auto"/>
              <w:rPr>
                <w:rFonts w:asciiTheme="minorHAnsi" w:eastAsia="SimSun"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SimSun"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CommentText"/>
            </w:pPr>
            <w:r>
              <w:t>Missing hyphens, should be:</w:t>
            </w:r>
          </w:p>
          <w:p w14:paraId="35F5B467" w14:textId="77777777" w:rsidR="00EE4F0C" w:rsidRDefault="00596B9F">
            <w:pPr>
              <w:pStyle w:val="CommentText"/>
            </w:pPr>
            <w:r>
              <w:t>relayUE-Uu</w:t>
            </w:r>
            <w:r>
              <w:rPr>
                <w:highlight w:val="yellow"/>
              </w:rPr>
              <w:t>-</w:t>
            </w:r>
            <w:r>
              <w:t>RLF-r17</w:t>
            </w:r>
          </w:p>
          <w:p w14:paraId="2E16AD2F" w14:textId="77777777" w:rsidR="00EE4F0C" w:rsidRDefault="00596B9F">
            <w:pPr>
              <w:pStyle w:val="CommentText"/>
            </w:pPr>
            <w:r>
              <w:t>relayUE-Uu</w:t>
            </w:r>
            <w:r>
              <w:rPr>
                <w:highlight w:val="yellow"/>
              </w:rPr>
              <w:t>-</w:t>
            </w:r>
            <w:r>
              <w:t>RRC</w:t>
            </w:r>
            <w:r>
              <w:rPr>
                <w:highlight w:val="yellow"/>
              </w:rPr>
              <w:t>-</w:t>
            </w:r>
            <w:r>
              <w:t>Failure-r17</w:t>
            </w:r>
          </w:p>
        </w:tc>
        <w:tc>
          <w:tcPr>
            <w:tcW w:w="639" w:type="pct"/>
            <w:gridSpan w:val="2"/>
          </w:tcPr>
          <w:p w14:paraId="36FEA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SimSun"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w:t>
            </w:r>
            <w:proofErr w:type="spellStart"/>
            <w:r>
              <w:rPr>
                <w:rFonts w:ascii="Courier New" w:hAnsi="Courier New"/>
                <w:sz w:val="16"/>
                <w:lang w:eastAsia="en-GB"/>
              </w:rPr>
              <w:t>LogicalChannelIdentity</w:t>
            </w:r>
            <w:proofErr w:type="spellEnd"/>
            <w:r>
              <w:rPr>
                <w:rFonts w:ascii="Courier New" w:hAnsi="Courier New"/>
                <w:sz w:val="16"/>
                <w:lang w:eastAsia="en-GB"/>
              </w:rPr>
              <w:t xml:space="preserve">                    OPTIONAL,   -- Cond LCH-</w:t>
            </w:r>
            <w:proofErr w:type="spellStart"/>
            <w:r>
              <w:rPr>
                <w:rFonts w:ascii="Courier New" w:hAnsi="Courier New"/>
                <w:sz w:val="16"/>
                <w:lang w:eastAsia="en-GB"/>
              </w:rPr>
              <w:t>SetupOnly</w:t>
            </w:r>
            <w:proofErr w:type="spellEnd"/>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 xml:space="preserve">RLC-ChannelID-r17        </w:t>
            </w:r>
            <w:proofErr w:type="spellStart"/>
            <w:r>
              <w:rPr>
                <w:rFonts w:ascii="Courier New" w:hAnsi="Courier New"/>
                <w:sz w:val="16"/>
                <w:lang w:eastAsia="en-GB"/>
              </w:rPr>
              <w:t>Uu-Relay-RLC-ChannelID-r17</w:t>
            </w:r>
            <w:proofErr w:type="spellEnd"/>
            <w:r>
              <w:rPr>
                <w:rFonts w:ascii="Courier New" w:hAnsi="Courier New"/>
                <w:sz w:val="16"/>
                <w:lang w:eastAsia="en-GB"/>
              </w:rPr>
              <w:t>,</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w:t>
            </w:r>
            <w:proofErr w:type="spellStart"/>
            <w:r>
              <w:rPr>
                <w:rFonts w:ascii="Courier New" w:hAnsi="Courier New"/>
                <w:sz w:val="16"/>
                <w:lang w:eastAsia="en-GB"/>
              </w:rPr>
              <w:t>LogicalChannelConfig</w:t>
            </w:r>
            <w:proofErr w:type="spellEnd"/>
            <w:r>
              <w:rPr>
                <w:rFonts w:ascii="Courier New" w:hAnsi="Courier New"/>
                <w:sz w:val="16"/>
                <w:lang w:eastAsia="en-GB"/>
              </w:rPr>
              <w:t xml:space="preserve">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CommentText"/>
            </w:pPr>
            <w:r>
              <w:t>Spurious hyphens, should be:</w:t>
            </w:r>
          </w:p>
          <w:p w14:paraId="1CC9E553" w14:textId="77777777" w:rsidR="00EE4F0C" w:rsidRDefault="00596B9F">
            <w:pPr>
              <w:pStyle w:val="CommentText"/>
            </w:pPr>
            <w:r>
              <w:t>Uu-RelayRLC-ChannelConfig-r17</w:t>
            </w:r>
          </w:p>
          <w:p w14:paraId="086F7094" w14:textId="77777777" w:rsidR="00EE4F0C" w:rsidRDefault="00596B9F">
            <w:pPr>
              <w:pStyle w:val="CommentText"/>
            </w:pPr>
            <w:r>
              <w:t>uu-RelayRLC-ChannelConfig-r17</w:t>
            </w:r>
          </w:p>
        </w:tc>
        <w:tc>
          <w:tcPr>
            <w:tcW w:w="639" w:type="pct"/>
            <w:gridSpan w:val="2"/>
          </w:tcPr>
          <w:p w14:paraId="363EA5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SimSun"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CommentText"/>
            </w:pPr>
            <w:r>
              <w:t>Spurious hyphen, should be:</w:t>
            </w:r>
          </w:p>
          <w:p w14:paraId="1FF99041" w14:textId="77777777" w:rsidR="00EE4F0C" w:rsidRDefault="00596B9F">
            <w:pPr>
              <w:pStyle w:val="CommentText"/>
            </w:pPr>
            <w:r>
              <w:t>UE-TimersAndConstantsRemoteUE-r17</w:t>
            </w:r>
          </w:p>
          <w:p w14:paraId="441FE0B5" w14:textId="77777777" w:rsidR="00EE4F0C" w:rsidRDefault="00596B9F">
            <w:pPr>
              <w:pStyle w:val="CommentText"/>
            </w:pPr>
            <w:r>
              <w:t>(This also occurs in the field name where the IE is used in SIB1.)</w:t>
            </w:r>
          </w:p>
        </w:tc>
        <w:tc>
          <w:tcPr>
            <w:tcW w:w="639" w:type="pct"/>
            <w:gridSpan w:val="2"/>
          </w:tcPr>
          <w:p w14:paraId="15FC6A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SimSun"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CommentText"/>
            </w:pPr>
            <w:r>
              <w:t>Spurious hyphens, should be:</w:t>
            </w:r>
          </w:p>
          <w:p w14:paraId="38908C90" w14:textId="77777777" w:rsidR="00EE4F0C" w:rsidRDefault="00596B9F">
            <w:pPr>
              <w:pStyle w:val="CommentText"/>
            </w:pPr>
            <w:r>
              <w:t>sl-DRX-InfoFromRxList-r17</w:t>
            </w:r>
          </w:p>
          <w:p w14:paraId="1C6D46B5" w14:textId="77777777" w:rsidR="00EE4F0C" w:rsidRDefault="00596B9F">
            <w:pPr>
              <w:pStyle w:val="CommentText"/>
            </w:pPr>
            <w:r>
              <w:t>maxNrofSL-RxInfoSet-r17</w:t>
            </w:r>
          </w:p>
          <w:p w14:paraId="273E51CA" w14:textId="77777777" w:rsidR="00EE4F0C" w:rsidRDefault="00596B9F">
            <w:pPr>
              <w:pStyle w:val="CommentText"/>
            </w:pPr>
            <w:r>
              <w:t>(Historically we have not treated Tx and Rx as acronyms.)</w:t>
            </w:r>
          </w:p>
        </w:tc>
        <w:tc>
          <w:tcPr>
            <w:tcW w:w="639" w:type="pct"/>
            <w:gridSpan w:val="2"/>
          </w:tcPr>
          <w:p w14:paraId="1CD4898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SimSun"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w:t>
            </w:r>
            <w:proofErr w:type="spellStart"/>
            <w:r>
              <w:rPr>
                <w:rFonts w:ascii="Courier New" w:hAnsi="Courier New"/>
                <w:sz w:val="16"/>
                <w:lang w:eastAsia="en-GB"/>
              </w:rPr>
              <w:t>SL-PreferredDRXConfig-r17</w:t>
            </w:r>
            <w:proofErr w:type="spellEnd"/>
            <w:r>
              <w:rPr>
                <w:rFonts w:ascii="Courier New" w:hAnsi="Courier New"/>
                <w:sz w:val="16"/>
                <w:lang w:eastAsia="en-GB"/>
              </w:rPr>
              <w:t xml:space="preserve">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CommentText"/>
            </w:pPr>
            <w:r>
              <w:t>Missing hyphens, should be:</w:t>
            </w:r>
          </w:p>
          <w:p w14:paraId="0F6A94CF" w14:textId="77777777" w:rsidR="00EE4F0C" w:rsidRDefault="00596B9F">
            <w:pPr>
              <w:pStyle w:val="CommentText"/>
            </w:pPr>
            <w:r>
              <w:t>sl-PreferredDRX-Config-r17</w:t>
            </w:r>
          </w:p>
          <w:p w14:paraId="06DB8FC9" w14:textId="77777777" w:rsidR="00EE4F0C" w:rsidRDefault="00596B9F">
            <w:pPr>
              <w:pStyle w:val="CommentText"/>
            </w:pPr>
            <w:r>
              <w:t>SL-PreferredDRX-Config-r17</w:t>
            </w:r>
          </w:p>
        </w:tc>
        <w:tc>
          <w:tcPr>
            <w:tcW w:w="639" w:type="pct"/>
            <w:gridSpan w:val="2"/>
          </w:tcPr>
          <w:p w14:paraId="3027C98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SimSun"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CommentText"/>
              <w:rPr>
                <w:lang w:eastAsia="zh-CN"/>
              </w:rPr>
            </w:pPr>
            <w:r>
              <w:rPr>
                <w:lang w:eastAsia="zh-CN"/>
              </w:rPr>
              <w:t>Section 5.8.3.3</w:t>
            </w:r>
          </w:p>
          <w:p w14:paraId="14C1F825" w14:textId="77777777" w:rsidR="00EE4F0C" w:rsidRDefault="00EE4F0C">
            <w:pPr>
              <w:pStyle w:val="CommentText"/>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proofErr w:type="spellStart"/>
            <w:r>
              <w:rPr>
                <w:i/>
                <w:lang w:eastAsia="ja-JP"/>
              </w:rPr>
              <w:t>sl-NonRelayDiscovery</w:t>
            </w:r>
            <w:proofErr w:type="spellEnd"/>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proofErr w:type="spellStart"/>
            <w:r>
              <w:rPr>
                <w:lang w:eastAsia="ja-JP"/>
              </w:rPr>
              <w:t>sidelink</w:t>
            </w:r>
            <w:proofErr w:type="spellEnd"/>
            <w:r>
              <w:rPr>
                <w:lang w:eastAsia="ja-JP"/>
              </w:rPr>
              <w:t xml:space="preserve">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proofErr w:type="spellStart"/>
            <w:r>
              <w:rPr>
                <w:i/>
                <w:lang w:eastAsia="ja-JP"/>
              </w:rPr>
              <w:t>sl-TxResourceReqListDis</w:t>
            </w:r>
            <w:proofErr w:type="spellEnd"/>
            <w:r>
              <w:rPr>
                <w:lang w:eastAsia="ja-JP"/>
              </w:rPr>
              <w:t xml:space="preserve"> and set its fields (if needed) as follows for each destination for which it requests network to assign NR </w:t>
            </w:r>
            <w:proofErr w:type="spellStart"/>
            <w:r>
              <w:rPr>
                <w:lang w:eastAsia="ja-JP"/>
              </w:rPr>
              <w:t>sidelink</w:t>
            </w:r>
            <w:proofErr w:type="spellEnd"/>
            <w:r>
              <w:rPr>
                <w:lang w:eastAsia="ja-JP"/>
              </w:rPr>
              <w:t xml:space="preserve">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proofErr w:type="spellStart"/>
            <w:r>
              <w:rPr>
                <w:i/>
                <w:lang w:eastAsia="ja-JP"/>
              </w:rPr>
              <w:t>sl-DestinationIdentityDisc</w:t>
            </w:r>
            <w:proofErr w:type="spellEnd"/>
            <w:r>
              <w:rPr>
                <w:i/>
                <w:lang w:eastAsia="ja-JP"/>
              </w:rPr>
              <w:t xml:space="preserve"> </w:t>
            </w:r>
            <w:r>
              <w:rPr>
                <w:lang w:eastAsia="ja-JP"/>
              </w:rPr>
              <w:t>to the destination identity configured by upper layer</w:t>
            </w:r>
            <w:r>
              <w:rPr>
                <w:lang w:eastAsia="zh-CN"/>
              </w:rPr>
              <w:t xml:space="preserve"> for NR </w:t>
            </w:r>
            <w:proofErr w:type="spellStart"/>
            <w:r>
              <w:rPr>
                <w:lang w:eastAsia="ja-JP"/>
              </w:rPr>
              <w:t>sidelink</w:t>
            </w:r>
            <w:proofErr w:type="spellEnd"/>
            <w:r>
              <w:rPr>
                <w:lang w:eastAsia="ja-JP"/>
              </w:rPr>
              <w:t xml:space="preserve">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CommentText"/>
            </w:pPr>
            <w:r>
              <w:t>Missing colon after “if the UE is acting as L2 U2N Relay UE”</w:t>
            </w:r>
          </w:p>
        </w:tc>
        <w:tc>
          <w:tcPr>
            <w:tcW w:w="639" w:type="pct"/>
            <w:gridSpan w:val="2"/>
          </w:tcPr>
          <w:p w14:paraId="77C78E4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SimSun"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CommentText"/>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proofErr w:type="spellStart"/>
            <w:r>
              <w:rPr>
                <w:i/>
                <w:lang w:eastAsia="ja-JP"/>
              </w:rPr>
              <w:t>sl-ConfigCommonNR</w:t>
            </w:r>
            <w:proofErr w:type="spellEnd"/>
            <w:r>
              <w:rPr>
                <w:lang w:eastAsia="ja-JP"/>
              </w:rPr>
              <w:t xml:space="preserve"> is provided by the </w:t>
            </w:r>
            <w:proofErr w:type="spellStart"/>
            <w:r>
              <w:rPr>
                <w:lang w:eastAsia="ja-JP"/>
              </w:rPr>
              <w:t>PCell</w:t>
            </w:r>
            <w:proofErr w:type="spellEnd"/>
            <w:r>
              <w:rPr>
                <w:lang w:eastAsia="ja-JP"/>
              </w:rPr>
              <w:t>:</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proofErr w:type="spellStart"/>
            <w:r>
              <w:rPr>
                <w:lang w:eastAsia="ja-JP"/>
              </w:rPr>
              <w:t>sidelink</w:t>
            </w:r>
            <w:proofErr w:type="spellEnd"/>
            <w:r>
              <w:rPr>
                <w:lang w:eastAsia="ja-JP"/>
              </w:rPr>
              <w:t xml:space="preserve">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proofErr w:type="spellStart"/>
            <w:r>
              <w:rPr>
                <w:i/>
                <w:lang w:eastAsia="ja-JP"/>
              </w:rPr>
              <w:t>sl-RxInterestedFreqList</w:t>
            </w:r>
            <w:proofErr w:type="spellEnd"/>
            <w:r>
              <w:rPr>
                <w:i/>
                <w:lang w:eastAsia="ja-JP"/>
              </w:rPr>
              <w:t xml:space="preserve"> </w:t>
            </w:r>
            <w:r>
              <w:rPr>
                <w:lang w:eastAsia="ja-JP"/>
              </w:rPr>
              <w:t xml:space="preserve">and set it to the frequency for NR </w:t>
            </w:r>
            <w:proofErr w:type="spellStart"/>
            <w:r>
              <w:rPr>
                <w:lang w:eastAsia="ja-JP"/>
              </w:rPr>
              <w:t>sidelink</w:t>
            </w:r>
            <w:proofErr w:type="spellEnd"/>
            <w:r>
              <w:rPr>
                <w:lang w:eastAsia="ja-JP"/>
              </w:rPr>
              <w:t xml:space="preserve">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proofErr w:type="spellStart"/>
            <w:r>
              <w:rPr>
                <w:i/>
                <w:lang w:eastAsia="ja-JP"/>
              </w:rPr>
              <w:t>sl-RxDRX-ReportList</w:t>
            </w:r>
            <w:proofErr w:type="spellEnd"/>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proofErr w:type="spellStart"/>
            <w:r>
              <w:rPr>
                <w:i/>
                <w:lang w:eastAsia="ja-JP"/>
              </w:rPr>
              <w:t>sl</w:t>
            </w:r>
            <w:proofErr w:type="spellEnd"/>
            <w:r>
              <w:rPr>
                <w:i/>
                <w:lang w:eastAsia="ja-JP"/>
              </w:rPr>
              <w:t>-DRX-</w:t>
            </w:r>
            <w:proofErr w:type="spellStart"/>
            <w:r>
              <w:rPr>
                <w:i/>
                <w:lang w:eastAsia="ja-JP"/>
              </w:rPr>
              <w:t>ConfigCommon</w:t>
            </w:r>
            <w:proofErr w:type="spellEnd"/>
            <w:r>
              <w:rPr>
                <w:i/>
                <w:lang w:eastAsia="ja-JP"/>
              </w:rPr>
              <w:t>-GC-BC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CommentText"/>
              <w:rPr>
                <w:lang w:eastAsia="zh-CN"/>
              </w:rPr>
            </w:pPr>
          </w:p>
        </w:tc>
        <w:tc>
          <w:tcPr>
            <w:tcW w:w="1889" w:type="pct"/>
          </w:tcPr>
          <w:p w14:paraId="13C9F931" w14:textId="77777777" w:rsidR="00EE4F0C" w:rsidRDefault="00596B9F">
            <w:pPr>
              <w:pStyle w:val="CommentText"/>
            </w:pPr>
            <w:r>
              <w:t>Missing italics on “SIB12-IEs”</w:t>
            </w:r>
          </w:p>
        </w:tc>
        <w:tc>
          <w:tcPr>
            <w:tcW w:w="639" w:type="pct"/>
            <w:gridSpan w:val="2"/>
          </w:tcPr>
          <w:p w14:paraId="46697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SimSun"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CommentText"/>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SimSun"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SimSun"/>
              </w:rPr>
            </w:pPr>
            <w:r>
              <w:rPr>
                <w:rFonts w:eastAsia="SimSun"/>
                <w:highlight w:val="yellow"/>
              </w:rPr>
              <w:t>Upon PC5-RRC connection is established</w:t>
            </w:r>
            <w:r>
              <w:rPr>
                <w:rFonts w:eastAsia="SimSun"/>
              </w:rPr>
              <w:t xml:space="preserve"> between the L2 U2N Relay UE and L2 U2N Relay UE, the L2 U2N Relay UE shall:</w:t>
            </w:r>
          </w:p>
          <w:p w14:paraId="2037A381" w14:textId="77777777" w:rsidR="00EE4F0C" w:rsidRDefault="00EE4F0C">
            <w:pPr>
              <w:pStyle w:val="CommentText"/>
              <w:rPr>
                <w:lang w:eastAsia="zh-CN"/>
              </w:rPr>
            </w:pPr>
          </w:p>
        </w:tc>
        <w:tc>
          <w:tcPr>
            <w:tcW w:w="1889" w:type="pct"/>
          </w:tcPr>
          <w:p w14:paraId="11884A82" w14:textId="77777777" w:rsidR="00EE4F0C" w:rsidRDefault="00596B9F">
            <w:pPr>
              <w:pStyle w:val="CommentText"/>
            </w:pPr>
            <w:r>
              <w:t>Grammar, should be either “When a PC5-RRC connection is established” or “Upon PC5-RRC connection establishment”</w:t>
            </w:r>
          </w:p>
        </w:tc>
        <w:tc>
          <w:tcPr>
            <w:tcW w:w="639" w:type="pct"/>
            <w:gridSpan w:val="2"/>
          </w:tcPr>
          <w:p w14:paraId="349F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SimSun"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CommentText"/>
              <w:rPr>
                <w:lang w:eastAsia="zh-CN"/>
              </w:rPr>
            </w:pPr>
            <w:r>
              <w:rPr>
                <w:lang w:eastAsia="zh-CN"/>
              </w:rPr>
              <w:t>Section 5.8.9.7.2</w:t>
            </w:r>
          </w:p>
          <w:p w14:paraId="2048DE3D" w14:textId="77777777" w:rsidR="00EE4F0C" w:rsidRDefault="00596B9F">
            <w:pPr>
              <w:ind w:left="568" w:hanging="284"/>
              <w:rPr>
                <w:rFonts w:eastAsia="SimSun"/>
              </w:rPr>
            </w:pPr>
            <w:r>
              <w:rPr>
                <w:rFonts w:eastAsia="SimSun"/>
              </w:rPr>
              <w:t>1&gt;</w:t>
            </w:r>
            <w:r>
              <w:rPr>
                <w:rFonts w:eastAsia="SimSun"/>
              </w:rPr>
              <w:tab/>
              <w:t xml:space="preserve">else (a PC5 Relay RLC channel with the received </w:t>
            </w:r>
            <w:r>
              <w:rPr>
                <w:rFonts w:eastAsia="SimSun"/>
                <w:i/>
              </w:rPr>
              <w:t>sl-RLC-ChannelID</w:t>
            </w:r>
            <w:r>
              <w:rPr>
                <w:i/>
                <w:lang w:eastAsia="ja-JP"/>
              </w:rPr>
              <w:t xml:space="preserve">-PC5 </w:t>
            </w:r>
            <w:r>
              <w:rPr>
                <w:rFonts w:eastAsia="SimSun"/>
              </w:rPr>
              <w:t>was not configured before):</w:t>
            </w:r>
          </w:p>
          <w:p w14:paraId="268281D5" w14:textId="77777777" w:rsidR="00EE4F0C" w:rsidRDefault="00596B9F">
            <w:pPr>
              <w:ind w:left="851" w:hanging="284"/>
              <w:rPr>
                <w:rFonts w:eastAsia="SimSun"/>
              </w:rPr>
            </w:pPr>
            <w:r>
              <w:rPr>
                <w:rFonts w:eastAsia="SimSun"/>
              </w:rPr>
              <w:t>2&gt;</w:t>
            </w:r>
            <w:r>
              <w:rPr>
                <w:rFonts w:eastAsia="SimSun"/>
              </w:rPr>
              <w:tab/>
              <w:t xml:space="preserve">establish </w:t>
            </w:r>
            <w:r>
              <w:rPr>
                <w:rFonts w:eastAsia="SimSun"/>
                <w:highlight w:val="yellow"/>
              </w:rPr>
              <w:t>an</w:t>
            </w:r>
            <w:r>
              <w:rPr>
                <w:rFonts w:eastAsia="SimSun"/>
              </w:rPr>
              <w:t xml:space="preserve"> </w:t>
            </w:r>
            <w:proofErr w:type="spellStart"/>
            <w:r>
              <w:rPr>
                <w:rFonts w:eastAsia="SimSun"/>
              </w:rPr>
              <w:t>sidelink</w:t>
            </w:r>
            <w:proofErr w:type="spellEnd"/>
            <w:r>
              <w:rPr>
                <w:rFonts w:eastAsia="SimSun"/>
              </w:rPr>
              <w:t xml:space="preserve"> RLC entity in accordance with the received </w:t>
            </w:r>
            <w:r>
              <w:rPr>
                <w:rFonts w:eastAsia="SimSun"/>
                <w:i/>
              </w:rPr>
              <w:t>sl-RLC-ConfigPC5</w:t>
            </w:r>
            <w:r>
              <w:rPr>
                <w:rFonts w:eastAsia="SimSun"/>
              </w:rPr>
              <w:t>;</w:t>
            </w:r>
          </w:p>
          <w:p w14:paraId="77BBA0A4" w14:textId="77777777" w:rsidR="00EE4F0C" w:rsidRDefault="00EE4F0C">
            <w:pPr>
              <w:pStyle w:val="CommentText"/>
              <w:rPr>
                <w:lang w:eastAsia="zh-CN"/>
              </w:rPr>
            </w:pPr>
          </w:p>
        </w:tc>
        <w:tc>
          <w:tcPr>
            <w:tcW w:w="1889" w:type="pct"/>
          </w:tcPr>
          <w:p w14:paraId="740EB2BB" w14:textId="77777777" w:rsidR="00EE4F0C" w:rsidRDefault="00596B9F">
            <w:pPr>
              <w:pStyle w:val="CommentText"/>
            </w:pPr>
            <w:r>
              <w:t xml:space="preserve">Typo, “an </w:t>
            </w:r>
            <w:proofErr w:type="spellStart"/>
            <w:r>
              <w:t>sidelink</w:t>
            </w:r>
            <w:proofErr w:type="spellEnd"/>
            <w:r>
              <w:t xml:space="preserve">” should be “a </w:t>
            </w:r>
            <w:proofErr w:type="spellStart"/>
            <w:r>
              <w:t>sidelink</w:t>
            </w:r>
            <w:proofErr w:type="spellEnd"/>
            <w:r>
              <w:t>”</w:t>
            </w:r>
          </w:p>
        </w:tc>
        <w:tc>
          <w:tcPr>
            <w:tcW w:w="639" w:type="pct"/>
            <w:gridSpan w:val="2"/>
          </w:tcPr>
          <w:p w14:paraId="72EB93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SimSun"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CommentText"/>
              <w:rPr>
                <w:lang w:eastAsia="zh-CN"/>
              </w:rPr>
            </w:pPr>
            <w:r>
              <w:rPr>
                <w:lang w:eastAsia="zh-CN"/>
              </w:rPr>
              <w:t>Section 5.8.9.8.3:</w:t>
            </w:r>
          </w:p>
          <w:p w14:paraId="03E2EA31" w14:textId="77777777" w:rsidR="00EE4F0C" w:rsidRDefault="00596B9F">
            <w:pPr>
              <w:pStyle w:val="Heading5"/>
              <w:spacing w:after="240"/>
              <w:rPr>
                <w:rFonts w:eastAsia="MS Mincho"/>
              </w:rPr>
            </w:pPr>
            <w:r>
              <w:rPr>
                <w:rFonts w:eastAsia="MS Mincho"/>
              </w:rPr>
              <w:t>5.8.9.8.3</w:t>
            </w:r>
            <w:r>
              <w:rPr>
                <w:rFonts w:eastAsia="MS Mincho"/>
              </w:rPr>
              <w:tab/>
            </w:r>
            <w:r>
              <w:t xml:space="preserve">Reception of </w:t>
            </w:r>
            <w:proofErr w:type="spellStart"/>
            <w:r>
              <w:rPr>
                <w:rFonts w:eastAsia="MS Mincho"/>
                <w:i/>
              </w:rPr>
              <w:t>RemoteUEInformationSidelink</w:t>
            </w:r>
            <w:proofErr w:type="spellEnd"/>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proofErr w:type="spellStart"/>
            <w:r>
              <w:rPr>
                <w:rFonts w:eastAsia="MS Mincho"/>
                <w:i/>
              </w:rPr>
              <w:t>RemoteUEInformationSidelink</w:t>
            </w:r>
            <w:proofErr w:type="spellEnd"/>
            <w:r>
              <w:rPr>
                <w:rFonts w:eastAsia="MS Mincho"/>
                <w:i/>
              </w:rPr>
              <w:t xml:space="preserve"> </w:t>
            </w:r>
            <w:r>
              <w:rPr>
                <w:rFonts w:eastAsia="MS Mincho"/>
              </w:rPr>
              <w:t xml:space="preserve">includes the </w:t>
            </w:r>
            <w:proofErr w:type="spellStart"/>
            <w:r>
              <w:rPr>
                <w:i/>
              </w:rPr>
              <w:t>sl-PagingInfo-RemoteUE</w:t>
            </w:r>
            <w:proofErr w:type="spellEnd"/>
            <w:r>
              <w:t>:</w:t>
            </w:r>
          </w:p>
          <w:p w14:paraId="0B2C385A" w14:textId="77777777" w:rsidR="00EE4F0C" w:rsidRDefault="00596B9F">
            <w:pPr>
              <w:pStyle w:val="B2"/>
              <w:rPr>
                <w:rFonts w:eastAsia="SimSun"/>
                <w:lang w:eastAsia="zh-CN"/>
              </w:rPr>
            </w:pPr>
            <w:r>
              <w:t>2&gt;</w:t>
            </w:r>
            <w:r>
              <w:tab/>
              <w:t>if the UE is in RRC_CONNECTED on an active BWP with common search space configured including</w:t>
            </w:r>
            <w:r>
              <w:rPr>
                <w:i/>
                <w:iCs/>
              </w:rPr>
              <w:t xml:space="preserve"> </w:t>
            </w:r>
            <w:proofErr w:type="spellStart"/>
            <w:r>
              <w:rPr>
                <w:i/>
                <w:iCs/>
              </w:rPr>
              <w:t>pagingSearchSpace</w:t>
            </w:r>
            <w:proofErr w:type="spellEnd"/>
            <w:r>
              <w:rPr>
                <w:rFonts w:eastAsia="SimSun"/>
                <w:lang w:eastAsia="zh-CN"/>
              </w:rPr>
              <w:t>; or</w:t>
            </w:r>
          </w:p>
          <w:p w14:paraId="3A7A8300" w14:textId="77777777" w:rsidR="00EE4F0C" w:rsidRDefault="00596B9F">
            <w:pPr>
              <w:pStyle w:val="B2"/>
              <w:rPr>
                <w:rFonts w:eastAsia="SimSun"/>
                <w:lang w:eastAsia="zh-CN"/>
              </w:rPr>
            </w:pPr>
            <w:r>
              <w:t>2&gt;</w:t>
            </w:r>
            <w:r>
              <w:tab/>
              <w:t xml:space="preserve">if the UE is </w:t>
            </w:r>
            <w:r>
              <w:rPr>
                <w:rFonts w:eastAsia="SimSun"/>
                <w:lang w:eastAsia="zh-CN"/>
              </w:rPr>
              <w:t xml:space="preserve">in </w:t>
            </w:r>
            <w:r>
              <w:t xml:space="preserve">RRC_IDLE or </w:t>
            </w:r>
            <w:r>
              <w:rPr>
                <w:highlight w:val="yellow"/>
              </w:rPr>
              <w:t>RRC_INACITIVE</w:t>
            </w:r>
            <w:r>
              <w:rPr>
                <w:rFonts w:eastAsia="SimSun"/>
                <w:lang w:eastAsia="zh-CN"/>
              </w:rPr>
              <w:t>:</w:t>
            </w:r>
          </w:p>
          <w:p w14:paraId="09007A95" w14:textId="77777777" w:rsidR="00EE4F0C" w:rsidRDefault="00EE4F0C">
            <w:pPr>
              <w:pStyle w:val="CommentText"/>
              <w:rPr>
                <w:lang w:eastAsia="zh-CN"/>
              </w:rPr>
            </w:pPr>
          </w:p>
        </w:tc>
        <w:tc>
          <w:tcPr>
            <w:tcW w:w="1889" w:type="pct"/>
          </w:tcPr>
          <w:p w14:paraId="726B68F6" w14:textId="77777777" w:rsidR="00EE4F0C" w:rsidRDefault="00596B9F">
            <w:pPr>
              <w:pStyle w:val="CommentText"/>
            </w:pPr>
            <w:r>
              <w:t>Typo, should be RRC_INACTIVE</w:t>
            </w:r>
          </w:p>
        </w:tc>
        <w:tc>
          <w:tcPr>
            <w:tcW w:w="639" w:type="pct"/>
            <w:gridSpan w:val="2"/>
          </w:tcPr>
          <w:p w14:paraId="1DA6A67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SimSun"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CommentText"/>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rPr>
                <w:highlight w:val="yellow"/>
              </w:rPr>
              <w:t>preformed</w:t>
            </w:r>
            <w:proofErr w:type="spellEnd"/>
            <w:r>
              <w:t xml:space="preserve"> between the U2N Remote UE and the selected U2N Relay UE.</w:t>
            </w:r>
          </w:p>
          <w:p w14:paraId="623C77D3" w14:textId="77777777" w:rsidR="00EE4F0C" w:rsidRDefault="00EE4F0C">
            <w:pPr>
              <w:pStyle w:val="CommentText"/>
              <w:rPr>
                <w:lang w:eastAsia="zh-CN"/>
              </w:rPr>
            </w:pPr>
          </w:p>
        </w:tc>
        <w:tc>
          <w:tcPr>
            <w:tcW w:w="1889" w:type="pct"/>
          </w:tcPr>
          <w:p w14:paraId="44CDD103" w14:textId="77777777" w:rsidR="00EE4F0C" w:rsidRDefault="00596B9F">
            <w:pPr>
              <w:pStyle w:val="CommentText"/>
            </w:pPr>
            <w:r>
              <w:t>Typo, “preformed” should be “performed”</w:t>
            </w:r>
          </w:p>
        </w:tc>
        <w:tc>
          <w:tcPr>
            <w:tcW w:w="639" w:type="pct"/>
            <w:gridSpan w:val="2"/>
          </w:tcPr>
          <w:p w14:paraId="26D8477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SimSun"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CommentText"/>
              <w:rPr>
                <w:lang w:eastAsia="zh-CN"/>
              </w:rPr>
            </w:pPr>
            <w:proofErr w:type="spellStart"/>
            <w:r>
              <w:rPr>
                <w:lang w:eastAsia="zh-CN"/>
              </w:rPr>
              <w:t>RRCReconfiguration</w:t>
            </w:r>
            <w:proofErr w:type="spellEnd"/>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CommentText"/>
              <w:rPr>
                <w:lang w:eastAsia="zh-CN"/>
              </w:rPr>
            </w:pPr>
          </w:p>
        </w:tc>
        <w:tc>
          <w:tcPr>
            <w:tcW w:w="1889" w:type="pct"/>
          </w:tcPr>
          <w:p w14:paraId="4DFCE51E" w14:textId="77777777" w:rsidR="00EE4F0C" w:rsidRDefault="00596B9F">
            <w:pPr>
              <w:pStyle w:val="CommentText"/>
            </w:pPr>
            <w:r>
              <w:t>Wording of the L2RemoteUE condition does not match the other conditions.  Should be:</w:t>
            </w:r>
          </w:p>
          <w:p w14:paraId="79EEA0AA" w14:textId="77777777" w:rsidR="00EE4F0C" w:rsidRDefault="00596B9F">
            <w:pPr>
              <w:pStyle w:val="CommentText"/>
            </w:pPr>
            <w:r>
              <w:t>“For L2 U2N Remote UE, the field is optionally present, Need M.  Otherwise, it is absent.”</w:t>
            </w:r>
          </w:p>
        </w:tc>
        <w:tc>
          <w:tcPr>
            <w:tcW w:w="639" w:type="pct"/>
            <w:gridSpan w:val="2"/>
          </w:tcPr>
          <w:p w14:paraId="52968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SimSun"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CommentText"/>
              <w:rPr>
                <w:lang w:eastAsia="zh-CN"/>
              </w:rPr>
            </w:pPr>
            <w:proofErr w:type="spellStart"/>
            <w:r>
              <w:rPr>
                <w:lang w:eastAsia="zh-CN"/>
              </w:rPr>
              <w:t>RRCRelease</w:t>
            </w:r>
            <w:proofErr w:type="spellEnd"/>
          </w:p>
          <w:p w14:paraId="59D81FC9" w14:textId="77777777" w:rsidR="00EE4F0C" w:rsidRDefault="00596B9F">
            <w:pPr>
              <w:pStyle w:val="TAL"/>
              <w:rPr>
                <w:b/>
                <w:i/>
                <w:iCs/>
                <w:lang w:eastAsia="ko-KR"/>
              </w:rPr>
            </w:pPr>
            <w:proofErr w:type="spellStart"/>
            <w:r>
              <w:rPr>
                <w:b/>
                <w:i/>
                <w:iCs/>
                <w:lang w:eastAsia="ko-KR"/>
              </w:rPr>
              <w:t>sl-ServingCellInfo</w:t>
            </w:r>
            <w:proofErr w:type="spellEnd"/>
          </w:p>
          <w:p w14:paraId="53483929" w14:textId="77777777" w:rsidR="00EE4F0C" w:rsidRDefault="00596B9F">
            <w:pPr>
              <w:pStyle w:val="CommentText"/>
              <w:rPr>
                <w:lang w:eastAsia="zh-CN"/>
              </w:rPr>
            </w:pPr>
            <w:r>
              <w:rPr>
                <w:bCs/>
                <w:lang w:eastAsia="ko-KR"/>
              </w:rPr>
              <w:t xml:space="preserve">Indicates the </w:t>
            </w:r>
            <w:proofErr w:type="spellStart"/>
            <w:r>
              <w:rPr>
                <w:bCs/>
                <w:lang w:eastAsia="ko-KR"/>
              </w:rPr>
              <w:t>Uu</w:t>
            </w:r>
            <w:proofErr w:type="spellEnd"/>
            <w:r>
              <w:rPr>
                <w:bCs/>
                <w:lang w:eastAsia="ko-KR"/>
              </w:rPr>
              <w:t xml:space="preserve"> serving </w:t>
            </w:r>
            <w:r>
              <w:rPr>
                <w:bCs/>
                <w:highlight w:val="yellow"/>
                <w:lang w:eastAsia="ko-KR"/>
              </w:rPr>
              <w:t>C</w:t>
            </w:r>
            <w:r>
              <w:rPr>
                <w:bCs/>
                <w:lang w:eastAsia="ko-KR"/>
              </w:rPr>
              <w:t xml:space="preserve">ell related </w:t>
            </w:r>
            <w:proofErr w:type="spellStart"/>
            <w:r>
              <w:rPr>
                <w:bCs/>
                <w:lang w:eastAsia="ko-KR"/>
              </w:rPr>
              <w:t>related</w:t>
            </w:r>
            <w:proofErr w:type="spellEnd"/>
            <w:r>
              <w:rPr>
                <w:bCs/>
                <w:lang w:eastAsia="ko-KR"/>
              </w:rPr>
              <w:t xml:space="preserve"> information.</w:t>
            </w:r>
          </w:p>
        </w:tc>
        <w:tc>
          <w:tcPr>
            <w:tcW w:w="1889" w:type="pct"/>
          </w:tcPr>
          <w:p w14:paraId="14C5BD41" w14:textId="77777777" w:rsidR="00EE4F0C" w:rsidRDefault="00596B9F">
            <w:pPr>
              <w:pStyle w:val="CommentText"/>
            </w:pPr>
            <w:r>
              <w:t>Spurious capital, “Cell” should be “cell”</w:t>
            </w:r>
          </w:p>
        </w:tc>
        <w:tc>
          <w:tcPr>
            <w:tcW w:w="639" w:type="pct"/>
            <w:gridSpan w:val="2"/>
          </w:tcPr>
          <w:p w14:paraId="00FA14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SimSun"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CommentText"/>
              <w:rPr>
                <w:lang w:eastAsia="zh-CN"/>
              </w:rPr>
            </w:pPr>
          </w:p>
        </w:tc>
        <w:tc>
          <w:tcPr>
            <w:tcW w:w="1889" w:type="pct"/>
          </w:tcPr>
          <w:p w14:paraId="72AEE9F6" w14:textId="77777777" w:rsidR="00EE4F0C" w:rsidRDefault="00596B9F">
            <w:pPr>
              <w:pStyle w:val="CommentText"/>
            </w:pPr>
            <w:r>
              <w:t>Typo, “sl-TypeTxSyncListDis-r17” should be “sl-TypeTxSyncListDisc-r17”</w:t>
            </w:r>
          </w:p>
        </w:tc>
        <w:tc>
          <w:tcPr>
            <w:tcW w:w="639" w:type="pct"/>
            <w:gridSpan w:val="2"/>
          </w:tcPr>
          <w:p w14:paraId="3B52673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SimSun"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CommentText"/>
              <w:rPr>
                <w:rFonts w:eastAsia="Batang"/>
                <w:lang w:eastAsia="en-GB"/>
              </w:rPr>
            </w:pPr>
            <w:r>
              <w:rPr>
                <w:rFonts w:eastAsia="Batang"/>
                <w:lang w:eastAsia="en-GB"/>
              </w:rPr>
              <w:t xml:space="preserve">Section 7.1.1, </w:t>
            </w:r>
            <w:proofErr w:type="spellStart"/>
            <w:r>
              <w:rPr>
                <w:rFonts w:eastAsia="Batang"/>
                <w:lang w:eastAsia="en-GB"/>
              </w:rPr>
              <w:t>Txxx</w:t>
            </w:r>
            <w:proofErr w:type="spellEnd"/>
            <w:r>
              <w:rPr>
                <w:rFonts w:eastAsia="Batang"/>
                <w:lang w:eastAsia="en-GB"/>
              </w:rPr>
              <w:t xml:space="preserve"> start condition</w:t>
            </w:r>
          </w:p>
          <w:p w14:paraId="4308F5F1" w14:textId="77777777" w:rsidR="00EE4F0C" w:rsidRDefault="00596B9F">
            <w:pPr>
              <w:pStyle w:val="CommentText"/>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CommentText"/>
              <w:rPr>
                <w:i/>
                <w:iCs/>
              </w:rPr>
            </w:pPr>
            <w:r>
              <w:t xml:space="preserve">Typo, </w:t>
            </w:r>
            <w:r>
              <w:rPr>
                <w:i/>
                <w:iCs/>
              </w:rPr>
              <w:t>RRC reconfiguration</w:t>
            </w:r>
            <w:r>
              <w:t xml:space="preserve"> should be </w:t>
            </w:r>
            <w:proofErr w:type="spellStart"/>
            <w:r>
              <w:rPr>
                <w:i/>
                <w:iCs/>
              </w:rPr>
              <w:t>RRCReconfiguration</w:t>
            </w:r>
            <w:proofErr w:type="spellEnd"/>
          </w:p>
        </w:tc>
        <w:tc>
          <w:tcPr>
            <w:tcW w:w="639" w:type="pct"/>
            <w:gridSpan w:val="2"/>
          </w:tcPr>
          <w:p w14:paraId="4787C7E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SimSun"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CommentText"/>
              <w:rPr>
                <w:lang w:eastAsia="zh-CN"/>
              </w:rPr>
            </w:pPr>
            <w:r>
              <w:rPr>
                <w:lang w:eastAsia="zh-CN"/>
              </w:rPr>
              <w:t xml:space="preserve">Section 7.1.1, </w:t>
            </w:r>
            <w:proofErr w:type="spellStart"/>
            <w:r>
              <w:rPr>
                <w:lang w:eastAsia="zh-CN"/>
              </w:rPr>
              <w:t>Txxx</w:t>
            </w:r>
            <w:proofErr w:type="spellEnd"/>
            <w:r>
              <w:rPr>
                <w:lang w:eastAsia="zh-CN"/>
              </w:rPr>
              <w:t xml:space="preserve"> stop condition</w:t>
            </w:r>
          </w:p>
          <w:p w14:paraId="799B6FC1" w14:textId="77777777" w:rsidR="00EE4F0C" w:rsidRDefault="00596B9F">
            <w:pPr>
              <w:pStyle w:val="CommentText"/>
              <w:rPr>
                <w:lang w:eastAsia="zh-CN"/>
              </w:rPr>
            </w:pPr>
            <w:r>
              <w:rPr>
                <w:rFonts w:eastAsia="Batang"/>
                <w:lang w:eastAsia="en-GB"/>
              </w:rPr>
              <w:t xml:space="preserve">Upon successfully sending </w:t>
            </w:r>
            <w:proofErr w:type="spellStart"/>
            <w:r>
              <w:rPr>
                <w:rFonts w:eastAsia="Batang"/>
                <w:i/>
                <w:iCs/>
                <w:lang w:eastAsia="en-GB"/>
              </w:rPr>
              <w:t>RRCReconfigurationComplete</w:t>
            </w:r>
            <w:proofErr w:type="spellEnd"/>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CommentText"/>
            </w:pPr>
            <w:r>
              <w:t>Typo, “acknowledge” should be “acknowledgement”</w:t>
            </w:r>
          </w:p>
        </w:tc>
        <w:tc>
          <w:tcPr>
            <w:tcW w:w="639" w:type="pct"/>
            <w:gridSpan w:val="2"/>
          </w:tcPr>
          <w:p w14:paraId="3C7EB90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SimSun"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 xml:space="preserve">SRP-r17       </w:t>
            </w:r>
            <w:proofErr w:type="spellStart"/>
            <w:r>
              <w:rPr>
                <w:rFonts w:ascii="Courier New" w:hAnsi="Courier New"/>
                <w:sz w:val="16"/>
                <w:lang w:eastAsia="en-GB"/>
              </w:rPr>
              <w:t>FilterCoefficient</w:t>
            </w:r>
            <w:proofErr w:type="spellEnd"/>
            <w:r>
              <w:rPr>
                <w:rFonts w:ascii="Courier New" w:hAnsi="Courier New"/>
                <w:sz w:val="16"/>
                <w:lang w:eastAsia="en-GB"/>
              </w:rPr>
              <w:t xml:space="preserve">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CommentText"/>
              <w:rPr>
                <w:lang w:eastAsia="zh-CN"/>
              </w:rPr>
            </w:pPr>
          </w:p>
        </w:tc>
        <w:tc>
          <w:tcPr>
            <w:tcW w:w="1889" w:type="pct"/>
          </w:tcPr>
          <w:p w14:paraId="2EEBCE75" w14:textId="77777777" w:rsidR="00EE4F0C" w:rsidRDefault="00596B9F">
            <w:pPr>
              <w:pStyle w:val="CommentText"/>
            </w:pPr>
            <w:r>
              <w:t>Spurious hyphen, should be sl-FilterCoefficientRSRP-r17</w:t>
            </w:r>
          </w:p>
        </w:tc>
        <w:tc>
          <w:tcPr>
            <w:tcW w:w="639" w:type="pct"/>
            <w:gridSpan w:val="2"/>
          </w:tcPr>
          <w:p w14:paraId="275C28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SimSun"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MeasGapConfig</w:t>
            </w:r>
            <w:proofErr w:type="spellEnd"/>
            <w:r>
              <w:rPr>
                <w:rFonts w:ascii="Courier New" w:hAnsi="Courier New"/>
                <w:sz w:val="16"/>
                <w:lang w:eastAsia="en-GB"/>
              </w:rPr>
              <w:t xml:space="preserve">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w:t>
            </w:r>
            <w:proofErr w:type="spellStart"/>
            <w:r>
              <w:rPr>
                <w:rFonts w:ascii="Courier New" w:hAnsi="Courier New"/>
                <w:sz w:val="16"/>
                <w:lang w:eastAsia="en-GB"/>
              </w:rPr>
              <w:t>SetupRelease</w:t>
            </w:r>
            <w:proofErr w:type="spellEnd"/>
            <w:r>
              <w:rPr>
                <w:rFonts w:ascii="Courier New" w:hAnsi="Courier New"/>
                <w:sz w:val="16"/>
                <w:lang w:eastAsia="en-GB"/>
              </w:rPr>
              <w:t xml:space="preserve"> { </w:t>
            </w:r>
            <w:proofErr w:type="spellStart"/>
            <w:r>
              <w:rPr>
                <w:rFonts w:ascii="Courier New" w:hAnsi="Courier New"/>
                <w:sz w:val="16"/>
                <w:lang w:eastAsia="en-GB"/>
              </w:rPr>
              <w:t>GapConfig</w:t>
            </w:r>
            <w:proofErr w:type="spellEnd"/>
            <w:r>
              <w:rPr>
                <w:rFonts w:ascii="Courier New" w:hAnsi="Courier New"/>
                <w:sz w:val="16"/>
                <w:lang w:eastAsia="en-GB"/>
              </w:rPr>
              <w:t xml:space="preserve">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w:t>
            </w:r>
            <w:proofErr w:type="spellStart"/>
            <w:r>
              <w:rPr>
                <w:rFonts w:ascii="Courier New" w:hAnsi="Courier New"/>
                <w:sz w:val="16"/>
                <w:lang w:eastAsia="en-GB"/>
              </w:rPr>
              <w:t>SetupRelease</w:t>
            </w:r>
            <w:proofErr w:type="spellEnd"/>
            <w:r>
              <w:rPr>
                <w:rFonts w:ascii="Courier New" w:hAnsi="Courier New"/>
                <w:sz w:val="16"/>
                <w:lang w:eastAsia="en-GB"/>
              </w:rPr>
              <w:t xml:space="preserve"> { </w:t>
            </w:r>
            <w:proofErr w:type="spellStart"/>
            <w:r>
              <w:rPr>
                <w:rFonts w:ascii="Courier New" w:hAnsi="Courier New"/>
                <w:sz w:val="16"/>
                <w:lang w:eastAsia="en-GB"/>
              </w:rPr>
              <w:t>GapConfig</w:t>
            </w:r>
            <w:proofErr w:type="spellEnd"/>
            <w:r>
              <w:rPr>
                <w:rFonts w:ascii="Courier New" w:hAnsi="Courier New"/>
                <w:sz w:val="16"/>
                <w:lang w:eastAsia="en-GB"/>
              </w:rPr>
              <w:t xml:space="preserve">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gapUE</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 </w:t>
            </w:r>
            <w:proofErr w:type="spellStart"/>
            <w:r>
              <w:rPr>
                <w:rFonts w:ascii="Courier New" w:hAnsi="Courier New"/>
                <w:sz w:val="16"/>
                <w:lang w:eastAsia="en-GB"/>
              </w:rPr>
              <w:t>GapConfig</w:t>
            </w:r>
            <w:proofErr w:type="spellEnd"/>
            <w:r>
              <w:rPr>
                <w:rFonts w:ascii="Courier New" w:hAnsi="Courier New"/>
                <w:sz w:val="16"/>
                <w:lang w:eastAsia="en-GB"/>
              </w:rPr>
              <w:t xml:space="preserve">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w:t>
            </w:r>
            <w:proofErr w:type="spellStart"/>
            <w:r>
              <w:rPr>
                <w:rFonts w:ascii="Courier New" w:hAnsi="Courier New"/>
                <w:sz w:val="16"/>
                <w:lang w:eastAsia="en-GB"/>
              </w:rPr>
              <w:t>GapConfig</w:t>
            </w:r>
            <w:proofErr w:type="spellEnd"/>
            <w:r>
              <w:rPr>
                <w:rFonts w:ascii="Courier New" w:hAnsi="Courier New"/>
                <w:sz w:val="16"/>
                <w:lang w:eastAsia="en-GB"/>
              </w:rPr>
              <w:t xml:space="preserve">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w:t>
            </w:r>
            <w:proofErr w:type="spellStart"/>
            <w:r>
              <w:rPr>
                <w:rFonts w:ascii="Courier New" w:hAnsi="Courier New"/>
                <w:sz w:val="16"/>
                <w:lang w:eastAsia="en-GB"/>
              </w:rPr>
              <w:t>GapConfig</w:t>
            </w:r>
            <w:proofErr w:type="spellEnd"/>
            <w:r>
              <w:rPr>
                <w:rFonts w:ascii="Courier New" w:hAnsi="Courier New"/>
                <w:sz w:val="16"/>
                <w:lang w:eastAsia="en-GB"/>
              </w:rPr>
              <w:t xml:space="preserve">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w:t>
            </w:r>
            <w:proofErr w:type="spellStart"/>
            <w:r>
              <w:rPr>
                <w:rFonts w:ascii="Courier New" w:hAnsi="Courier New"/>
                <w:sz w:val="16"/>
                <w:lang w:eastAsia="en-GB"/>
              </w:rPr>
              <w:t>GapConfig</w:t>
            </w:r>
            <w:proofErr w:type="spellEnd"/>
            <w:r>
              <w:rPr>
                <w:rFonts w:ascii="Courier New" w:hAnsi="Courier New"/>
                <w:sz w:val="16"/>
                <w:lang w:eastAsia="en-GB"/>
              </w:rPr>
              <w:t xml:space="preserve">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CommentText"/>
              <w:rPr>
                <w:lang w:eastAsia="zh-CN"/>
              </w:rPr>
            </w:pPr>
          </w:p>
        </w:tc>
        <w:tc>
          <w:tcPr>
            <w:tcW w:w="1889" w:type="pct"/>
          </w:tcPr>
          <w:p w14:paraId="1EA0E784" w14:textId="77777777" w:rsidR="00EE4F0C" w:rsidRDefault="00596B9F">
            <w:pPr>
              <w:pStyle w:val="CommentText"/>
            </w:pPr>
            <w:r>
              <w:t>Missing hyphens, should be:</w:t>
            </w:r>
          </w:p>
          <w:p w14:paraId="1DDE8321" w14:textId="77777777" w:rsidR="00EE4F0C" w:rsidRDefault="00596B9F">
            <w:pPr>
              <w:pStyle w:val="CommentText"/>
            </w:pPr>
            <w:r>
              <w:t>gapUE-ToAddModList-r17</w:t>
            </w:r>
          </w:p>
          <w:p w14:paraId="7C594A19" w14:textId="77777777" w:rsidR="00EE4F0C" w:rsidRDefault="00596B9F">
            <w:pPr>
              <w:pStyle w:val="CommentText"/>
            </w:pPr>
            <w:r>
              <w:t>gapUE-ToReleaseList-r17</w:t>
            </w:r>
          </w:p>
          <w:p w14:paraId="087C9B5E" w14:textId="77777777" w:rsidR="00EE4F0C" w:rsidRDefault="00596B9F">
            <w:pPr>
              <w:pStyle w:val="CommentText"/>
            </w:pPr>
            <w:r>
              <w:t>gapFR1-ToAddModList-r17</w:t>
            </w:r>
          </w:p>
          <w:p w14:paraId="2F612969" w14:textId="77777777" w:rsidR="00EE4F0C" w:rsidRDefault="00596B9F">
            <w:pPr>
              <w:pStyle w:val="CommentText"/>
            </w:pPr>
            <w:r>
              <w:t>gapFR1-ToReleaseList-r17</w:t>
            </w:r>
          </w:p>
          <w:p w14:paraId="3D7E66D4" w14:textId="77777777" w:rsidR="00EE4F0C" w:rsidRDefault="00596B9F">
            <w:pPr>
              <w:pStyle w:val="CommentText"/>
            </w:pPr>
            <w:r>
              <w:t>gapFR2-ToAddModList-r17</w:t>
            </w:r>
          </w:p>
          <w:p w14:paraId="353BAA02" w14:textId="77777777" w:rsidR="00EE4F0C" w:rsidRDefault="00596B9F">
            <w:pPr>
              <w:pStyle w:val="CommentText"/>
            </w:pPr>
            <w:r>
              <w:t>gapFR2-ToReleaseList-r17</w:t>
            </w:r>
          </w:p>
          <w:p w14:paraId="4CF5E425" w14:textId="77777777" w:rsidR="00EE4F0C" w:rsidRDefault="00596B9F">
            <w:pPr>
              <w:pStyle w:val="CommentText"/>
            </w:pPr>
            <w:r>
              <w:t>(Note: Historically we have treated FR1 and FR2 as acronyms)</w:t>
            </w:r>
          </w:p>
        </w:tc>
        <w:tc>
          <w:tcPr>
            <w:tcW w:w="639" w:type="pct"/>
            <w:gridSpan w:val="2"/>
          </w:tcPr>
          <w:p w14:paraId="103E3B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SimSun"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LogicalChannelConfig</w:t>
            </w:r>
            <w:proofErr w:type="spellEnd"/>
            <w:r>
              <w:rPr>
                <w:rFonts w:ascii="Courier New" w:hAnsi="Courier New"/>
                <w:sz w:val="16"/>
                <w:lang w:eastAsia="en-GB"/>
              </w:rPr>
              <w:t xml:space="preserve">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roofErr w:type="spellStart"/>
            <w:r>
              <w:rPr>
                <w:rFonts w:ascii="Courier New" w:hAnsi="Courier New"/>
                <w:color w:val="808080"/>
                <w:sz w:val="16"/>
                <w:lang w:eastAsia="en-GB"/>
              </w:rPr>
              <w:t>allowedHARQ</w:t>
            </w:r>
            <w:proofErr w:type="spellEnd"/>
            <w:r>
              <w:rPr>
                <w:rFonts w:ascii="Courier New" w:hAnsi="Courier New"/>
                <w:color w:val="808080"/>
                <w:sz w:val="16"/>
                <w:lang w:eastAsia="en-GB"/>
              </w:rPr>
              <w:t>-mode                    ENUMERATED {</w:t>
            </w:r>
            <w:proofErr w:type="spellStart"/>
            <w:r>
              <w:rPr>
                <w:rFonts w:ascii="Courier New" w:hAnsi="Courier New"/>
                <w:color w:val="808080"/>
                <w:sz w:val="16"/>
                <w:highlight w:val="yellow"/>
                <w:lang w:eastAsia="en-GB"/>
              </w:rPr>
              <w:t>harqModeA</w:t>
            </w:r>
            <w:proofErr w:type="spellEnd"/>
            <w:r>
              <w:rPr>
                <w:rFonts w:ascii="Courier New" w:hAnsi="Courier New"/>
                <w:color w:val="808080"/>
                <w:sz w:val="16"/>
                <w:highlight w:val="yellow"/>
                <w:lang w:eastAsia="en-GB"/>
              </w:rPr>
              <w:t xml:space="preserve">, </w:t>
            </w:r>
            <w:proofErr w:type="spellStart"/>
            <w:r>
              <w:rPr>
                <w:rFonts w:ascii="Courier New" w:hAnsi="Courier New"/>
                <w:color w:val="808080"/>
                <w:sz w:val="16"/>
                <w:highlight w:val="yellow"/>
                <w:lang w:eastAsia="en-GB"/>
              </w:rPr>
              <w:t>harqModeB</w:t>
            </w:r>
            <w:proofErr w:type="spellEnd"/>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CommentText"/>
              <w:rPr>
                <w:lang w:eastAsia="zh-CN"/>
              </w:rPr>
            </w:pPr>
          </w:p>
        </w:tc>
        <w:tc>
          <w:tcPr>
            <w:tcW w:w="1889" w:type="pct"/>
          </w:tcPr>
          <w:p w14:paraId="1B3F5389" w14:textId="77777777" w:rsidR="00EE4F0C" w:rsidRDefault="00596B9F">
            <w:pPr>
              <w:pStyle w:val="CommentText"/>
            </w:pPr>
            <w:r>
              <w:t>Spurious hyphen, should be logicalChannelGroupIAB-Ext-r17</w:t>
            </w:r>
          </w:p>
          <w:p w14:paraId="67747A25" w14:textId="77777777" w:rsidR="00EE4F0C" w:rsidRDefault="00596B9F">
            <w:pPr>
              <w:pStyle w:val="CommentText"/>
            </w:pPr>
            <w:r>
              <w:t xml:space="preserve">Missing hyphens, should be </w:t>
            </w:r>
            <w:proofErr w:type="spellStart"/>
            <w:r>
              <w:t>harq-ModeA</w:t>
            </w:r>
            <w:proofErr w:type="spellEnd"/>
            <w:r>
              <w:t xml:space="preserve"> and </w:t>
            </w:r>
            <w:proofErr w:type="spellStart"/>
            <w:r>
              <w:t>harq-ModeB</w:t>
            </w:r>
            <w:proofErr w:type="spellEnd"/>
          </w:p>
        </w:tc>
        <w:tc>
          <w:tcPr>
            <w:tcW w:w="639" w:type="pct"/>
            <w:gridSpan w:val="2"/>
          </w:tcPr>
          <w:p w14:paraId="7A7ED3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SimSun"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w:t>
            </w:r>
            <w:proofErr w:type="spellStart"/>
            <w:r>
              <w:rPr>
                <w:rFonts w:ascii="Courier New" w:hAnsi="Courier New"/>
                <w:sz w:val="16"/>
                <w:lang w:eastAsia="en-GB"/>
              </w:rPr>
              <w:t>SetupRelease</w:t>
            </w:r>
            <w:proofErr w:type="spellEnd"/>
            <w:r>
              <w:rPr>
                <w:rFonts w:ascii="Courier New" w:hAnsi="Courier New"/>
                <w:sz w:val="16"/>
                <w:lang w:eastAsia="en-GB"/>
              </w:rPr>
              <w:t xml:space="preserv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val="en-US" w:eastAsia="en-GB"/>
              </w:rPr>
              <w:t>startRBIndexAndFreqScalingFactor</w:t>
            </w:r>
            <w:proofErr w:type="spellEnd"/>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val="en-US" w:eastAsia="en-GB"/>
              </w:rPr>
              <w:t>startRBIndexAndFreqScalingFactor</w:t>
            </w:r>
            <w:proofErr w:type="spellEnd"/>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CommentText"/>
              <w:rPr>
                <w:lang w:eastAsia="zh-CN"/>
              </w:rPr>
            </w:pPr>
          </w:p>
        </w:tc>
        <w:tc>
          <w:tcPr>
            <w:tcW w:w="1889" w:type="pct"/>
          </w:tcPr>
          <w:p w14:paraId="16F20692" w14:textId="77777777" w:rsidR="00EE4F0C" w:rsidRDefault="00596B9F">
            <w:pPr>
              <w:pStyle w:val="CommentText"/>
            </w:pPr>
            <w:r>
              <w:t>Spurious hyphen, should be SpatialRelationInfoPDC-r17</w:t>
            </w:r>
          </w:p>
          <w:p w14:paraId="5DF2D133" w14:textId="77777777" w:rsidR="00EE4F0C" w:rsidRDefault="00EE4F0C">
            <w:pPr>
              <w:pStyle w:val="CommentText"/>
            </w:pPr>
          </w:p>
          <w:p w14:paraId="47507A47" w14:textId="77777777" w:rsidR="00EE4F0C" w:rsidRDefault="00596B9F">
            <w:pPr>
              <w:pStyle w:val="CommentText"/>
            </w:pPr>
            <w:r>
              <w:t>Missing hyphens, should be:</w:t>
            </w:r>
          </w:p>
          <w:p w14:paraId="756FCD15" w14:textId="77777777" w:rsidR="00EE4F0C" w:rsidRDefault="00596B9F">
            <w:pPr>
              <w:pStyle w:val="CommentText"/>
            </w:pPr>
            <w:r>
              <w:t>startRB-IndexF-Scaling-r17</w:t>
            </w:r>
          </w:p>
          <w:p w14:paraId="5D1B8FEB" w14:textId="77777777" w:rsidR="00EE4F0C" w:rsidRDefault="00596B9F">
            <w:pPr>
              <w:pStyle w:val="CommentText"/>
            </w:pPr>
            <w:r>
              <w:t>startRB-IndexAndFreqScalingFactor2-r17</w:t>
            </w:r>
          </w:p>
          <w:p w14:paraId="056D1CCA" w14:textId="77777777" w:rsidR="00EE4F0C" w:rsidRDefault="00596B9F">
            <w:pPr>
              <w:pStyle w:val="CommentText"/>
            </w:pPr>
            <w:r>
              <w:t>startRB-IndexAndFreqScalingFactor4-r17</w:t>
            </w:r>
          </w:p>
          <w:p w14:paraId="45F632DF" w14:textId="77777777" w:rsidR="00EE4F0C" w:rsidRDefault="00596B9F">
            <w:pPr>
              <w:pStyle w:val="CommentText"/>
            </w:pPr>
            <w:r>
              <w:t>enableStartRB-Hopping-r17</w:t>
            </w:r>
          </w:p>
        </w:tc>
        <w:tc>
          <w:tcPr>
            <w:tcW w:w="639" w:type="pct"/>
            <w:gridSpan w:val="2"/>
          </w:tcPr>
          <w:p w14:paraId="110A65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SimSun"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proofErr w:type="spellStart"/>
            <w:r>
              <w:rPr>
                <w:rFonts w:ascii="Courier New" w:hAnsi="Courier New"/>
                <w:sz w:val="16"/>
                <w:highlight w:val="yellow"/>
                <w:lang w:eastAsia="en-GB"/>
              </w:rPr>
              <w:t>AdditionalPCIIndex-r17</w:t>
            </w:r>
            <w:proofErr w:type="spellEnd"/>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w:t>
            </w:r>
            <w:proofErr w:type="spellStart"/>
            <w:r>
              <w:rPr>
                <w:rFonts w:ascii="Courier New" w:hAnsi="Courier New"/>
                <w:sz w:val="16"/>
                <w:lang w:eastAsia="en-GB"/>
              </w:rPr>
              <w:t>PhysCellId</w:t>
            </w:r>
            <w:proofErr w:type="spellEnd"/>
            <w:r>
              <w:rPr>
                <w:rFonts w:ascii="Courier New" w:hAnsi="Courier New"/>
                <w:sz w:val="16"/>
                <w:lang w:eastAsia="en-GB"/>
              </w:rPr>
              <w:t>,</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shortBitmap</w:t>
            </w:r>
            <w:proofErr w:type="spellEnd"/>
            <w:r>
              <w:rPr>
                <w:rFonts w:ascii="Courier New" w:hAnsi="Courier New"/>
                <w:sz w:val="16"/>
                <w:lang w:eastAsia="en-GB"/>
              </w:rPr>
              <w:t xml:space="preserve">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mediumBitmap</w:t>
            </w:r>
            <w:proofErr w:type="spellEnd"/>
            <w:r>
              <w:rPr>
                <w:rFonts w:ascii="Courier New" w:hAnsi="Courier New"/>
                <w:sz w:val="16"/>
                <w:lang w:eastAsia="en-GB"/>
              </w:rPr>
              <w:t xml:space="preserve">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longBitmap</w:t>
            </w:r>
            <w:proofErr w:type="spellEnd"/>
            <w:r>
              <w:rPr>
                <w:rFonts w:ascii="Courier New" w:hAnsi="Courier New"/>
                <w:sz w:val="16"/>
                <w:lang w:eastAsia="en-GB"/>
              </w:rPr>
              <w:t xml:space="preserve">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CommentText"/>
              <w:rPr>
                <w:lang w:eastAsia="zh-CN"/>
              </w:rPr>
            </w:pPr>
          </w:p>
        </w:tc>
        <w:tc>
          <w:tcPr>
            <w:tcW w:w="1889" w:type="pct"/>
          </w:tcPr>
          <w:p w14:paraId="01518F44" w14:textId="77777777" w:rsidR="00EE4F0C" w:rsidRDefault="00596B9F">
            <w:pPr>
              <w:pStyle w:val="CommentText"/>
            </w:pPr>
            <w:r>
              <w:t>Missing hyphens, should be additionalPCI-Index-r17 and AdditionalPCI-Index-r17</w:t>
            </w:r>
          </w:p>
        </w:tc>
        <w:tc>
          <w:tcPr>
            <w:tcW w:w="639" w:type="pct"/>
            <w:gridSpan w:val="2"/>
          </w:tcPr>
          <w:p w14:paraId="30F1C2B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SimSun"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w:t>
            </w:r>
            <w:proofErr w:type="spellStart"/>
            <w:r>
              <w:rPr>
                <w:rFonts w:ascii="Courier New" w:hAnsi="Courier New"/>
                <w:sz w:val="16"/>
                <w:lang w:eastAsia="en-GB"/>
              </w:rPr>
              <w:t>UL-TCIState-Id-r17</w:t>
            </w:r>
            <w:proofErr w:type="spellEnd"/>
            <w:r>
              <w:rPr>
                <w:rFonts w:ascii="Courier New" w:hAnsi="Courier New"/>
                <w:sz w:val="16"/>
                <w:lang w:eastAsia="en-GB"/>
              </w:rPr>
              <w:t>,</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w:t>
            </w:r>
            <w:proofErr w:type="spellStart"/>
            <w:r>
              <w:rPr>
                <w:rFonts w:ascii="Courier New" w:hAnsi="Courier New"/>
                <w:sz w:val="16"/>
                <w:lang w:eastAsia="en-GB"/>
              </w:rPr>
              <w:t>ServCellIndex</w:t>
            </w:r>
            <w:proofErr w:type="spellEnd"/>
            <w:r>
              <w:rPr>
                <w:rFonts w:ascii="Courier New" w:hAnsi="Courier New"/>
                <w:sz w:val="16"/>
                <w:lang w:eastAsia="en-GB"/>
              </w:rPr>
              <w:t xml:space="preserve">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w:t>
            </w:r>
            <w:proofErr w:type="spellStart"/>
            <w:r>
              <w:rPr>
                <w:rFonts w:ascii="Courier New" w:hAnsi="Courier New"/>
                <w:sz w:val="16"/>
                <w:lang w:eastAsia="en-GB"/>
              </w:rPr>
              <w:t>ResourceId</w:t>
            </w:r>
            <w:proofErr w:type="spellEnd"/>
            <w:r>
              <w:rPr>
                <w:rFonts w:ascii="Courier New" w:hAnsi="Courier New"/>
                <w:sz w:val="16"/>
                <w:lang w:eastAsia="en-GB"/>
              </w:rPr>
              <w:t>,</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w:t>
            </w:r>
            <w:proofErr w:type="spellStart"/>
            <w:r>
              <w:rPr>
                <w:rFonts w:ascii="Courier New" w:hAnsi="Courier New"/>
                <w:sz w:val="16"/>
                <w:lang w:eastAsia="en-GB"/>
              </w:rPr>
              <w:t>PathlossReferenceRS</w:t>
            </w:r>
            <w:proofErr w:type="spellEnd"/>
            <w:r>
              <w:rPr>
                <w:rFonts w:ascii="Courier New" w:hAnsi="Courier New"/>
                <w:sz w:val="16"/>
                <w:lang w:eastAsia="en-GB"/>
              </w:rPr>
              <w:t>-Id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CommentText"/>
              <w:rPr>
                <w:lang w:eastAsia="zh-CN"/>
              </w:rPr>
            </w:pPr>
          </w:p>
        </w:tc>
        <w:tc>
          <w:tcPr>
            <w:tcW w:w="1889" w:type="pct"/>
          </w:tcPr>
          <w:p w14:paraId="3A115B41" w14:textId="77777777" w:rsidR="00EE4F0C" w:rsidRDefault="00596B9F">
            <w:pPr>
              <w:pStyle w:val="CommentText"/>
            </w:pPr>
            <w:r>
              <w:t>Wrong hyphenation, should be:</w:t>
            </w:r>
          </w:p>
          <w:p w14:paraId="46E69FDC" w14:textId="77777777" w:rsidR="00EE4F0C" w:rsidRDefault="00596B9F">
            <w:pPr>
              <w:pStyle w:val="CommentText"/>
            </w:pPr>
            <w:r>
              <w:t>UL-TCI-State-r17</w:t>
            </w:r>
          </w:p>
          <w:p w14:paraId="188F8D32" w14:textId="77777777" w:rsidR="00EE4F0C" w:rsidRDefault="00596B9F">
            <w:pPr>
              <w:pStyle w:val="CommentText"/>
            </w:pPr>
            <w:r>
              <w:t>ul-TCI-StateId-r17</w:t>
            </w:r>
          </w:p>
        </w:tc>
        <w:tc>
          <w:tcPr>
            <w:tcW w:w="639" w:type="pct"/>
            <w:gridSpan w:val="2"/>
          </w:tcPr>
          <w:p w14:paraId="56287B9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SimSun"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drb-IdentityList</w:t>
            </w:r>
            <w:proofErr w:type="spellEnd"/>
            <w:r>
              <w:rPr>
                <w:rFonts w:ascii="Courier New" w:hAnsi="Courier New"/>
                <w:sz w:val="16"/>
                <w:lang w:eastAsia="en-GB"/>
              </w:rPr>
              <w:t xml:space="preserve">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proofErr w:type="spellStart"/>
            <w:r>
              <w:rPr>
                <w:rFonts w:ascii="Courier New" w:eastAsia="DengXian" w:hAnsi="Courier New"/>
                <w:sz w:val="16"/>
                <w:lang w:eastAsia="zh-CN"/>
              </w:rPr>
              <w:t>delayThreshold</w:t>
            </w:r>
            <w:proofErr w:type="spellEnd"/>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CommentText"/>
              <w:rPr>
                <w:lang w:eastAsia="zh-CN"/>
              </w:rPr>
            </w:pPr>
          </w:p>
        </w:tc>
        <w:tc>
          <w:tcPr>
            <w:tcW w:w="1889" w:type="pct"/>
          </w:tcPr>
          <w:p w14:paraId="5901FBC3" w14:textId="77777777" w:rsidR="00EE4F0C" w:rsidRDefault="00596B9F">
            <w:pPr>
              <w:pStyle w:val="CommentText"/>
            </w:pPr>
            <w:r>
              <w:t>Wrong hyphenation and capitalisation, should be:</w:t>
            </w:r>
          </w:p>
          <w:p w14:paraId="3C245FE0" w14:textId="77777777" w:rsidR="00EE4F0C" w:rsidRDefault="00596B9F">
            <w:pPr>
              <w:pStyle w:val="CommentText"/>
            </w:pPr>
            <w:r>
              <w:t>excessDelayDRB-List-r17</w:t>
            </w:r>
          </w:p>
          <w:p w14:paraId="5A7EEDC3" w14:textId="77777777" w:rsidR="00EE4F0C" w:rsidRDefault="00596B9F">
            <w:pPr>
              <w:pStyle w:val="CommentText"/>
            </w:pPr>
            <w:r>
              <w:t>ExcessDelayDRB-IdentityInfo-r17</w:t>
            </w:r>
          </w:p>
        </w:tc>
        <w:tc>
          <w:tcPr>
            <w:tcW w:w="639" w:type="pct"/>
            <w:gridSpan w:val="2"/>
          </w:tcPr>
          <w:p w14:paraId="527446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SimSun"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proofErr w:type="spellStart"/>
            <w:r>
              <w:rPr>
                <w:rFonts w:ascii="Courier New" w:hAnsi="Courier New"/>
                <w:sz w:val="16"/>
                <w:lang w:eastAsia="en-GB"/>
              </w:rPr>
              <w:t>gapOffset</w:t>
            </w:r>
            <w:proofErr w:type="spellEnd"/>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OPTIONAL –- Cond </w:t>
            </w:r>
            <w:proofErr w:type="spellStart"/>
            <w:r>
              <w:rPr>
                <w:rFonts w:ascii="Courier New" w:hAnsi="Courier New"/>
                <w:sz w:val="16"/>
                <w:lang w:eastAsia="en-GB"/>
              </w:rPr>
              <w:t>AsyncCA</w:t>
            </w:r>
            <w:proofErr w:type="spellEnd"/>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CommentText"/>
              <w:rPr>
                <w:lang w:eastAsia="zh-CN"/>
              </w:rPr>
            </w:pPr>
          </w:p>
        </w:tc>
        <w:tc>
          <w:tcPr>
            <w:tcW w:w="1889" w:type="pct"/>
          </w:tcPr>
          <w:p w14:paraId="2C2BCF69" w14:textId="77777777" w:rsidR="00EE4F0C" w:rsidRDefault="00596B9F">
            <w:pPr>
              <w:pStyle w:val="CommentText"/>
            </w:pPr>
            <w:r>
              <w:t>Missing hyphen, should be refFR2-ServCellAsyncCA-r17</w:t>
            </w:r>
          </w:p>
        </w:tc>
        <w:tc>
          <w:tcPr>
            <w:tcW w:w="639" w:type="pct"/>
            <w:gridSpan w:val="2"/>
          </w:tcPr>
          <w:p w14:paraId="27C0B47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SimSun"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RadioLinkMonitoringRS</w:t>
            </w:r>
            <w:proofErr w:type="spellEnd"/>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w:t>
            </w:r>
            <w:proofErr w:type="spellStart"/>
            <w:r>
              <w:rPr>
                <w:rFonts w:ascii="Courier New" w:hAnsi="Courier New"/>
                <w:sz w:val="16"/>
                <w:lang w:eastAsia="en-GB"/>
              </w:rPr>
              <w:t>RadioLinkMonitoringRS</w:t>
            </w:r>
            <w:proofErr w:type="spellEnd"/>
            <w:r>
              <w:rPr>
                <w:rFonts w:ascii="Courier New" w:hAnsi="Courier New"/>
                <w:sz w:val="16"/>
                <w:lang w:eastAsia="en-GB"/>
              </w:rPr>
              <w:t>-Id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CommentText"/>
              <w:rPr>
                <w:lang w:eastAsia="zh-CN"/>
              </w:rPr>
            </w:pPr>
          </w:p>
        </w:tc>
        <w:tc>
          <w:tcPr>
            <w:tcW w:w="1889" w:type="pct"/>
          </w:tcPr>
          <w:p w14:paraId="065562DF" w14:textId="77777777" w:rsidR="00EE4F0C" w:rsidRDefault="00596B9F">
            <w:pPr>
              <w:pStyle w:val="CommentText"/>
            </w:pPr>
            <w:r>
              <w:t>Missing hyphens, should be:</w:t>
            </w:r>
          </w:p>
          <w:p w14:paraId="14BEBBCA" w14:textId="77777777" w:rsidR="00EE4F0C" w:rsidRDefault="00596B9F">
            <w:pPr>
              <w:pStyle w:val="CommentText"/>
            </w:pPr>
            <w:r>
              <w:t>bfd-RS-SetId-r17</w:t>
            </w:r>
          </w:p>
          <w:p w14:paraId="7436F662" w14:textId="77777777" w:rsidR="00EE4F0C" w:rsidRDefault="00596B9F">
            <w:pPr>
              <w:pStyle w:val="CommentText"/>
            </w:pPr>
            <w:r>
              <w:t>bfd-ResourcesToAddModList-r17</w:t>
            </w:r>
          </w:p>
          <w:p w14:paraId="7B96FF87" w14:textId="77777777" w:rsidR="00EE4F0C" w:rsidRDefault="00596B9F">
            <w:pPr>
              <w:pStyle w:val="CommentText"/>
            </w:pPr>
            <w:r>
              <w:t>bfd-ResourcesToReleaseList-r17</w:t>
            </w:r>
          </w:p>
          <w:p w14:paraId="6AD5D241" w14:textId="77777777" w:rsidR="00EE4F0C" w:rsidRDefault="00596B9F">
            <w:pPr>
              <w:pStyle w:val="CommentText"/>
            </w:pPr>
            <w:r>
              <w:t>maxNrofBFD-ResourcePerSet-r17</w:t>
            </w:r>
          </w:p>
        </w:tc>
        <w:tc>
          <w:tcPr>
            <w:tcW w:w="639" w:type="pct"/>
            <w:gridSpan w:val="2"/>
          </w:tcPr>
          <w:p w14:paraId="27EFFD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SimSun"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CommentText"/>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w:t>
            </w:r>
            <w:proofErr w:type="spellStart"/>
            <w:r>
              <w:rPr>
                <w:rFonts w:ascii="Courier New" w:hAnsi="Courier New"/>
                <w:sz w:val="16"/>
                <w:lang w:eastAsia="en-GB"/>
              </w:rPr>
              <w:t>ffsUpperLimit</w:t>
            </w:r>
            <w:proofErr w:type="spellEnd"/>
            <w:r>
              <w:rPr>
                <w:rFonts w:ascii="Courier New" w:hAnsi="Courier New"/>
                <w:sz w:val="16"/>
                <w:lang w:eastAsia="en-GB"/>
              </w:rPr>
              <w:t xml:space="preserve">   -- Size is FFS</w:t>
            </w:r>
          </w:p>
          <w:p w14:paraId="3A988B63" w14:textId="77777777" w:rsidR="00EE4F0C" w:rsidRDefault="00EE4F0C">
            <w:pPr>
              <w:pStyle w:val="CommentText"/>
              <w:rPr>
                <w:lang w:eastAsia="zh-CN"/>
              </w:rPr>
            </w:pPr>
          </w:p>
        </w:tc>
        <w:tc>
          <w:tcPr>
            <w:tcW w:w="1889" w:type="pct"/>
          </w:tcPr>
          <w:p w14:paraId="09281D59" w14:textId="77777777" w:rsidR="00EE4F0C" w:rsidRDefault="00596B9F">
            <w:pPr>
              <w:pStyle w:val="CommentText"/>
            </w:pPr>
            <w:r>
              <w:t>Wrong hyphenation, should be maxDL-OrJointTCI-r17</w:t>
            </w:r>
          </w:p>
        </w:tc>
        <w:tc>
          <w:tcPr>
            <w:tcW w:w="639" w:type="pct"/>
            <w:gridSpan w:val="2"/>
          </w:tcPr>
          <w:p w14:paraId="62FAA4A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SimSun"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CommentText"/>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 xml:space="preserve">RLC-ChannelID-r17           INTEGER ::= 32      -- Maximum value of </w:t>
            </w:r>
            <w:proofErr w:type="spellStart"/>
            <w:r>
              <w:rPr>
                <w:rFonts w:ascii="Courier New" w:hAnsi="Courier New"/>
                <w:sz w:val="16"/>
                <w:lang w:eastAsia="en-GB"/>
              </w:rPr>
              <w:t>Uu</w:t>
            </w:r>
            <w:proofErr w:type="spellEnd"/>
            <w:r>
              <w:rPr>
                <w:rFonts w:ascii="Courier New" w:hAnsi="Courier New"/>
                <w:sz w:val="16"/>
                <w:lang w:eastAsia="en-GB"/>
              </w:rPr>
              <w:t xml:space="preserve"> Relay RLC channel ID</w:t>
            </w:r>
          </w:p>
          <w:p w14:paraId="22DEDD16" w14:textId="77777777" w:rsidR="00EE4F0C" w:rsidRDefault="00EE4F0C">
            <w:pPr>
              <w:pStyle w:val="CommentText"/>
              <w:rPr>
                <w:lang w:eastAsia="zh-CN"/>
              </w:rPr>
            </w:pPr>
          </w:p>
        </w:tc>
        <w:tc>
          <w:tcPr>
            <w:tcW w:w="1889" w:type="pct"/>
          </w:tcPr>
          <w:p w14:paraId="5AD4647D" w14:textId="77777777" w:rsidR="00EE4F0C" w:rsidRDefault="00596B9F">
            <w:pPr>
              <w:pStyle w:val="CommentText"/>
            </w:pPr>
            <w:r>
              <w:t>Spurious hyphen, should be maxUu-RelayRLC-ChannelID-r17</w:t>
            </w:r>
          </w:p>
        </w:tc>
        <w:tc>
          <w:tcPr>
            <w:tcW w:w="639" w:type="pct"/>
            <w:gridSpan w:val="2"/>
          </w:tcPr>
          <w:p w14:paraId="212004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SimSun"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CommentText"/>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CommentText"/>
              <w:rPr>
                <w:lang w:eastAsia="zh-CN"/>
              </w:rPr>
            </w:pPr>
          </w:p>
        </w:tc>
        <w:tc>
          <w:tcPr>
            <w:tcW w:w="1889" w:type="pct"/>
          </w:tcPr>
          <w:p w14:paraId="32C5D44D" w14:textId="77777777" w:rsidR="00EE4F0C" w:rsidRDefault="00596B9F">
            <w:pPr>
              <w:pStyle w:val="CommentText"/>
            </w:pPr>
            <w:r>
              <w:t>Missing hyphens and wrong capitalisation, should be:</w:t>
            </w:r>
          </w:p>
          <w:p w14:paraId="6A6E4B1D" w14:textId="77777777" w:rsidR="00EE4F0C" w:rsidRDefault="00596B9F">
            <w:pPr>
              <w:pStyle w:val="CommentText"/>
            </w:pPr>
            <w:r>
              <w:t>maxNrofRB-SetGroups-r17</w:t>
            </w:r>
          </w:p>
          <w:p w14:paraId="244479C5" w14:textId="77777777" w:rsidR="00EE4F0C" w:rsidRDefault="00596B9F">
            <w:pPr>
              <w:pStyle w:val="CommentText"/>
            </w:pPr>
            <w:r>
              <w:t>maxNrofRB-Sets-r17</w:t>
            </w:r>
          </w:p>
        </w:tc>
        <w:tc>
          <w:tcPr>
            <w:tcW w:w="639" w:type="pct"/>
            <w:gridSpan w:val="2"/>
          </w:tcPr>
          <w:p w14:paraId="720033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SimSun"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CommentText"/>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CommentText"/>
              <w:rPr>
                <w:lang w:eastAsia="zh-CN"/>
              </w:rPr>
            </w:pPr>
          </w:p>
        </w:tc>
        <w:tc>
          <w:tcPr>
            <w:tcW w:w="1889" w:type="pct"/>
          </w:tcPr>
          <w:p w14:paraId="7938E5F3" w14:textId="77777777" w:rsidR="00EE4F0C" w:rsidRDefault="00596B9F">
            <w:pPr>
              <w:pStyle w:val="CommentText"/>
            </w:pPr>
            <w:r>
              <w:t>Missing hyphen, should be maxCEF-Report-r17</w:t>
            </w:r>
          </w:p>
        </w:tc>
        <w:tc>
          <w:tcPr>
            <w:tcW w:w="639" w:type="pct"/>
            <w:gridSpan w:val="2"/>
          </w:tcPr>
          <w:p w14:paraId="16DA88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SimSun"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CommentText"/>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CommentText"/>
              <w:rPr>
                <w:lang w:eastAsia="zh-CN"/>
              </w:rPr>
            </w:pPr>
          </w:p>
        </w:tc>
        <w:tc>
          <w:tcPr>
            <w:tcW w:w="1889" w:type="pct"/>
          </w:tcPr>
          <w:p w14:paraId="648A63D7" w14:textId="77777777" w:rsidR="00EE4F0C" w:rsidRDefault="00596B9F">
            <w:pPr>
              <w:pStyle w:val="CommentText"/>
            </w:pPr>
            <w:r>
              <w:t>Spurious hyphen, should be maxNeighCellMBS-r17</w:t>
            </w:r>
          </w:p>
        </w:tc>
        <w:tc>
          <w:tcPr>
            <w:tcW w:w="639" w:type="pct"/>
            <w:gridSpan w:val="2"/>
          </w:tcPr>
          <w:p w14:paraId="2C2517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SimSun"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w:t>
            </w:r>
            <w:proofErr w:type="spellStart"/>
            <w:r>
              <w:rPr>
                <w:rFonts w:ascii="Courier New" w:hAnsi="Courier New"/>
                <w:sz w:val="16"/>
                <w:lang w:eastAsia="en-GB"/>
              </w:rPr>
              <w:t>UL-GapFR2-Preference-r17</w:t>
            </w:r>
            <w:proofErr w:type="spellEnd"/>
            <w:r>
              <w:rPr>
                <w:rFonts w:ascii="Courier New" w:hAnsi="Courier New"/>
                <w:sz w:val="16"/>
                <w:lang w:eastAsia="en-GB"/>
              </w:rPr>
              <w:t xml:space="preserve">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w:t>
            </w:r>
            <w:proofErr w:type="spellStart"/>
            <w:r>
              <w:rPr>
                <w:rFonts w:ascii="Courier New" w:hAnsi="Courier New"/>
                <w:sz w:val="16"/>
                <w:lang w:eastAsia="en-GB"/>
              </w:rPr>
              <w:t>MUSIM-Assistance-r17</w:t>
            </w:r>
            <w:proofErr w:type="spellEnd"/>
            <w:r>
              <w:rPr>
                <w:rFonts w:ascii="Courier New" w:hAnsi="Courier New"/>
                <w:sz w:val="16"/>
                <w:lang w:eastAsia="en-GB"/>
              </w:rPr>
              <w:t xml:space="preserve">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w:t>
            </w:r>
            <w:proofErr w:type="spellStart"/>
            <w:r>
              <w:rPr>
                <w:rFonts w:ascii="Courier New" w:hAnsi="Courier New"/>
                <w:sz w:val="16"/>
                <w:lang w:eastAsia="en-GB"/>
              </w:rPr>
              <w:t>OverheatingAssistance-r17</w:t>
            </w:r>
            <w:proofErr w:type="spellEnd"/>
            <w:r>
              <w:rPr>
                <w:rFonts w:ascii="Courier New" w:hAnsi="Courier New"/>
                <w:sz w:val="16"/>
                <w:lang w:eastAsia="en-GB"/>
              </w:rPr>
              <w:t xml:space="preserve">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w:t>
            </w:r>
            <w:proofErr w:type="spellStart"/>
            <w:r>
              <w:rPr>
                <w:rFonts w:ascii="Courier New" w:hAnsi="Courier New"/>
                <w:sz w:val="16"/>
                <w:lang w:eastAsia="en-GB"/>
              </w:rPr>
              <w:t>MaxBW-PreferenceFR2-2-r17</w:t>
            </w:r>
            <w:proofErr w:type="spellEnd"/>
            <w:r>
              <w:rPr>
                <w:rFonts w:ascii="Courier New" w:hAnsi="Courier New"/>
                <w:sz w:val="16"/>
                <w:lang w:eastAsia="en-GB"/>
              </w:rPr>
              <w:t xml:space="preserve">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w:t>
            </w:r>
            <w:proofErr w:type="spellStart"/>
            <w:r>
              <w:rPr>
                <w:rFonts w:ascii="Courier New" w:hAnsi="Courier New"/>
                <w:sz w:val="16"/>
                <w:lang w:eastAsia="en-GB"/>
              </w:rPr>
              <w:t>MaxMIMO-LayerPreferenceFR2-2-r17</w:t>
            </w:r>
            <w:proofErr w:type="spellEnd"/>
            <w:r>
              <w:rPr>
                <w:rFonts w:ascii="Courier New" w:hAnsi="Courier New"/>
                <w:sz w:val="16"/>
                <w:lang w:eastAsia="en-GB"/>
              </w:rPr>
              <w:t xml:space="preserve">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w:t>
            </w:r>
            <w:proofErr w:type="spellStart"/>
            <w:r>
              <w:rPr>
                <w:rFonts w:ascii="Courier New" w:hAnsi="Courier New"/>
                <w:sz w:val="16"/>
                <w:lang w:eastAsia="en-GB"/>
              </w:rPr>
              <w:t>MinSchedulingOffsetPreferenceExt-r17</w:t>
            </w:r>
            <w:proofErr w:type="spellEnd"/>
            <w:r>
              <w:rPr>
                <w:rFonts w:ascii="Courier New" w:hAnsi="Courier New"/>
                <w:sz w:val="16"/>
                <w:lang w:eastAsia="en-GB"/>
              </w:rPr>
              <w:t xml:space="preserve">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w:t>
            </w:r>
            <w:proofErr w:type="spellStart"/>
            <w:r>
              <w:rPr>
                <w:rFonts w:ascii="Courier New" w:hAnsi="Courier New"/>
                <w:sz w:val="16"/>
                <w:lang w:eastAsia="en-GB"/>
              </w:rPr>
              <w:t>ResumeCause</w:t>
            </w:r>
            <w:proofErr w:type="spellEnd"/>
            <w:r>
              <w:rPr>
                <w:rFonts w:ascii="Courier New" w:hAnsi="Courier New"/>
                <w:sz w:val="16"/>
                <w:lang w:eastAsia="en-GB"/>
              </w:rPr>
              <w:t xml:space="preserv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scg-DeactivationPreference</w:t>
            </w:r>
            <w:proofErr w:type="spellEnd"/>
            <w:r>
              <w:rPr>
                <w:rFonts w:ascii="Courier New" w:hAnsi="Courier New"/>
                <w:sz w:val="16"/>
                <w:lang w:eastAsia="en-GB"/>
              </w:rPr>
              <w:t xml:space="preserve">            ENUMERATED { </w:t>
            </w:r>
            <w:proofErr w:type="spellStart"/>
            <w:r>
              <w:rPr>
                <w:rFonts w:ascii="Courier New" w:hAnsi="Courier New"/>
                <w:sz w:val="16"/>
                <w:highlight w:val="yellow"/>
                <w:lang w:eastAsia="en-GB"/>
              </w:rPr>
              <w:t>scgDeactivationPreferred</w:t>
            </w:r>
            <w:proofErr w:type="spellEnd"/>
            <w:r>
              <w:rPr>
                <w:rFonts w:ascii="Courier New" w:hAnsi="Courier New"/>
                <w:sz w:val="16"/>
                <w:lang w:eastAsia="en-GB"/>
              </w:rPr>
              <w:t xml:space="preserve">, </w:t>
            </w:r>
            <w:proofErr w:type="spellStart"/>
            <w:r>
              <w:rPr>
                <w:rFonts w:ascii="Courier New" w:hAnsi="Courier New"/>
                <w:sz w:val="16"/>
                <w:lang w:eastAsia="en-GB"/>
              </w:rPr>
              <w:t>noPreferrence</w:t>
            </w:r>
            <w:proofErr w:type="spellEnd"/>
            <w:r>
              <w:rPr>
                <w:rFonts w:ascii="Courier New" w:hAnsi="Courier New"/>
                <w:sz w:val="16"/>
                <w:lang w:eastAsia="en-GB"/>
              </w:rPr>
              <w:t xml:space="preserv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CommentText"/>
              <w:rPr>
                <w:lang w:eastAsia="zh-CN"/>
              </w:rPr>
            </w:pPr>
          </w:p>
        </w:tc>
        <w:tc>
          <w:tcPr>
            <w:tcW w:w="1889" w:type="pct"/>
          </w:tcPr>
          <w:p w14:paraId="22B514A3" w14:textId="77777777" w:rsidR="00EE4F0C" w:rsidRDefault="00596B9F">
            <w:pPr>
              <w:pStyle w:val="CommentText"/>
            </w:pPr>
            <w:r>
              <w:t xml:space="preserve">Missing hyphen, should be </w:t>
            </w:r>
            <w:proofErr w:type="spellStart"/>
            <w:r>
              <w:t>scg</w:t>
            </w:r>
            <w:r>
              <w:rPr>
                <w:highlight w:val="yellow"/>
              </w:rPr>
              <w:t>-</w:t>
            </w:r>
            <w:r>
              <w:t>DeactivationPreferred</w:t>
            </w:r>
            <w:proofErr w:type="spellEnd"/>
            <w:r>
              <w:t xml:space="preserve"> (and the other codepoint should be </w:t>
            </w:r>
            <w:proofErr w:type="spellStart"/>
            <w:r>
              <w:t>scg</w:t>
            </w:r>
            <w:r>
              <w:rPr>
                <w:highlight w:val="yellow"/>
              </w:rPr>
              <w:t>-</w:t>
            </w:r>
            <w:r>
              <w:t>DeactivationNotPreferred</w:t>
            </w:r>
            <w:proofErr w:type="spellEnd"/>
            <w:r>
              <w:t>—cf. item 37)</w:t>
            </w:r>
          </w:p>
        </w:tc>
        <w:tc>
          <w:tcPr>
            <w:tcW w:w="639" w:type="pct"/>
            <w:gridSpan w:val="2"/>
          </w:tcPr>
          <w:p w14:paraId="17E582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SimSun"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CommentText"/>
              <w:rPr>
                <w:lang w:eastAsia="zh-CN"/>
              </w:rPr>
            </w:pPr>
          </w:p>
        </w:tc>
        <w:tc>
          <w:tcPr>
            <w:tcW w:w="1889" w:type="pct"/>
          </w:tcPr>
          <w:p w14:paraId="07468ED2" w14:textId="77777777" w:rsidR="00EE4F0C" w:rsidRDefault="00596B9F">
            <w:pPr>
              <w:pStyle w:val="CommentText"/>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gridSpan w:val="2"/>
          </w:tcPr>
          <w:p w14:paraId="38E1C06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2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SimSun"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CommentText"/>
              <w:rPr>
                <w:lang w:eastAsia="zh-CN"/>
              </w:rPr>
            </w:pPr>
          </w:p>
        </w:tc>
        <w:tc>
          <w:tcPr>
            <w:tcW w:w="1889" w:type="pct"/>
          </w:tcPr>
          <w:p w14:paraId="7D7FE42C" w14:textId="77777777" w:rsidR="00EE4F0C" w:rsidRDefault="00596B9F">
            <w:pPr>
              <w:pStyle w:val="CommentText"/>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gridSpan w:val="2"/>
          </w:tcPr>
          <w:p w14:paraId="2E617A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SimSun"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CommentText"/>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CommentText"/>
            </w:pPr>
          </w:p>
        </w:tc>
        <w:tc>
          <w:tcPr>
            <w:tcW w:w="639" w:type="pct"/>
            <w:gridSpan w:val="2"/>
          </w:tcPr>
          <w:p w14:paraId="48F9EE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SimSun"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Heading4"/>
              <w:spacing w:after="240"/>
              <w:rPr>
                <w:rFonts w:eastAsia="MS Mincho"/>
              </w:rPr>
            </w:pPr>
            <w:bookmarkStart w:id="47" w:name="_Toc60776826"/>
            <w:bookmarkStart w:id="48" w:name="_Toc90650698"/>
            <w:r>
              <w:t>5.3.10.4</w:t>
            </w:r>
            <w:r>
              <w:tab/>
              <w:t>RLF cause determination</w:t>
            </w:r>
            <w:bookmarkEnd w:id="47"/>
            <w:bookmarkEnd w:id="48"/>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proofErr w:type="spellStart"/>
            <w:r>
              <w:rPr>
                <w:i/>
              </w:rPr>
              <w:t>rlf</w:t>
            </w:r>
            <w:proofErr w:type="spellEnd"/>
            <w:r>
              <w:rPr>
                <w:i/>
              </w:rPr>
              <w:t>-Cause</w:t>
            </w:r>
            <w:r>
              <w:t xml:space="preserve"> as </w:t>
            </w:r>
            <w:proofErr w:type="spellStart"/>
            <w:r>
              <w:rPr>
                <w:i/>
              </w:rPr>
              <w:t>lbtFailure</w:t>
            </w:r>
            <w:proofErr w:type="spellEnd"/>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proofErr w:type="spellStart"/>
            <w:r>
              <w:rPr>
                <w:i/>
              </w:rPr>
              <w:t>rlf</w:t>
            </w:r>
            <w:proofErr w:type="spellEnd"/>
            <w:r>
              <w:rPr>
                <w:i/>
              </w:rPr>
              <w:t>-Cause</w:t>
            </w:r>
            <w:r>
              <w:t xml:space="preserve"> as </w:t>
            </w:r>
            <w:r>
              <w:rPr>
                <w:i/>
              </w:rPr>
              <w:t>t312-Expiry</w:t>
            </w:r>
            <w:r>
              <w:rPr>
                <w:highlight w:val="green"/>
              </w:rPr>
              <w:t>;</w:t>
            </w:r>
          </w:p>
          <w:p w14:paraId="30815A3C" w14:textId="77777777" w:rsidR="00EE4F0C" w:rsidRDefault="00EE4F0C">
            <w:pPr>
              <w:pStyle w:val="CommentText"/>
              <w:rPr>
                <w:lang w:eastAsia="zh-CN"/>
              </w:rPr>
            </w:pPr>
          </w:p>
        </w:tc>
        <w:tc>
          <w:tcPr>
            <w:tcW w:w="1889" w:type="pct"/>
          </w:tcPr>
          <w:p w14:paraId="6D6F77BA" w14:textId="77777777" w:rsidR="00EE4F0C" w:rsidRDefault="00596B9F">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CommentText"/>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gridSpan w:val="2"/>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SimSun"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 xml:space="preserve">NR </w:t>
            </w:r>
            <w:proofErr w:type="spellStart"/>
            <w:r>
              <w:rPr>
                <w:highlight w:val="yellow"/>
              </w:rPr>
              <w:t>sidelink</w:t>
            </w:r>
            <w:proofErr w:type="spellEnd"/>
            <w:r>
              <w:rPr>
                <w:highlight w:val="yellow"/>
              </w:rPr>
              <w:t xml:space="preserve"> communication</w:t>
            </w:r>
            <w:r>
              <w:t xml:space="preserve"> and configured by upper layers to perform NR </w:t>
            </w:r>
            <w:proofErr w:type="spellStart"/>
            <w:r>
              <w:t>sidelink</w:t>
            </w:r>
            <w:proofErr w:type="spellEnd"/>
            <w:r>
              <w:t xml:space="preserve"> communication on a frequency, may acquire </w:t>
            </w:r>
            <w:r>
              <w:rPr>
                <w:i/>
              </w:rPr>
              <w:t>SIB12</w:t>
            </w:r>
            <w:r>
              <w:t xml:space="preserve"> or </w:t>
            </w:r>
            <w:r>
              <w:rPr>
                <w:i/>
              </w:rPr>
              <w:t>SystemInformationBlockType28</w:t>
            </w:r>
            <w:r>
              <w:t xml:space="preserve"> from a cell other than current serving cell (for RRC_INACTIVE or RRC_IDLE) or current </w:t>
            </w:r>
            <w:proofErr w:type="spellStart"/>
            <w:r>
              <w:t>PCell</w:t>
            </w:r>
            <w:proofErr w:type="spellEnd"/>
            <w:r>
              <w:t xml:space="preserve"> (for RRC_CONNECTED), if</w:t>
            </w:r>
            <w:r>
              <w:rPr>
                <w:i/>
              </w:rPr>
              <w:t xml:space="preserve"> SIB12</w:t>
            </w:r>
            <w:r>
              <w:t xml:space="preserve"> of current serving cell (for RRC_INACTIVE or RRC_IDLE) or current </w:t>
            </w:r>
            <w:proofErr w:type="spellStart"/>
            <w:r>
              <w:t>PCell</w:t>
            </w:r>
            <w:proofErr w:type="spellEnd"/>
            <w:r>
              <w:t xml:space="preserve"> (for RRC_CONNECTED) does not provide configuration for NR </w:t>
            </w:r>
            <w:proofErr w:type="spellStart"/>
            <w:r>
              <w:t>sidelink</w:t>
            </w:r>
            <w:proofErr w:type="spellEnd"/>
            <w:r>
              <w:t xml:space="preserve"> communication for the frequency, and if the other cell providing configuration for NR </w:t>
            </w:r>
            <w:proofErr w:type="spellStart"/>
            <w:r>
              <w:t>sidelink</w:t>
            </w:r>
            <w:proofErr w:type="spellEnd"/>
            <w:r>
              <w:t xml:space="preserve">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CommentText"/>
              <w:rPr>
                <w:lang w:eastAsia="zh-CN"/>
              </w:rPr>
            </w:pPr>
          </w:p>
        </w:tc>
        <w:tc>
          <w:tcPr>
            <w:tcW w:w="1889" w:type="pct"/>
          </w:tcPr>
          <w:p w14:paraId="4DCFFF1D" w14:textId="77777777" w:rsidR="00EE4F0C" w:rsidRDefault="00596B9F">
            <w:pPr>
              <w:pStyle w:val="CommentText"/>
              <w:rPr>
                <w:rFonts w:ascii="Times New Roman" w:hAnsi="Times New Roman"/>
                <w:sz w:val="20"/>
              </w:rPr>
            </w:pPr>
            <w:r>
              <w:rPr>
                <w:rFonts w:ascii="Times New Roman" w:hAnsi="Times New Roman"/>
                <w:sz w:val="20"/>
              </w:rPr>
              <w:t xml:space="preserve">NOTE 5 also applies to NR </w:t>
            </w:r>
            <w:proofErr w:type="spellStart"/>
            <w:r>
              <w:rPr>
                <w:rFonts w:ascii="Times New Roman" w:hAnsi="Times New Roman"/>
                <w:sz w:val="20"/>
              </w:rPr>
              <w:t>sidelink</w:t>
            </w:r>
            <w:proofErr w:type="spellEnd"/>
            <w:r>
              <w:rPr>
                <w:rFonts w:ascii="Times New Roman" w:hAnsi="Times New Roman"/>
                <w:sz w:val="20"/>
              </w:rPr>
              <w:t xml:space="preserve"> discovery. Thus,</w:t>
            </w:r>
          </w:p>
          <w:p w14:paraId="3F7AEA21" w14:textId="77777777" w:rsidR="00EE4F0C" w:rsidRDefault="00596B9F">
            <w:pPr>
              <w:pStyle w:val="CommentText"/>
              <w:rPr>
                <w:rFonts w:ascii="Times New Roman" w:hAnsi="Times New Roman"/>
                <w:sz w:val="20"/>
              </w:rPr>
            </w:pPr>
            <w:r>
              <w:rPr>
                <w:rFonts w:ascii="Times New Roman" w:hAnsi="Times New Roman"/>
                <w:sz w:val="20"/>
              </w:rPr>
              <w:t xml:space="preserve">Propose to replace “NR </w:t>
            </w:r>
            <w:proofErr w:type="spellStart"/>
            <w:r>
              <w:rPr>
                <w:rFonts w:ascii="Times New Roman" w:hAnsi="Times New Roman"/>
                <w:sz w:val="20"/>
              </w:rPr>
              <w:t>sidelink</w:t>
            </w:r>
            <w:proofErr w:type="spellEnd"/>
            <w:r>
              <w:rPr>
                <w:rFonts w:ascii="Times New Roman" w:hAnsi="Times New Roman"/>
                <w:sz w:val="20"/>
              </w:rPr>
              <w:t xml:space="preserve"> communication” by “NR </w:t>
            </w:r>
            <w:proofErr w:type="spellStart"/>
            <w:r>
              <w:rPr>
                <w:rFonts w:ascii="Times New Roman" w:hAnsi="Times New Roman"/>
                <w:sz w:val="20"/>
              </w:rPr>
              <w:t>sidelink</w:t>
            </w:r>
            <w:proofErr w:type="spellEnd"/>
            <w:r>
              <w:rPr>
                <w:rFonts w:ascii="Times New Roman" w:hAnsi="Times New Roman"/>
                <w:sz w:val="20"/>
              </w:rPr>
              <w:t xml:space="preserve">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CommentText"/>
            </w:pPr>
          </w:p>
        </w:tc>
        <w:tc>
          <w:tcPr>
            <w:tcW w:w="639" w:type="pct"/>
            <w:gridSpan w:val="2"/>
          </w:tcPr>
          <w:p w14:paraId="419E88F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SimSun"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proofErr w:type="spellStart"/>
            <w:r>
              <w:rPr>
                <w:i/>
              </w:rPr>
              <w:t>PagingRecord</w:t>
            </w:r>
            <w:proofErr w:type="spellEnd"/>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w:t>
            </w:r>
            <w:r>
              <w:rPr>
                <w:highlight w:val="yellow"/>
              </w:rPr>
              <w:t xml:space="preserve">in the </w:t>
            </w:r>
            <w:r>
              <w:rPr>
                <w:i/>
                <w:highlight w:val="yellow"/>
              </w:rPr>
              <w:t>Paging</w:t>
            </w:r>
            <w:r>
              <w:rPr>
                <w:highlight w:val="yellow"/>
              </w:rPr>
              <w:t xml:space="preserve"> message </w:t>
            </w:r>
            <w:r>
              <w:t xml:space="preserve">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w:t>
            </w:r>
          </w:p>
          <w:p w14:paraId="7BBDC43C" w14:textId="77777777" w:rsidR="00EE4F0C" w:rsidRDefault="00596B9F">
            <w:pPr>
              <w:pStyle w:val="B3"/>
              <w:rPr>
                <w:rFonts w:eastAsia="MS Mincho"/>
              </w:rPr>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5.8.9.9;</w:t>
            </w:r>
          </w:p>
          <w:p w14:paraId="3A1E3DEA" w14:textId="77777777" w:rsidR="00EE4F0C" w:rsidRDefault="00EE4F0C">
            <w:pPr>
              <w:pStyle w:val="CommentText"/>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CommentText"/>
              <w:rPr>
                <w:rFonts w:eastAsia="DengXian"/>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DengXian" w:hint="eastAsia"/>
                <w:lang w:eastAsia="zh-CN"/>
              </w:rPr>
              <w:t>.</w:t>
            </w:r>
          </w:p>
          <w:p w14:paraId="2EC6D99F" w14:textId="77777777" w:rsidR="00EE4F0C" w:rsidRDefault="00EE4F0C">
            <w:pPr>
              <w:pStyle w:val="CommentText"/>
            </w:pPr>
          </w:p>
        </w:tc>
        <w:tc>
          <w:tcPr>
            <w:tcW w:w="639" w:type="pct"/>
            <w:gridSpan w:val="2"/>
          </w:tcPr>
          <w:p w14:paraId="1D978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SimSun"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SimSun"/>
              </w:rPr>
              <w:t>NOTE 3:</w:t>
            </w:r>
            <w:r>
              <w:rPr>
                <w:rFonts w:eastAsia="SimSun"/>
              </w:rPr>
              <w:tab/>
              <w:t>For L2 U2N Remote UE in RRC_IDLE/</w:t>
            </w:r>
            <w:r>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CommentText"/>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CommentText"/>
            </w:pPr>
            <w:r>
              <w:rPr>
                <w:rFonts w:asciiTheme="minorHAnsi" w:eastAsia="Malgun Gothic" w:hAnsiTheme="minorHAnsi" w:cstheme="minorHAnsi"/>
                <w:lang w:eastAsia="ko-KR"/>
              </w:rPr>
              <w:t xml:space="preserve">Propose to </w:t>
            </w:r>
            <w:r>
              <w:rPr>
                <w:rFonts w:eastAsia="DengXian"/>
                <w:lang w:eastAsia="zh-CN"/>
              </w:rPr>
              <w:t>Remove “</w:t>
            </w:r>
            <w:r>
              <w:rPr>
                <w:rFonts w:eastAsia="SimSun"/>
                <w:highlight w:val="yellow"/>
              </w:rPr>
              <w:t>/INACTIVE</w:t>
            </w:r>
            <w:r>
              <w:rPr>
                <w:rFonts w:eastAsia="SimSun"/>
              </w:rPr>
              <w:t>”</w:t>
            </w:r>
          </w:p>
        </w:tc>
        <w:tc>
          <w:tcPr>
            <w:tcW w:w="639" w:type="pct"/>
            <w:gridSpan w:val="2"/>
          </w:tcPr>
          <w:p w14:paraId="00A8B3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SimSun"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proofErr w:type="spellStart"/>
            <w:r>
              <w:rPr>
                <w:i/>
                <w:highlight w:val="yellow"/>
              </w:rPr>
              <w:t>Uu</w:t>
            </w:r>
            <w:proofErr w:type="spellEnd"/>
            <w:r>
              <w:rPr>
                <w:i/>
                <w:highlight w:val="yellow"/>
              </w:rPr>
              <w:t>-Relay-RLC-</w:t>
            </w:r>
            <w:proofErr w:type="spellStart"/>
            <w:r>
              <w:rPr>
                <w:i/>
                <w:highlight w:val="yellow"/>
              </w:rPr>
              <w:t>ChannelID</w:t>
            </w:r>
            <w:proofErr w:type="spellEnd"/>
            <w:r>
              <w:rPr>
                <w:i/>
              </w:rPr>
              <w:t xml:space="preserve"> </w:t>
            </w:r>
            <w:r>
              <w:t xml:space="preserve">value included in the </w:t>
            </w:r>
            <w:proofErr w:type="spellStart"/>
            <w:r>
              <w:rPr>
                <w:i/>
              </w:rPr>
              <w:t>uu</w:t>
            </w:r>
            <w:proofErr w:type="spellEnd"/>
            <w:r>
              <w:rPr>
                <w:i/>
              </w:rPr>
              <w:t>-Relay-RLC-</w:t>
            </w:r>
            <w:proofErr w:type="spellStart"/>
            <w:r>
              <w:rPr>
                <w:i/>
              </w:rPr>
              <w:t>ChannelToReleaseList</w:t>
            </w:r>
            <w:proofErr w:type="spellEnd"/>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CommentText"/>
              <w:rPr>
                <w:lang w:eastAsia="zh-CN"/>
              </w:rPr>
            </w:pPr>
          </w:p>
        </w:tc>
        <w:tc>
          <w:tcPr>
            <w:tcW w:w="1889" w:type="pct"/>
          </w:tcPr>
          <w:p w14:paraId="2A400ECC" w14:textId="77777777" w:rsidR="00EE4F0C" w:rsidRDefault="00596B9F">
            <w:pPr>
              <w:pStyle w:val="CommentText"/>
              <w:rPr>
                <w:rFonts w:eastAsia="DengXian" w:cs="Arial"/>
                <w:lang w:eastAsia="zh-CN"/>
              </w:rPr>
            </w:pPr>
            <w:proofErr w:type="spellStart"/>
            <w:r>
              <w:rPr>
                <w:rFonts w:eastAsia="DengXian"/>
                <w:lang w:eastAsia="zh-CN"/>
              </w:rPr>
              <w:t>Editoral</w:t>
            </w:r>
            <w:proofErr w:type="spellEnd"/>
            <w:r>
              <w:rPr>
                <w:rFonts w:eastAsia="DengXian"/>
                <w:lang w:eastAsia="zh-CN"/>
              </w:rPr>
              <w:t xml:space="preserve"> correction.</w:t>
            </w:r>
          </w:p>
          <w:p w14:paraId="768474E8" w14:textId="77777777" w:rsidR="00EE4F0C" w:rsidRDefault="00596B9F">
            <w:pPr>
              <w:pStyle w:val="CommentText"/>
            </w:pPr>
            <w:proofErr w:type="spellStart"/>
            <w:r>
              <w:rPr>
                <w:i/>
                <w:strike/>
                <w:color w:val="FF0000"/>
              </w:rPr>
              <w:t>U</w:t>
            </w:r>
            <w:r>
              <w:rPr>
                <w:i/>
                <w:color w:val="FF0000"/>
                <w:u w:val="single"/>
              </w:rPr>
              <w:t>u</w:t>
            </w:r>
            <w:r>
              <w:rPr>
                <w:i/>
              </w:rPr>
              <w:t>u</w:t>
            </w:r>
            <w:proofErr w:type="spellEnd"/>
            <w:r>
              <w:rPr>
                <w:i/>
              </w:rPr>
              <w:t>-Relay-RLC-</w:t>
            </w:r>
            <w:proofErr w:type="spellStart"/>
            <w:r>
              <w:rPr>
                <w:i/>
              </w:rPr>
              <w:t>ChannelID</w:t>
            </w:r>
            <w:proofErr w:type="spellEnd"/>
          </w:p>
        </w:tc>
        <w:tc>
          <w:tcPr>
            <w:tcW w:w="639" w:type="pct"/>
            <w:gridSpan w:val="2"/>
          </w:tcPr>
          <w:p w14:paraId="5285EF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SimSun"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-RLC-</w:t>
            </w:r>
            <w:proofErr w:type="spellStart"/>
            <w:r>
              <w:rPr>
                <w:i/>
                <w:iCs/>
                <w:lang w:eastAsia="zh-CN"/>
              </w:rPr>
              <w:t>ChannelToReleaseList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BA05504" w14:textId="77777777" w:rsidR="00EE4F0C" w:rsidRDefault="00596B9F">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Pr>
                <w:highlight w:val="yellow"/>
                <w:lang w:eastAsia="zh-CN"/>
              </w:rPr>
              <w:t>5.8.9.1.2</w:t>
            </w:r>
            <w:r>
              <w:rPr>
                <w:rFonts w:eastAsia="SimSun"/>
                <w:highlight w:val="yellow"/>
                <w:lang w:eastAsia="zh-CN"/>
              </w:rPr>
              <w:t>;</w:t>
            </w:r>
          </w:p>
          <w:p w14:paraId="60EA545E" w14:textId="77777777" w:rsidR="00EE4F0C" w:rsidRDefault="00EE4F0C">
            <w:pPr>
              <w:pStyle w:val="CommentText"/>
              <w:rPr>
                <w:lang w:eastAsia="zh-CN"/>
              </w:rPr>
            </w:pPr>
          </w:p>
        </w:tc>
        <w:tc>
          <w:tcPr>
            <w:tcW w:w="1889" w:type="pct"/>
          </w:tcPr>
          <w:p w14:paraId="18B372CB" w14:textId="77777777" w:rsidR="00EE4F0C" w:rsidRDefault="00596B9F">
            <w:pPr>
              <w:spacing w:after="0" w:line="276" w:lineRule="auto"/>
              <w:rPr>
                <w:rFonts w:eastAsia="DengXian"/>
                <w:lang w:eastAsia="zh-CN"/>
              </w:rPr>
            </w:pPr>
            <w:r>
              <w:rPr>
                <w:rFonts w:eastAsia="DengXian"/>
                <w:lang w:eastAsia="zh-CN"/>
              </w:rPr>
              <w:t>Wrong citation number.</w:t>
            </w:r>
          </w:p>
          <w:p w14:paraId="374784A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gridSpan w:val="2"/>
          </w:tcPr>
          <w:p w14:paraId="4DB8C94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SimSun"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proofErr w:type="spellStart"/>
            <w:r>
              <w:rPr>
                <w:i/>
                <w:lang w:eastAsia="zh-CN"/>
              </w:rPr>
              <w:t>sl</w:t>
            </w:r>
            <w:proofErr w:type="spellEnd"/>
            <w:r>
              <w:rPr>
                <w:i/>
                <w:lang w:eastAsia="zh-CN"/>
              </w:rPr>
              <w:t>-RLC-</w:t>
            </w:r>
            <w:proofErr w:type="spellStart"/>
            <w:r>
              <w:rPr>
                <w:i/>
                <w:iCs/>
                <w:lang w:eastAsia="zh-CN"/>
              </w:rPr>
              <w:t>Channel</w:t>
            </w:r>
            <w:r>
              <w:rPr>
                <w:i/>
                <w:lang w:eastAsia="zh-CN"/>
              </w:rPr>
              <w:t>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CommentText"/>
              <w:rPr>
                <w:lang w:eastAsia="zh-CN"/>
              </w:rPr>
            </w:pPr>
          </w:p>
        </w:tc>
        <w:tc>
          <w:tcPr>
            <w:tcW w:w="1889" w:type="pct"/>
          </w:tcPr>
          <w:p w14:paraId="1B597483" w14:textId="77777777" w:rsidR="00EE4F0C" w:rsidRDefault="00596B9F">
            <w:pPr>
              <w:spacing w:after="0" w:line="276" w:lineRule="auto"/>
              <w:rPr>
                <w:rFonts w:eastAsia="DengXian"/>
                <w:lang w:eastAsia="zh-CN"/>
              </w:rPr>
            </w:pPr>
            <w:r>
              <w:rPr>
                <w:rFonts w:eastAsia="DengXian"/>
                <w:lang w:eastAsia="zh-CN"/>
              </w:rPr>
              <w:t>Wrong citation number</w:t>
            </w:r>
          </w:p>
          <w:p w14:paraId="51D778D7" w14:textId="77777777" w:rsidR="00EE4F0C" w:rsidRDefault="00596B9F">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gridSpan w:val="2"/>
          </w:tcPr>
          <w:p w14:paraId="5243B33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SimSun"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CommentText"/>
              <w:rPr>
                <w:lang w:eastAsia="zh-CN"/>
              </w:rPr>
            </w:pPr>
          </w:p>
        </w:tc>
        <w:tc>
          <w:tcPr>
            <w:tcW w:w="1889" w:type="pct"/>
          </w:tcPr>
          <w:p w14:paraId="11868EBA" w14:textId="77777777" w:rsidR="00EE4F0C" w:rsidRDefault="00596B9F">
            <w:pPr>
              <w:pStyle w:val="CommentText"/>
              <w:rPr>
                <w:rFonts w:eastAsia="DengXian"/>
                <w:lang w:eastAsia="zh-CN"/>
              </w:rPr>
            </w:pPr>
            <w:r>
              <w:rPr>
                <w:rFonts w:eastAsia="DengXian"/>
                <w:lang w:eastAsia="zh-CN"/>
              </w:rPr>
              <w:t xml:space="preserve">Clarify that the L2 Remote UE’s </w:t>
            </w:r>
            <w:proofErr w:type="spellStart"/>
            <w:r>
              <w:rPr>
                <w:rFonts w:eastAsia="DengXian"/>
                <w:lang w:eastAsia="zh-CN"/>
              </w:rPr>
              <w:t>Uu</w:t>
            </w:r>
            <w:proofErr w:type="spellEnd"/>
            <w:r>
              <w:rPr>
                <w:rFonts w:eastAsia="DengXian"/>
                <w:lang w:eastAsia="zh-CN"/>
              </w:rPr>
              <w:t xml:space="preserve"> </w:t>
            </w:r>
            <w:proofErr w:type="spellStart"/>
            <w:r>
              <w:rPr>
                <w:rFonts w:eastAsia="DengXian"/>
                <w:lang w:eastAsia="zh-CN"/>
              </w:rPr>
              <w:t>singaling</w:t>
            </w:r>
            <w:proofErr w:type="spellEnd"/>
            <w:r>
              <w:rPr>
                <w:rFonts w:eastAsia="DengXian"/>
                <w:lang w:eastAsia="zh-CN"/>
              </w:rPr>
              <w:t xml:space="preserve"> relaying via L2 U2N Relay UE is also supported and configured.</w:t>
            </w:r>
          </w:p>
          <w:p w14:paraId="721E248C" w14:textId="77777777" w:rsidR="00EE4F0C" w:rsidRDefault="00596B9F">
            <w:pPr>
              <w:pStyle w:val="CommentText"/>
              <w:rPr>
                <w:rFonts w:eastAsia="DengXian" w:cs="Arial"/>
                <w:lang w:eastAsia="zh-CN"/>
              </w:rPr>
            </w:pPr>
            <w:r>
              <w:rPr>
                <w:rFonts w:eastAsia="DengXian" w:cs="Arial"/>
                <w:lang w:eastAsia="zh-CN"/>
              </w:rPr>
              <w:t>Propose “</w:t>
            </w:r>
            <w:r>
              <w:t xml:space="preserve">the network provides the configuration parameters used for </w:t>
            </w:r>
            <w:proofErr w:type="spellStart"/>
            <w:r>
              <w:rPr>
                <w:color w:val="FF0000"/>
                <w:u w:val="single"/>
              </w:rPr>
              <w:t>Uu</w:t>
            </w:r>
            <w:proofErr w:type="spellEnd"/>
            <w:r>
              <w:rPr>
                <w:color w:val="FF0000"/>
                <w:u w:val="single"/>
              </w:rPr>
              <w:t xml:space="preserve"> signalling and</w:t>
            </w:r>
            <w:r>
              <w:rPr>
                <w:i/>
                <w:color w:val="FF0000"/>
                <w:u w:val="single"/>
              </w:rPr>
              <w:t xml:space="preserve"> </w:t>
            </w:r>
            <w:r>
              <w:t>data relaying</w:t>
            </w:r>
            <w:r>
              <w:rPr>
                <w:rFonts w:eastAsia="DengXian" w:cs="Arial"/>
                <w:lang w:eastAsia="zh-CN"/>
              </w:rPr>
              <w:t>”</w:t>
            </w:r>
          </w:p>
          <w:p w14:paraId="096D0ACB" w14:textId="77777777" w:rsidR="00EE4F0C" w:rsidRDefault="00EE4F0C">
            <w:pPr>
              <w:pStyle w:val="CommentText"/>
            </w:pPr>
          </w:p>
        </w:tc>
        <w:tc>
          <w:tcPr>
            <w:tcW w:w="639" w:type="pct"/>
            <w:gridSpan w:val="2"/>
          </w:tcPr>
          <w:p w14:paraId="3743D2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SimSun"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proofErr w:type="spellStart"/>
            <w:r>
              <w:rPr>
                <w:highlight w:val="yellow"/>
              </w:rPr>
              <w:t>sidelink</w:t>
            </w:r>
            <w:proofErr w:type="spellEnd"/>
            <w:r>
              <w:t xml:space="preserve"> discovery.</w:t>
            </w:r>
          </w:p>
          <w:p w14:paraId="1F34596A" w14:textId="77777777" w:rsidR="00EE4F0C" w:rsidRDefault="00EE4F0C">
            <w:pPr>
              <w:pStyle w:val="CommentText"/>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CommentText"/>
              <w:rPr>
                <w:iCs/>
                <w:lang w:eastAsia="en-GB"/>
              </w:rPr>
            </w:pPr>
            <w:r>
              <w:t>Propose to add “NR” as ”</w:t>
            </w:r>
            <w:r>
              <w:rPr>
                <w:color w:val="FF0000"/>
                <w:u w:val="single"/>
              </w:rPr>
              <w:t xml:space="preserve">NR </w:t>
            </w:r>
            <w:proofErr w:type="spellStart"/>
            <w:r>
              <w:t>sidelink</w:t>
            </w:r>
            <w:proofErr w:type="spellEnd"/>
          </w:p>
          <w:p w14:paraId="1CB9D9E5" w14:textId="77777777" w:rsidR="00EE4F0C" w:rsidRDefault="00EE4F0C">
            <w:pPr>
              <w:pStyle w:val="CommentText"/>
            </w:pPr>
          </w:p>
        </w:tc>
        <w:tc>
          <w:tcPr>
            <w:tcW w:w="639" w:type="pct"/>
            <w:gridSpan w:val="2"/>
          </w:tcPr>
          <w:p w14:paraId="20E8D7C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SimSun"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w:t>
            </w:r>
            <w:proofErr w:type="spellStart"/>
            <w:r>
              <w:t>sidelink</w:t>
            </w:r>
            <w:proofErr w:type="spellEnd"/>
            <w:r>
              <w:t xml:space="preserve"> communication. This procedure also applies to </w:t>
            </w:r>
            <w:proofErr w:type="spellStart"/>
            <w:r>
              <w:rPr>
                <w:highlight w:val="yellow"/>
              </w:rPr>
              <w:t>sidelink</w:t>
            </w:r>
            <w:proofErr w:type="spellEnd"/>
            <w:r>
              <w:rPr>
                <w:highlight w:val="yellow"/>
              </w:rPr>
              <w:t xml:space="preserve"> </w:t>
            </w:r>
            <w:r>
              <w:t>discovery.</w:t>
            </w:r>
          </w:p>
          <w:p w14:paraId="684135D3" w14:textId="77777777" w:rsidR="00EE4F0C" w:rsidRDefault="00EE4F0C">
            <w:pPr>
              <w:pStyle w:val="CommentText"/>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CommentText"/>
              <w:rPr>
                <w:iCs/>
                <w:lang w:eastAsia="en-GB"/>
              </w:rPr>
            </w:pPr>
            <w:r>
              <w:t>Propose to add “NR” as ”</w:t>
            </w:r>
            <w:r>
              <w:rPr>
                <w:color w:val="FF0000"/>
                <w:u w:val="single"/>
              </w:rPr>
              <w:t xml:space="preserve">NR </w:t>
            </w:r>
            <w:proofErr w:type="spellStart"/>
            <w:r>
              <w:t>sidelink</w:t>
            </w:r>
            <w:proofErr w:type="spellEnd"/>
          </w:p>
          <w:p w14:paraId="3B71DC06" w14:textId="77777777" w:rsidR="00EE4F0C" w:rsidRDefault="00EE4F0C">
            <w:pPr>
              <w:pStyle w:val="CommentText"/>
            </w:pPr>
          </w:p>
        </w:tc>
        <w:tc>
          <w:tcPr>
            <w:tcW w:w="639" w:type="pct"/>
            <w:gridSpan w:val="2"/>
          </w:tcPr>
          <w:p w14:paraId="1A12B7A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SimSun"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w:t>
            </w:r>
            <w:proofErr w:type="spellStart"/>
            <w:r>
              <w:rPr>
                <w:rFonts w:asciiTheme="minorHAnsi" w:eastAsia="Malgun Gothic" w:hAnsiTheme="minorHAnsi" w:cstheme="minorHAnsi"/>
                <w:lang w:eastAsia="ko-KR"/>
              </w:rPr>
              <w:t>SetupRelease</w:t>
            </w:r>
            <w:proofErr w:type="spellEnd"/>
            <w:r>
              <w:rPr>
                <w:rFonts w:asciiTheme="minorHAnsi" w:eastAsia="Malgun Gothic" w:hAnsiTheme="minorHAnsi" w:cstheme="minorHAnsi"/>
                <w:lang w:eastAsia="ko-KR"/>
              </w:rPr>
              <w:t xml:space="preserv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w:t>
            </w:r>
            <w:proofErr w:type="spellStart"/>
            <w:r>
              <w:rPr>
                <w:rFonts w:asciiTheme="minorHAnsi" w:eastAsia="Malgun Gothic" w:hAnsiTheme="minorHAnsi" w:cstheme="minorHAnsi"/>
                <w:lang w:eastAsia="ko-KR"/>
              </w:rPr>
              <w:t>SetupRelease</w:t>
            </w:r>
            <w:proofErr w:type="spellEnd"/>
            <w:r>
              <w:rPr>
                <w:rFonts w:asciiTheme="minorHAnsi" w:eastAsia="Malgun Gothic" w:hAnsiTheme="minorHAnsi" w:cstheme="minorHAnsi"/>
                <w:lang w:eastAsia="ko-KR"/>
              </w:rPr>
              <w:t xml:space="preserv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w:t>
            </w:r>
            <w:proofErr w:type="spellStart"/>
            <w:r>
              <w:rPr>
                <w:rFonts w:asciiTheme="minorHAnsi" w:eastAsia="Malgun Gothic" w:hAnsiTheme="minorHAnsi" w:cstheme="minorHAnsi"/>
                <w:lang w:eastAsia="ko-KR"/>
              </w:rPr>
              <w:t>SetupRelease</w:t>
            </w:r>
            <w:proofErr w:type="spellEnd"/>
            <w:r>
              <w:rPr>
                <w:rFonts w:asciiTheme="minorHAnsi" w:eastAsia="Malgun Gothic" w:hAnsiTheme="minorHAnsi" w:cstheme="minorHAnsi"/>
                <w:lang w:eastAsia="ko-KR"/>
              </w:rPr>
              <w:t xml:space="preserv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w:t>
            </w:r>
            <w:proofErr w:type="spellStart"/>
            <w:r>
              <w:rPr>
                <w:rFonts w:asciiTheme="minorHAnsi" w:eastAsia="Malgun Gothic" w:hAnsiTheme="minorHAnsi" w:cstheme="minorHAnsi"/>
                <w:lang w:eastAsia="ko-KR"/>
              </w:rPr>
              <w:t>SetupRelease</w:t>
            </w:r>
            <w:proofErr w:type="spellEnd"/>
            <w:r>
              <w:rPr>
                <w:rFonts w:asciiTheme="minorHAnsi" w:eastAsia="Malgun Gothic" w:hAnsiTheme="minorHAnsi" w:cstheme="minorHAnsi"/>
                <w:lang w:eastAsia="ko-KR"/>
              </w:rPr>
              <w:t xml:space="preserv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gridSpan w:val="2"/>
          </w:tcPr>
          <w:p w14:paraId="739A796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SimSun"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proofErr w:type="spellStart"/>
            <w:r>
              <w:rPr>
                <w:b/>
                <w:i/>
                <w:iCs/>
                <w:lang w:eastAsia="ko-KR"/>
              </w:rPr>
              <w:t>sl-ServingCellInfo</w:t>
            </w:r>
            <w:proofErr w:type="spellEnd"/>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w:t>
            </w:r>
            <w:proofErr w:type="spellStart"/>
            <w:r>
              <w:rPr>
                <w:bCs/>
                <w:lang w:eastAsia="ko-KR"/>
              </w:rPr>
              <w:t>Uu</w:t>
            </w:r>
            <w:proofErr w:type="spellEnd"/>
            <w:r>
              <w:rPr>
                <w:bCs/>
                <w:lang w:eastAsia="ko-KR"/>
              </w:rPr>
              <w:t xml:space="preserve"> serving Cell related </w:t>
            </w:r>
            <w:proofErr w:type="spellStart"/>
            <w:r>
              <w:rPr>
                <w:bCs/>
                <w:highlight w:val="yellow"/>
                <w:lang w:eastAsia="ko-KR"/>
              </w:rPr>
              <w:t>related</w:t>
            </w:r>
            <w:proofErr w:type="spellEnd"/>
            <w:r>
              <w:rPr>
                <w:bCs/>
                <w:lang w:eastAsia="ko-KR"/>
              </w:rPr>
              <w:t xml:space="preserve"> information.</w:t>
            </w:r>
          </w:p>
        </w:tc>
        <w:tc>
          <w:tcPr>
            <w:tcW w:w="1889" w:type="pct"/>
          </w:tcPr>
          <w:p w14:paraId="6C499A6C" w14:textId="77777777" w:rsidR="00EE4F0C" w:rsidRDefault="00596B9F">
            <w:pPr>
              <w:pStyle w:val="CommentText"/>
            </w:pPr>
            <w:r>
              <w:t>The word ”related” is repeated twice.</w:t>
            </w:r>
          </w:p>
          <w:p w14:paraId="5EB61D51" w14:textId="77777777" w:rsidR="00EE4F0C" w:rsidRDefault="00596B9F">
            <w:pPr>
              <w:spacing w:after="0" w:line="276" w:lineRule="auto"/>
            </w:pPr>
            <w:r>
              <w:t>Delete one ”</w:t>
            </w:r>
            <w:r>
              <w:rPr>
                <w:highlight w:val="yellow"/>
              </w:rPr>
              <w:t>related</w:t>
            </w:r>
            <w:r>
              <w:t>”.</w:t>
            </w:r>
          </w:p>
        </w:tc>
        <w:tc>
          <w:tcPr>
            <w:tcW w:w="639" w:type="pct"/>
            <w:gridSpan w:val="2"/>
          </w:tcPr>
          <w:p w14:paraId="0B8F95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SimSun"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proofErr w:type="spellStart"/>
            <w:r>
              <w:rPr>
                <w:b/>
                <w:bCs/>
                <w:i/>
                <w:iCs/>
                <w:szCs w:val="18"/>
                <w:lang w:eastAsia="zh-CN"/>
              </w:rPr>
              <w:t>uu</w:t>
            </w:r>
            <w:proofErr w:type="spellEnd"/>
            <w:r>
              <w:rPr>
                <w:b/>
                <w:bCs/>
                <w:i/>
                <w:iCs/>
                <w:szCs w:val="18"/>
                <w:lang w:eastAsia="zh-CN"/>
              </w:rPr>
              <w:t>-Relay-RLC-</w:t>
            </w:r>
            <w:proofErr w:type="spellStart"/>
            <w:r>
              <w:rPr>
                <w:b/>
                <w:bCs/>
                <w:i/>
                <w:iCs/>
                <w:szCs w:val="18"/>
                <w:lang w:eastAsia="zh-CN"/>
              </w:rPr>
              <w:t>ChannelToAddModList</w:t>
            </w:r>
            <w:proofErr w:type="spellEnd"/>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w:t>
            </w:r>
            <w:proofErr w:type="spellStart"/>
            <w:r>
              <w:rPr>
                <w:szCs w:val="18"/>
                <w:lang w:eastAsia="zh-CN"/>
              </w:rPr>
              <w:t>Uu</w:t>
            </w:r>
            <w:proofErr w:type="spellEnd"/>
            <w:r>
              <w:rPr>
                <w:szCs w:val="18"/>
                <w:lang w:eastAsia="zh-CN"/>
              </w:rPr>
              <w:t xml:space="preserve"> RLC entities and the corresponding MAC Logical Channels to be added and modified.</w:t>
            </w:r>
          </w:p>
        </w:tc>
        <w:tc>
          <w:tcPr>
            <w:tcW w:w="1889" w:type="pct"/>
          </w:tcPr>
          <w:p w14:paraId="6DA2F94B" w14:textId="77777777" w:rsidR="00EE4F0C" w:rsidRDefault="00596B9F">
            <w:pPr>
              <w:pStyle w:val="CommentText"/>
              <w:rPr>
                <w:rFonts w:ascii="Times New Roman" w:hAnsi="Times New Roman"/>
                <w:sz w:val="20"/>
              </w:rPr>
            </w:pPr>
            <w:r>
              <w:rPr>
                <w:rFonts w:ascii="Times New Roman" w:hAnsi="Times New Roman"/>
                <w:sz w:val="20"/>
              </w:rPr>
              <w:t>Editorial change:</w:t>
            </w:r>
          </w:p>
          <w:p w14:paraId="2042B3F3" w14:textId="77777777" w:rsidR="00EE4F0C" w:rsidRDefault="00596B9F">
            <w:pPr>
              <w:pStyle w:val="CommentText"/>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gridSpan w:val="2"/>
          </w:tcPr>
          <w:p w14:paraId="39FE34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SimSun"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proofErr w:type="spellStart"/>
            <w:r>
              <w:rPr>
                <w:b/>
                <w:bCs/>
                <w:i/>
                <w:iCs/>
                <w:szCs w:val="18"/>
                <w:lang w:eastAsia="zh-CN"/>
              </w:rPr>
              <w:t>uu</w:t>
            </w:r>
            <w:proofErr w:type="spellEnd"/>
            <w:r>
              <w:rPr>
                <w:b/>
                <w:bCs/>
                <w:i/>
                <w:iCs/>
                <w:szCs w:val="18"/>
                <w:lang w:eastAsia="zh-CN"/>
              </w:rPr>
              <w:t>-Relay-RLC-</w:t>
            </w:r>
            <w:proofErr w:type="spellStart"/>
            <w:r>
              <w:rPr>
                <w:b/>
                <w:bCs/>
                <w:i/>
                <w:iCs/>
                <w:szCs w:val="18"/>
                <w:lang w:eastAsia="zh-CN"/>
              </w:rPr>
              <w:t>ChannelToAddModList</w:t>
            </w:r>
            <w:proofErr w:type="spellEnd"/>
          </w:p>
          <w:p w14:paraId="11489076" w14:textId="77777777" w:rsidR="00EE4F0C" w:rsidRDefault="00596B9F">
            <w:pPr>
              <w:pStyle w:val="TAL"/>
              <w:rPr>
                <w:b/>
                <w:bCs/>
                <w:i/>
                <w:iCs/>
                <w:szCs w:val="18"/>
                <w:lang w:eastAsia="zh-CN"/>
              </w:rPr>
            </w:pPr>
            <w:r>
              <w:rPr>
                <w:szCs w:val="18"/>
                <w:lang w:eastAsia="zh-CN"/>
              </w:rPr>
              <w:t xml:space="preserve">Configuration of the </w:t>
            </w:r>
            <w:proofErr w:type="spellStart"/>
            <w:r>
              <w:rPr>
                <w:szCs w:val="18"/>
                <w:lang w:eastAsia="zh-CN"/>
              </w:rPr>
              <w:t>Uu</w:t>
            </w:r>
            <w:proofErr w:type="spellEnd"/>
            <w:r>
              <w:rPr>
                <w:szCs w:val="18"/>
                <w:lang w:eastAsia="zh-CN"/>
              </w:rPr>
              <w:t xml:space="preserve">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CommentText"/>
              <w:rPr>
                <w:rFonts w:ascii="Times New Roman" w:hAnsi="Times New Roman"/>
                <w:sz w:val="20"/>
              </w:rPr>
            </w:pPr>
            <w:r>
              <w:rPr>
                <w:rFonts w:ascii="Times New Roman" w:hAnsi="Times New Roman"/>
                <w:sz w:val="20"/>
              </w:rPr>
              <w:t>Editorial change:</w:t>
            </w:r>
          </w:p>
          <w:p w14:paraId="0A5D9E23" w14:textId="77777777" w:rsidR="00EE4F0C" w:rsidRDefault="00596B9F">
            <w:pPr>
              <w:pStyle w:val="CommentText"/>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gridSpan w:val="2"/>
          </w:tcPr>
          <w:p w14:paraId="448865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SimSun"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w:t>
            </w:r>
            <w:proofErr w:type="spellStart"/>
            <w:r>
              <w:rPr>
                <w:b/>
                <w:i/>
                <w:iCs/>
                <w:szCs w:val="18"/>
              </w:rPr>
              <w:t>TimersAndConstants</w:t>
            </w:r>
            <w:proofErr w:type="spellEnd"/>
            <w:r>
              <w:rPr>
                <w:b/>
                <w:szCs w:val="18"/>
                <w:lang w:eastAsia="sv-SE"/>
              </w:rPr>
              <w:t xml:space="preserve"> field descriptions</w:t>
            </w:r>
          </w:p>
        </w:tc>
        <w:tc>
          <w:tcPr>
            <w:tcW w:w="1889" w:type="pct"/>
          </w:tcPr>
          <w:p w14:paraId="11C8906C"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594597"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b/>
                <w:i/>
                <w:iCs/>
              </w:rPr>
              <w:t>UE-</w:t>
            </w:r>
            <w:proofErr w:type="spellStart"/>
            <w:r>
              <w:rPr>
                <w:b/>
                <w:i/>
                <w:iCs/>
              </w:rPr>
              <w:t>TimersAndConstants</w:t>
            </w:r>
            <w:proofErr w:type="spellEnd"/>
            <w:r>
              <w:rPr>
                <w:b/>
                <w:i/>
                <w:iCs/>
                <w:color w:val="FF0000"/>
                <w:u w:val="single"/>
              </w:rPr>
              <w:t>-</w:t>
            </w:r>
            <w:proofErr w:type="spellStart"/>
            <w:r>
              <w:rPr>
                <w:b/>
                <w:i/>
                <w:iCs/>
                <w:color w:val="FF0000"/>
                <w:u w:val="single"/>
              </w:rPr>
              <w:t>RemoteUE</w:t>
            </w:r>
            <w:proofErr w:type="spellEnd"/>
            <w:r>
              <w:rPr>
                <w:b/>
                <w:i/>
                <w:iCs/>
                <w:color w:val="FF0000"/>
                <w:u w:val="single"/>
              </w:rPr>
              <w:t>”</w:t>
            </w:r>
          </w:p>
        </w:tc>
        <w:tc>
          <w:tcPr>
            <w:tcW w:w="639" w:type="pct"/>
            <w:gridSpan w:val="2"/>
          </w:tcPr>
          <w:p w14:paraId="39CFA1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SimSun"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proofErr w:type="spellStart"/>
            <w:r>
              <w:rPr>
                <w:rFonts w:cs="Arial"/>
                <w:b/>
                <w:i/>
                <w:lang w:eastAsia="en-GB"/>
              </w:rPr>
              <w:t>sl-PagingIdentity-RemoteUE</w:t>
            </w:r>
            <w:proofErr w:type="spellEnd"/>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CommentText"/>
              <w:rPr>
                <w:rFonts w:ascii="Times New Roman" w:hAnsi="Times New Roman"/>
                <w:sz w:val="20"/>
              </w:rPr>
            </w:pPr>
            <w:r>
              <w:rPr>
                <w:rFonts w:ascii="Times New Roman" w:hAnsi="Times New Roman"/>
                <w:sz w:val="20"/>
              </w:rPr>
              <w:t>Editorial change:</w:t>
            </w:r>
          </w:p>
          <w:p w14:paraId="56776F58"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gridSpan w:val="2"/>
          </w:tcPr>
          <w:p w14:paraId="3EF777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SimSun"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DengXian"/>
                <w:lang w:eastAsia="zh-CN"/>
              </w:rPr>
            </w:pPr>
            <w:r>
              <w:rPr>
                <w:rFonts w:eastAsia="DengXian"/>
                <w:lang w:eastAsia="zh-CN"/>
              </w:rPr>
              <w:t xml:space="preserve">Parameters that are specified for NR </w:t>
            </w:r>
            <w:proofErr w:type="spellStart"/>
            <w:r>
              <w:rPr>
                <w:rFonts w:eastAsia="DengXian"/>
                <w:lang w:eastAsia="zh-CN"/>
              </w:rPr>
              <w:t>sidelink</w:t>
            </w:r>
            <w:proofErr w:type="spellEnd"/>
            <w:r>
              <w:rPr>
                <w:rFonts w:eastAsia="DengXian"/>
                <w:lang w:eastAsia="zh-CN"/>
              </w:rPr>
              <w:t xml:space="preserve"> discovery, which is used for the </w:t>
            </w:r>
            <w:proofErr w:type="spellStart"/>
            <w:r>
              <w:rPr>
                <w:rFonts w:eastAsia="DengXian"/>
                <w:lang w:eastAsia="zh-CN"/>
              </w:rPr>
              <w:t>sidelink</w:t>
            </w:r>
            <w:proofErr w:type="spellEnd"/>
            <w:r>
              <w:rPr>
                <w:rFonts w:eastAsia="DengXian"/>
                <w:lang w:eastAsia="zh-CN"/>
              </w:rPr>
              <w:t xml:space="preserve"> signalling radio bearer of NR </w:t>
            </w:r>
            <w:proofErr w:type="spellStart"/>
            <w:r>
              <w:rPr>
                <w:rFonts w:eastAsia="DengXian"/>
                <w:highlight w:val="yellow"/>
                <w:lang w:eastAsia="zh-CN"/>
              </w:rPr>
              <w:t>sidelink</w:t>
            </w:r>
            <w:proofErr w:type="spellEnd"/>
            <w:r>
              <w:rPr>
                <w:rFonts w:eastAsia="DengXian"/>
                <w:highlight w:val="yellow"/>
                <w:lang w:eastAsia="zh-CN"/>
              </w:rPr>
              <w:t xml:space="preserve">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CommentText"/>
              <w:rPr>
                <w:rFonts w:ascii="Times New Roman" w:hAnsi="Times New Roman"/>
                <w:sz w:val="20"/>
              </w:rPr>
            </w:pPr>
            <w:r>
              <w:rPr>
                <w:rFonts w:asciiTheme="minorHAnsi" w:eastAsia="Malgun Gothic" w:hAnsiTheme="minorHAnsi" w:cstheme="minorHAnsi"/>
                <w:lang w:eastAsia="ko-KR"/>
              </w:rPr>
              <w:t>Propose the following change “</w:t>
            </w:r>
            <w:proofErr w:type="spellStart"/>
            <w:r>
              <w:rPr>
                <w:rFonts w:eastAsia="DengXian"/>
                <w:lang w:eastAsia="zh-CN"/>
              </w:rPr>
              <w:t>sidelink</w:t>
            </w:r>
            <w:proofErr w:type="spellEnd"/>
            <w:r>
              <w:rPr>
                <w:rFonts w:eastAsia="DengXian"/>
                <w:lang w:eastAsia="zh-CN"/>
              </w:rPr>
              <w:t xml:space="preserve"> </w:t>
            </w:r>
            <w:r>
              <w:rPr>
                <w:rFonts w:eastAsia="DengXian"/>
                <w:strike/>
                <w:color w:val="FF0000"/>
                <w:lang w:eastAsia="zh-CN"/>
              </w:rPr>
              <w:t xml:space="preserve">U2N relay related </w:t>
            </w:r>
            <w:r>
              <w:rPr>
                <w:rFonts w:eastAsia="DengXian"/>
                <w:lang w:eastAsia="zh-CN"/>
              </w:rPr>
              <w:t>discovery messages”</w:t>
            </w:r>
          </w:p>
        </w:tc>
        <w:tc>
          <w:tcPr>
            <w:tcW w:w="639" w:type="pct"/>
            <w:gridSpan w:val="2"/>
          </w:tcPr>
          <w:p w14:paraId="00BB0B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SimSun"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proofErr w:type="spellStart"/>
            <w:r>
              <w:rPr>
                <w:i/>
                <w:iCs/>
              </w:rPr>
              <w:t>sdt</w:t>
            </w:r>
            <w:proofErr w:type="spellEnd"/>
            <w:r>
              <w:rPr>
                <w:i/>
                <w:iCs/>
              </w:rPr>
              <w:t>-MAC-PHY-CG-Config</w:t>
            </w:r>
            <w:r>
              <w:t xml:space="preserve"> is configured:</w:t>
            </w:r>
          </w:p>
          <w:p w14:paraId="02E101AC" w14:textId="77777777" w:rsidR="00EE4F0C" w:rsidRDefault="00596B9F">
            <w:pPr>
              <w:pStyle w:val="B2"/>
            </w:pPr>
            <w:r>
              <w:t xml:space="preserve">2&gt; </w:t>
            </w:r>
            <w:bookmarkStart w:id="49" w:name="_Hlk85564571"/>
            <w:r>
              <w:t xml:space="preserve">if the resume procedure is initiated </w:t>
            </w:r>
            <w:bookmarkEnd w:id="49"/>
            <w:r>
              <w:t xml:space="preserve">in a cell that is different to 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0D09D397" w14:textId="77777777" w:rsidR="00EE4F0C" w:rsidRDefault="00596B9F">
            <w:pPr>
              <w:pStyle w:val="B3"/>
            </w:pPr>
            <w:r>
              <w:t xml:space="preserve">3&gt; release the stored </w:t>
            </w:r>
            <w:proofErr w:type="spellStart"/>
            <w:r>
              <w:rPr>
                <w:i/>
                <w:iCs/>
              </w:rPr>
              <w:t>sdt</w:t>
            </w:r>
            <w:proofErr w:type="spellEnd"/>
            <w:r>
              <w:rPr>
                <w:i/>
                <w:iCs/>
              </w:rPr>
              <w:t>-MAC-PHY-CG-Config</w:t>
            </w:r>
            <w:r>
              <w:t>;</w:t>
            </w:r>
          </w:p>
          <w:p w14:paraId="4D0712DC" w14:textId="77777777" w:rsidR="00EE4F0C" w:rsidRDefault="00EE4F0C">
            <w:pPr>
              <w:rPr>
                <w:rFonts w:eastAsia="DengXian"/>
                <w:lang w:eastAsia="zh-CN"/>
              </w:rPr>
            </w:pPr>
          </w:p>
        </w:tc>
        <w:tc>
          <w:tcPr>
            <w:tcW w:w="1889" w:type="pct"/>
          </w:tcPr>
          <w:p w14:paraId="236B6BF0" w14:textId="77777777" w:rsidR="00EE4F0C" w:rsidRDefault="00596B9F">
            <w:pPr>
              <w:pStyle w:val="B1"/>
            </w:pPr>
            <w:r>
              <w:t xml:space="preserve">1&gt; if </w:t>
            </w:r>
            <w:proofErr w:type="spellStart"/>
            <w:r>
              <w:rPr>
                <w:i/>
                <w:iCs/>
              </w:rPr>
              <w:t>sdt</w:t>
            </w:r>
            <w:proofErr w:type="spellEnd"/>
            <w:r>
              <w:rPr>
                <w:i/>
                <w:iCs/>
              </w:rPr>
              <w: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w:t>
            </w:r>
            <w:proofErr w:type="spellStart"/>
            <w:r>
              <w:t>PCell</w:t>
            </w:r>
            <w:proofErr w:type="spellEnd"/>
            <w:r>
              <w:t xml:space="preserve"> in which the UE received the stored </w:t>
            </w:r>
            <w:proofErr w:type="spellStart"/>
            <w:r>
              <w:rPr>
                <w:i/>
                <w:iCs/>
              </w:rPr>
              <w:t>sdt</w:t>
            </w:r>
            <w:proofErr w:type="spellEnd"/>
            <w:r>
              <w:rPr>
                <w:i/>
                <w:iCs/>
              </w:rPr>
              <w:t>-MAC-PHY-CG-Config</w:t>
            </w:r>
            <w:r>
              <w:t>:</w:t>
            </w:r>
          </w:p>
          <w:p w14:paraId="2AFB072D" w14:textId="77777777" w:rsidR="00EE4F0C" w:rsidRDefault="00596B9F">
            <w:pPr>
              <w:pStyle w:val="B3"/>
            </w:pPr>
            <w:r>
              <w:t xml:space="preserve">3&gt; release the stored </w:t>
            </w:r>
            <w:proofErr w:type="spellStart"/>
            <w:r>
              <w:rPr>
                <w:i/>
                <w:iCs/>
              </w:rPr>
              <w:t>sdt</w:t>
            </w:r>
            <w:proofErr w:type="spellEnd"/>
            <w:r>
              <w:rPr>
                <w:i/>
                <w:iCs/>
              </w:rPr>
              <w:t>-MAC-PHY-CG-Config</w:t>
            </w:r>
            <w:r>
              <w:t>;</w:t>
            </w:r>
          </w:p>
          <w:p w14:paraId="7B4F188B" w14:textId="77777777" w:rsidR="00EE4F0C" w:rsidRDefault="00EE4F0C">
            <w:pPr>
              <w:spacing w:after="0" w:line="276" w:lineRule="auto"/>
            </w:pPr>
          </w:p>
        </w:tc>
        <w:tc>
          <w:tcPr>
            <w:tcW w:w="639" w:type="pct"/>
            <w:gridSpan w:val="2"/>
          </w:tcPr>
          <w:p w14:paraId="246D8C7A"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19B2E1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SimSun"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DengXian"/>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gridSpan w:val="2"/>
          </w:tcPr>
          <w:p w14:paraId="08133545"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63EF51C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SimSun"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proofErr w:type="spellStart"/>
            <w:r>
              <w:rPr>
                <w:rFonts w:eastAsia="SimSun" w:hint="eastAsia"/>
                <w:lang w:val="en-US" w:eastAsia="zh-CN"/>
              </w:rPr>
              <w:t>ToAddModList</w:t>
            </w:r>
            <w:proofErr w:type="spellEnd"/>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4683A5A4" w14:textId="77777777" w:rsidR="00EE4F0C" w:rsidRDefault="00EE4F0C">
            <w:pPr>
              <w:rPr>
                <w:rFonts w:eastAsia="DengXian"/>
                <w:lang w:eastAsia="zh-CN"/>
              </w:rPr>
            </w:pPr>
          </w:p>
        </w:tc>
        <w:tc>
          <w:tcPr>
            <w:tcW w:w="1889" w:type="pct"/>
          </w:tcPr>
          <w:p w14:paraId="4376556D" w14:textId="77777777" w:rsidR="00EE4F0C" w:rsidRDefault="00596B9F">
            <w:pPr>
              <w:pStyle w:val="CommentText"/>
            </w:pPr>
            <w:r>
              <w:t xml:space="preserve">There are too many </w:t>
            </w:r>
            <w:proofErr w:type="spellStart"/>
            <w:r>
              <w:t>hypens</w:t>
            </w:r>
            <w:proofErr w:type="spellEnd"/>
            <w:r>
              <w:t xml:space="preserve"> in some of the parameter/IE names, e.g. cg-SDT-Config</w:t>
            </w:r>
            <w:r>
              <w:rPr>
                <w:highlight w:val="yellow"/>
              </w:rPr>
              <w:t>-</w:t>
            </w:r>
            <w:r>
              <w:rPr>
                <w:rFonts w:eastAsia="SimSun" w:hint="eastAsia"/>
                <w:lang w:val="en-US" w:eastAsia="zh-CN"/>
              </w:rPr>
              <w:t>LCH-</w:t>
            </w:r>
            <w:r>
              <w:rPr>
                <w:rFonts w:hint="eastAsia"/>
              </w:rPr>
              <w:t>restriction</w:t>
            </w:r>
            <w:proofErr w:type="spellStart"/>
            <w:r>
              <w:rPr>
                <w:rFonts w:eastAsia="SimSun" w:hint="eastAsia"/>
                <w:lang w:val="en-US" w:eastAsia="zh-CN"/>
              </w:rPr>
              <w:t>ToAddModList</w:t>
            </w:r>
            <w:proofErr w:type="spellEnd"/>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gridSpan w:val="2"/>
          </w:tcPr>
          <w:p w14:paraId="2DB81010"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094D0B0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SimSun"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w:t>
            </w:r>
            <w:proofErr w:type="spellStart"/>
            <w:r>
              <w:t>logicalChannelIdentity</w:t>
            </w:r>
            <w:proofErr w:type="spellEnd"/>
            <w:r>
              <w:t xml:space="preserve">                      </w:t>
            </w:r>
            <w:proofErr w:type="spellStart"/>
            <w:r>
              <w:t>LogicalChannelIdentity</w:t>
            </w:r>
            <w:proofErr w:type="spellEnd"/>
            <w:r>
              <w:t>,</w:t>
            </w:r>
          </w:p>
          <w:p w14:paraId="506BF53E" w14:textId="77777777" w:rsidR="00EE4F0C" w:rsidRDefault="00EE4F0C">
            <w:pPr>
              <w:pStyle w:val="PL"/>
            </w:pPr>
          </w:p>
        </w:tc>
        <w:tc>
          <w:tcPr>
            <w:tcW w:w="1889" w:type="pct"/>
          </w:tcPr>
          <w:p w14:paraId="58AC2B65" w14:textId="77777777" w:rsidR="00EE4F0C" w:rsidRDefault="00596B9F">
            <w:pPr>
              <w:pStyle w:val="CommentText"/>
            </w:pPr>
            <w:r>
              <w:t>Add field description; Change allowedCG-List-r16 to allowedCG-List-r17; add "r17" to field names</w:t>
            </w:r>
          </w:p>
        </w:tc>
        <w:tc>
          <w:tcPr>
            <w:tcW w:w="639" w:type="pct"/>
            <w:gridSpan w:val="2"/>
          </w:tcPr>
          <w:p w14:paraId="60099802"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6B19682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SimSun"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proofErr w:type="spellStart"/>
            <w:r>
              <w:rPr>
                <w:b/>
                <w:i/>
                <w:iCs/>
                <w:lang w:eastAsia="ko-KR"/>
              </w:rPr>
              <w:t>sdt</w:t>
            </w:r>
            <w:proofErr w:type="spellEnd"/>
            <w:r>
              <w:rPr>
                <w:b/>
                <w:i/>
                <w:iCs/>
                <w:lang w:eastAsia="ko-KR"/>
              </w:rPr>
              <w:t>-DRB-</w:t>
            </w:r>
            <w:proofErr w:type="spellStart"/>
            <w:r>
              <w:rPr>
                <w:b/>
                <w:i/>
                <w:iCs/>
                <w:lang w:eastAsia="ko-KR"/>
              </w:rPr>
              <w:t>ContinueROHC</w:t>
            </w:r>
            <w:proofErr w:type="spellEnd"/>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Value </w:t>
            </w:r>
            <w:proofErr w:type="spellStart"/>
            <w:r>
              <w:rPr>
                <w:rFonts w:cs="Arial"/>
                <w:i/>
                <w:iCs/>
                <w:lang w:eastAsia="sv-SE"/>
              </w:rPr>
              <w:t>rna</w:t>
            </w:r>
            <w:proofErr w:type="spellEnd"/>
            <w:r>
              <w:rPr>
                <w:rFonts w:cs="Arial"/>
                <w:lang w:eastAsia="sv-SE"/>
              </w:rPr>
              <w:t xml:space="preserve"> indicates that ROHC header compression continues when the UE resumes for SDT in a cell belonging to the same RNA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CommentText"/>
            </w:pPr>
            <w:r>
              <w:t>Editorial corrections</w:t>
            </w:r>
          </w:p>
          <w:p w14:paraId="44D1DBEB" w14:textId="77777777" w:rsidR="00EE4F0C" w:rsidRDefault="00596B9F">
            <w:pPr>
              <w:pStyle w:val="CommentText"/>
            </w:pPr>
            <w:r>
              <w:t>[Proposed change]</w:t>
            </w:r>
            <w:r>
              <w:tab/>
              <w:t>Change “when” to “where”:</w:t>
            </w:r>
          </w:p>
          <w:p w14:paraId="41EEB112" w14:textId="77777777" w:rsidR="00EE4F0C" w:rsidRDefault="00596B9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w:t>
            </w:r>
            <w:proofErr w:type="spellStart"/>
            <w:r>
              <w:rPr>
                <w:rFonts w:cs="Arial"/>
                <w:lang w:eastAsia="sv-SE"/>
              </w:rPr>
              <w:t>PCell</w:t>
            </w:r>
            <w:proofErr w:type="spellEnd"/>
            <w:r>
              <w:rPr>
                <w:rFonts w:cs="Arial"/>
                <w:lang w:eastAsia="sv-SE"/>
              </w:rPr>
              <w:t xml:space="preserve"> when the </w:t>
            </w:r>
            <w:proofErr w:type="spellStart"/>
            <w:r>
              <w:rPr>
                <w:rFonts w:cs="Arial"/>
                <w:lang w:eastAsia="sv-SE"/>
              </w:rPr>
              <w:t>RRCRelease</w:t>
            </w:r>
            <w:proofErr w:type="spellEnd"/>
            <w:r>
              <w:rPr>
                <w:rFonts w:cs="Arial"/>
                <w:lang w:eastAsia="sv-SE"/>
              </w:rPr>
              <w:t xml:space="preserve"> message </w:t>
            </w:r>
            <w:proofErr w:type="spellStart"/>
            <w:r>
              <w:rPr>
                <w:rFonts w:cs="Arial"/>
                <w:color w:val="FF0000"/>
                <w:u w:val="single"/>
                <w:lang w:eastAsia="sv-SE"/>
              </w:rPr>
              <w:t>was</w:t>
            </w:r>
            <w:r>
              <w:rPr>
                <w:rFonts w:cs="Arial"/>
                <w:strike/>
                <w:color w:val="FF0000"/>
                <w:lang w:eastAsia="sv-SE"/>
              </w:rPr>
              <w:t>is</w:t>
            </w:r>
            <w:proofErr w:type="spellEnd"/>
            <w:r>
              <w:rPr>
                <w:rFonts w:cs="Arial"/>
                <w:lang w:eastAsia="sv-SE"/>
              </w:rPr>
              <w:t xml:space="preserve"> received. Value </w:t>
            </w:r>
            <w:proofErr w:type="spellStart"/>
            <w:r>
              <w:rPr>
                <w:rFonts w:cs="Arial"/>
                <w:i/>
                <w:iCs/>
                <w:lang w:eastAsia="sv-SE"/>
              </w:rPr>
              <w:t>rna</w:t>
            </w:r>
            <w:proofErr w:type="spellEnd"/>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w:t>
            </w:r>
            <w:proofErr w:type="spellStart"/>
            <w:r>
              <w:rPr>
                <w:rFonts w:cs="Arial"/>
                <w:lang w:eastAsia="sv-SE"/>
              </w:rPr>
              <w:t>PCell</w:t>
            </w:r>
            <w:proofErr w:type="spellEnd"/>
            <w:r>
              <w:rPr>
                <w:rFonts w:cs="Arial"/>
                <w:lang w:eastAsia="sv-SE"/>
              </w:rPr>
              <w:t xml:space="preserve">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w:t>
            </w:r>
            <w:proofErr w:type="spellStart"/>
            <w:r>
              <w:rPr>
                <w:rFonts w:cs="Arial"/>
                <w:lang w:eastAsia="sv-SE"/>
              </w:rPr>
              <w:t>RRCRelease</w:t>
            </w:r>
            <w:proofErr w:type="spellEnd"/>
            <w:r>
              <w:rPr>
                <w:rFonts w:cs="Arial"/>
                <w:lang w:eastAsia="sv-SE"/>
              </w:rPr>
              <w:t xml:space="preserve"> message </w:t>
            </w:r>
            <w:proofErr w:type="spellStart"/>
            <w:r>
              <w:rPr>
                <w:rFonts w:cs="Arial"/>
                <w:color w:val="FF0000"/>
                <w:u w:val="single"/>
                <w:lang w:eastAsia="sv-SE"/>
              </w:rPr>
              <w:t>was</w:t>
            </w:r>
            <w:r>
              <w:rPr>
                <w:rFonts w:cs="Arial"/>
                <w:strike/>
                <w:color w:val="FF0000"/>
                <w:lang w:eastAsia="sv-SE"/>
              </w:rPr>
              <w:t>is</w:t>
            </w:r>
            <w:proofErr w:type="spellEnd"/>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 xml:space="preserve">is </w:t>
            </w:r>
            <w:proofErr w:type="spellStart"/>
            <w:r>
              <w:rPr>
                <w:rFonts w:cs="Arial"/>
                <w:color w:val="FF0000"/>
                <w:u w:val="single"/>
                <w:lang w:eastAsia="sv-SE"/>
              </w:rPr>
              <w:t>initiated</w:t>
            </w:r>
            <w:r>
              <w:rPr>
                <w:rFonts w:cs="Arial"/>
                <w:strike/>
                <w:color w:val="FF0000"/>
                <w:lang w:eastAsia="sv-SE"/>
              </w:rPr>
              <w:t>procedure</w:t>
            </w:r>
            <w:proofErr w:type="spellEnd"/>
            <w:r>
              <w:rPr>
                <w:rFonts w:cs="Arial"/>
                <w:lang w:eastAsia="sv-SE"/>
              </w:rPr>
              <w:t>, as specified in TS 38.323 [5].</w:t>
            </w:r>
          </w:p>
        </w:tc>
        <w:tc>
          <w:tcPr>
            <w:tcW w:w="639" w:type="pct"/>
            <w:gridSpan w:val="2"/>
          </w:tcPr>
          <w:p w14:paraId="7D0BCC30"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48A546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SimSun"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w:t>
            </w:r>
            <w:proofErr w:type="spellStart"/>
            <w:r>
              <w:rPr>
                <w:b/>
                <w:i/>
                <w:iCs/>
                <w:lang w:eastAsia="ko-KR"/>
              </w:rPr>
              <w:t>ValiditationConfig</w:t>
            </w:r>
            <w:proofErr w:type="spellEnd"/>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CommentText"/>
            </w:pPr>
            <w:r>
              <w:t>Editorial issues</w:t>
            </w:r>
          </w:p>
          <w:p w14:paraId="3487AE95" w14:textId="77777777" w:rsidR="00EE4F0C" w:rsidRDefault="00596B9F">
            <w:pPr>
              <w:pStyle w:val="CommentText"/>
            </w:pPr>
            <w:r>
              <w:t>[Proposed change]</w:t>
            </w:r>
            <w:r>
              <w:tab/>
              <w:t>Change CG-SDT-TA-</w:t>
            </w:r>
            <w:proofErr w:type="spellStart"/>
            <w:r>
              <w:t>ValiditationConfig</w:t>
            </w:r>
            <w:proofErr w:type="spellEnd"/>
            <w:r>
              <w:t xml:space="preserve"> to cg-SDT-TA-</w:t>
            </w:r>
            <w:proofErr w:type="spellStart"/>
            <w:r>
              <w:t>ValidationConfig</w:t>
            </w:r>
            <w:proofErr w:type="spellEnd"/>
            <w:r>
              <w:t>. Change “This IE” to “This field”. Also the names in ASN.1 should be changed (“validation”, not “</w:t>
            </w:r>
            <w:proofErr w:type="spellStart"/>
            <w:r>
              <w:t>validitation</w:t>
            </w:r>
            <w:proofErr w:type="spellEnd"/>
            <w:r>
              <w:t>”)</w:t>
            </w:r>
          </w:p>
        </w:tc>
        <w:tc>
          <w:tcPr>
            <w:tcW w:w="639" w:type="pct"/>
            <w:gridSpan w:val="2"/>
          </w:tcPr>
          <w:p w14:paraId="5441640B"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6BA7D2A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SimSun"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proofErr w:type="spellStart"/>
            <w:r>
              <w:rPr>
                <w:b/>
                <w:i/>
                <w:lang w:eastAsia="zh-CN"/>
              </w:rPr>
              <w:t>nonSDT-DataIndication</w:t>
            </w:r>
            <w:proofErr w:type="spellEnd"/>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CommentText"/>
            </w:pPr>
            <w:r>
              <w:t xml:space="preserve">Move the field description of </w:t>
            </w:r>
            <w:proofErr w:type="spellStart"/>
            <w:r>
              <w:t>nonSDT-DataIndication</w:t>
            </w:r>
            <w:proofErr w:type="spellEnd"/>
            <w:r>
              <w:t xml:space="preserve"> under the description for the fields of </w:t>
            </w:r>
            <w:proofErr w:type="spellStart"/>
            <w:r>
              <w:t>UEAssistanceInformation</w:t>
            </w:r>
            <w:proofErr w:type="spellEnd"/>
          </w:p>
          <w:p w14:paraId="2EA76BA6" w14:textId="77777777" w:rsidR="00EE4F0C" w:rsidRDefault="00EE4F0C">
            <w:pPr>
              <w:pStyle w:val="CommentText"/>
            </w:pPr>
          </w:p>
          <w:p w14:paraId="67D98E0D" w14:textId="77777777" w:rsidR="00EE4F0C" w:rsidRDefault="00596B9F">
            <w:pPr>
              <w:pStyle w:val="CommentText"/>
            </w:pPr>
            <w:r>
              <w:t>Change “</w:t>
            </w:r>
            <w:proofErr w:type="spellStart"/>
            <w:r>
              <w:rPr>
                <w:i/>
              </w:rPr>
              <w:t>nonSDT</w:t>
            </w:r>
            <w:proofErr w:type="spellEnd"/>
            <w:r>
              <w:rPr>
                <w:i/>
              </w:rPr>
              <w:t>-Data</w:t>
            </w:r>
            <w:r>
              <w:rPr>
                <w:i/>
                <w:color w:val="FF0000"/>
              </w:rPr>
              <w:t>-</w:t>
            </w:r>
            <w:r>
              <w:rPr>
                <w:i/>
              </w:rPr>
              <w:t xml:space="preserve">Indication “ </w:t>
            </w:r>
            <w:r>
              <w:t>to “</w:t>
            </w:r>
            <w:proofErr w:type="spellStart"/>
            <w:r>
              <w:rPr>
                <w:i/>
              </w:rPr>
              <w:t>nonSDT-DataIndication</w:t>
            </w:r>
            <w:proofErr w:type="spellEnd"/>
            <w:r>
              <w:rPr>
                <w:i/>
              </w:rPr>
              <w:t>”</w:t>
            </w:r>
          </w:p>
        </w:tc>
        <w:tc>
          <w:tcPr>
            <w:tcW w:w="639" w:type="pct"/>
            <w:gridSpan w:val="2"/>
          </w:tcPr>
          <w:p w14:paraId="202B8541"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40A3E41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SimSun"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proofErr w:type="spellStart"/>
            <w:r>
              <w:rPr>
                <w:b/>
                <w:i/>
                <w:lang w:eastAsia="zh-CN"/>
              </w:rPr>
              <w:t>AssocaitedSRS-PosResourceId</w:t>
            </w:r>
            <w:proofErr w:type="spellEnd"/>
          </w:p>
          <w:p w14:paraId="7A46527C" w14:textId="77777777" w:rsidR="00EE4F0C" w:rsidRDefault="00596B9F">
            <w:pPr>
              <w:pStyle w:val="TAL"/>
              <w:rPr>
                <w:b/>
                <w:i/>
                <w:lang w:eastAsia="zh-CN"/>
              </w:rPr>
            </w:pPr>
            <w:r>
              <w:rPr>
                <w:b/>
                <w:i/>
                <w:lang w:eastAsia="zh-CN"/>
              </w:rPr>
              <w:t>The ID of SRS Positioning Resource (SRS-</w:t>
            </w:r>
            <w:proofErr w:type="spellStart"/>
            <w:r>
              <w:rPr>
                <w:b/>
                <w:i/>
                <w:lang w:eastAsia="zh-CN"/>
              </w:rPr>
              <w:t>PosResource</w:t>
            </w:r>
            <w:proofErr w:type="spellEnd"/>
            <w:r>
              <w:rPr>
                <w:b/>
                <w:i/>
                <w:lang w:eastAsia="zh-CN"/>
              </w:rPr>
              <w:t xml:space="preserve">) which is </w:t>
            </w:r>
            <w:proofErr w:type="spellStart"/>
            <w:r>
              <w:rPr>
                <w:b/>
                <w:i/>
                <w:lang w:eastAsia="zh-CN"/>
              </w:rPr>
              <w:t>associted</w:t>
            </w:r>
            <w:proofErr w:type="spellEnd"/>
            <w:r>
              <w:rPr>
                <w:b/>
                <w:i/>
                <w:lang w:eastAsia="zh-CN"/>
              </w:rPr>
              <w:t xml:space="preserve"> to a specific UE Tx TEG.</w:t>
            </w:r>
          </w:p>
          <w:p w14:paraId="76D752C5" w14:textId="77777777" w:rsidR="00EE4F0C" w:rsidRDefault="00596B9F">
            <w:pPr>
              <w:pStyle w:val="TAL"/>
              <w:rPr>
                <w:b/>
                <w:i/>
                <w:lang w:eastAsia="zh-CN"/>
              </w:rPr>
            </w:pPr>
            <w:proofErr w:type="spellStart"/>
            <w:r>
              <w:rPr>
                <w:b/>
                <w:i/>
                <w:lang w:eastAsia="zh-CN"/>
              </w:rPr>
              <w:t>AssociatedSRS-PosResourceSetID</w:t>
            </w:r>
            <w:proofErr w:type="spellEnd"/>
          </w:p>
          <w:p w14:paraId="3D8F5191" w14:textId="77777777" w:rsidR="00EE4F0C" w:rsidRDefault="00596B9F">
            <w:pPr>
              <w:pStyle w:val="TAL"/>
              <w:rPr>
                <w:b/>
                <w:i/>
                <w:lang w:eastAsia="zh-CN"/>
              </w:rPr>
            </w:pPr>
            <w:r>
              <w:rPr>
                <w:b/>
                <w:i/>
                <w:lang w:eastAsia="zh-CN"/>
              </w:rPr>
              <w:t>The ID of SRS Positioning Resource Set (SRS-</w:t>
            </w:r>
            <w:proofErr w:type="spellStart"/>
            <w:r>
              <w:rPr>
                <w:b/>
                <w:i/>
                <w:lang w:eastAsia="zh-CN"/>
              </w:rPr>
              <w:t>PosResourceSet</w:t>
            </w:r>
            <w:proofErr w:type="spellEnd"/>
            <w:r>
              <w:rPr>
                <w:b/>
                <w:i/>
                <w:lang w:eastAsia="zh-CN"/>
              </w:rPr>
              <w:t xml:space="preserve">) which is </w:t>
            </w:r>
            <w:proofErr w:type="spellStart"/>
            <w:r>
              <w:rPr>
                <w:b/>
                <w:i/>
                <w:lang w:eastAsia="zh-CN"/>
              </w:rPr>
              <w:t>associted</w:t>
            </w:r>
            <w:proofErr w:type="spellEnd"/>
            <w:r>
              <w:rPr>
                <w:b/>
                <w:i/>
                <w:lang w:eastAsia="zh-CN"/>
              </w:rPr>
              <w:t xml:space="preserve"> to a specific UE Tx TEG.</w:t>
            </w:r>
          </w:p>
        </w:tc>
        <w:tc>
          <w:tcPr>
            <w:tcW w:w="1889" w:type="pct"/>
          </w:tcPr>
          <w:p w14:paraId="3E390736" w14:textId="77777777" w:rsidR="00EE4F0C" w:rsidRDefault="00596B9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gridSpan w:val="2"/>
          </w:tcPr>
          <w:p w14:paraId="2CD66CCC"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3918A13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SimSun"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CommentText"/>
            </w:pPr>
            <w:r>
              <w:rPr>
                <w:iCs/>
              </w:rPr>
              <w:t xml:space="preserve">acquires </w:t>
            </w:r>
            <w:r>
              <w:t>-&gt;acquired</w:t>
            </w:r>
          </w:p>
        </w:tc>
        <w:tc>
          <w:tcPr>
            <w:tcW w:w="639" w:type="pct"/>
            <w:gridSpan w:val="2"/>
          </w:tcPr>
          <w:p w14:paraId="458AE51D"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7C846BB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SimSun"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CommentReference"/>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CommentText"/>
            </w:pPr>
            <w:r>
              <w:t>relaxedMeasurement</w:t>
            </w:r>
            <w:r>
              <w:rPr>
                <w:color w:val="FF0000"/>
                <w:u w:val="single"/>
              </w:rPr>
              <w:t>RedCap</w:t>
            </w:r>
            <w:r>
              <w:t>-r17</w:t>
            </w:r>
          </w:p>
          <w:p w14:paraId="0218BFF9" w14:textId="77777777" w:rsidR="00EE4F0C" w:rsidRDefault="00EE4F0C">
            <w:pPr>
              <w:pStyle w:val="CommentText"/>
              <w:rPr>
                <w:iCs/>
              </w:rPr>
            </w:pPr>
          </w:p>
          <w:p w14:paraId="0A896C55" w14:textId="77777777" w:rsidR="00EE4F0C" w:rsidRDefault="00596B9F">
            <w:pPr>
              <w:pStyle w:val="CommentText"/>
              <w:rPr>
                <w:iCs/>
              </w:rPr>
            </w:pPr>
            <w:r>
              <w:t>The “.” after the new field should be removed.</w:t>
            </w:r>
          </w:p>
        </w:tc>
        <w:tc>
          <w:tcPr>
            <w:tcW w:w="639" w:type="pct"/>
            <w:gridSpan w:val="2"/>
          </w:tcPr>
          <w:p w14:paraId="550DA730"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07D3B0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SimSun"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w:t>
            </w:r>
            <w:proofErr w:type="spellStart"/>
            <w:r>
              <w:rPr>
                <w:szCs w:val="22"/>
                <w:lang w:eastAsia="sv-SE"/>
              </w:rPr>
              <w:t>ssb</w:t>
            </w:r>
            <w:proofErr w:type="spellEnd"/>
            <w:r>
              <w:rPr>
                <w:szCs w:val="22"/>
                <w:lang w:eastAsia="sv-SE"/>
              </w:rPr>
              <w:t xml:space="preserve">-Index” configured in the </w:t>
            </w:r>
            <w:proofErr w:type="spellStart"/>
            <w:r>
              <w:rPr>
                <w:szCs w:val="22"/>
                <w:lang w:eastAsia="sv-SE"/>
              </w:rPr>
              <w:t>RadioLinkMonitoringRS</w:t>
            </w:r>
            <w:proofErr w:type="spellEnd"/>
            <w:r>
              <w:rPr>
                <w:szCs w:val="22"/>
                <w:lang w:eastAsia="sv-SE"/>
              </w:rPr>
              <w:t>; CFRA-SSB-Resource; PRACH-</w:t>
            </w:r>
            <w:proofErr w:type="spellStart"/>
            <w:r>
              <w:rPr>
                <w:szCs w:val="22"/>
                <w:lang w:eastAsia="sv-SE"/>
              </w:rPr>
              <w:t>ResourceDedicatedBFR</w:t>
            </w:r>
            <w:proofErr w:type="spellEnd"/>
            <w:r>
              <w:rPr>
                <w:szCs w:val="22"/>
                <w:lang w:eastAsia="sv-SE"/>
              </w:rPr>
              <w:t xml:space="preserve">) refer </w:t>
            </w:r>
            <w:proofErr w:type="spellStart"/>
            <w:r>
              <w:rPr>
                <w:szCs w:val="22"/>
                <w:lang w:eastAsia="sv-SE"/>
              </w:rPr>
              <w:t>implicitily</w:t>
            </w:r>
            <w:proofErr w:type="spellEnd"/>
            <w:r>
              <w:rPr>
                <w:szCs w:val="22"/>
                <w:lang w:eastAsia="sv-SE"/>
              </w:rPr>
              <w:t xml:space="preserve"> to this NCD-SSB. </w:t>
            </w:r>
          </w:p>
          <w:p w14:paraId="745EBFAE" w14:textId="77777777" w:rsidR="00EE4F0C" w:rsidRDefault="00596B9F">
            <w:pPr>
              <w:pStyle w:val="PL"/>
            </w:pPr>
            <w:r>
              <w:t xml:space="preserve">The NCD-SSB has the same values for the properties (e.g., </w:t>
            </w:r>
            <w:proofErr w:type="spellStart"/>
            <w:r>
              <w:t>ssb-PositionsInBurst</w:t>
            </w:r>
            <w:proofErr w:type="spellEnd"/>
            <w:r>
              <w:t xml:space="preserve">, PCI, </w:t>
            </w:r>
            <w:proofErr w:type="spellStart"/>
            <w:r>
              <w:t>ssb</w:t>
            </w:r>
            <w:proofErr w:type="spellEnd"/>
            <w:r>
              <w:t xml:space="preserve">-periodicity, </w:t>
            </w:r>
            <w:proofErr w:type="spellStart"/>
            <w:r>
              <w:t>ssb</w:t>
            </w:r>
            <w:proofErr w:type="spellEnd"/>
            <w:r>
              <w:t>-PBCH-</w:t>
            </w:r>
            <w:proofErr w:type="spellStart"/>
            <w:r>
              <w:t>BlockPower</w:t>
            </w:r>
            <w:proofErr w:type="spellEnd"/>
            <w:r>
              <w:t xml:space="preserve">)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CommentText"/>
            </w:pPr>
            <w:r>
              <w:t xml:space="preserve">the </w:t>
            </w:r>
            <w:proofErr w:type="spellStart"/>
            <w:r>
              <w:rPr>
                <w:color w:val="FF0000"/>
                <w:u w:val="single"/>
              </w:rPr>
              <w:t>RedCap</w:t>
            </w:r>
            <w:proofErr w:type="spellEnd"/>
            <w:r>
              <w:rPr>
                <w:color w:val="FF0000"/>
              </w:rPr>
              <w:t xml:space="preserve"> </w:t>
            </w:r>
            <w:r>
              <w:t>UE operating in this BWP uses this SSB</w:t>
            </w:r>
          </w:p>
          <w:p w14:paraId="29606542" w14:textId="77777777" w:rsidR="00EE4F0C" w:rsidRDefault="00EE4F0C">
            <w:pPr>
              <w:pStyle w:val="CommentText"/>
            </w:pPr>
          </w:p>
          <w:p w14:paraId="721954AA" w14:textId="77777777" w:rsidR="00EE4F0C" w:rsidRDefault="00EE4F0C">
            <w:pPr>
              <w:pStyle w:val="CommentText"/>
            </w:pPr>
          </w:p>
          <w:p w14:paraId="50D1E6BB" w14:textId="77777777" w:rsidR="00EE4F0C" w:rsidRDefault="00596B9F">
            <w:pPr>
              <w:pStyle w:val="CommentText"/>
            </w:pPr>
            <w:proofErr w:type="spellStart"/>
            <w:r>
              <w:t>ss</w:t>
            </w:r>
            <w:r>
              <w:rPr>
                <w:strike/>
                <w:color w:val="FF0000"/>
              </w:rPr>
              <w:t>b</w:t>
            </w:r>
            <w:proofErr w:type="spellEnd"/>
            <w:r>
              <w:t>-PBCH-</w:t>
            </w:r>
            <w:proofErr w:type="spellStart"/>
            <w:r>
              <w:t>BlockPower</w:t>
            </w:r>
            <w:proofErr w:type="spellEnd"/>
          </w:p>
        </w:tc>
        <w:tc>
          <w:tcPr>
            <w:tcW w:w="639" w:type="pct"/>
            <w:gridSpan w:val="2"/>
          </w:tcPr>
          <w:p w14:paraId="1F8D8035"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127C36C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SimSun"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proofErr w:type="spellStart"/>
            <w:r>
              <w:rPr>
                <w:i/>
              </w:rPr>
              <w:t>NonCellDefiningSSB</w:t>
            </w:r>
            <w:proofErr w:type="spellEnd"/>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proofErr w:type="spellStart"/>
            <w:r>
              <w:rPr>
                <w:i/>
              </w:rPr>
              <w:t>NonCellDefiningSSB</w:t>
            </w:r>
            <w:proofErr w:type="spellEnd"/>
            <w:r>
              <w:t xml:space="preserve"> is used to configure a non-cell-defining SSB to be used while the </w:t>
            </w:r>
            <w:proofErr w:type="spellStart"/>
            <w:r>
              <w:rPr>
                <w:color w:val="FF0000"/>
                <w:u w:val="single"/>
              </w:rPr>
              <w:t>RedCap</w:t>
            </w:r>
            <w:proofErr w:type="spellEnd"/>
            <w:r>
              <w:rPr>
                <w:color w:val="FF0000"/>
              </w:rPr>
              <w:t xml:space="preserve"> </w:t>
            </w:r>
            <w:r>
              <w:t>UE operates in a dedicated BWP.</w:t>
            </w:r>
          </w:p>
        </w:tc>
        <w:tc>
          <w:tcPr>
            <w:tcW w:w="639" w:type="pct"/>
            <w:gridSpan w:val="2"/>
          </w:tcPr>
          <w:p w14:paraId="2692FB4F"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6FBFCA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SimSun"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w:t>
            </w:r>
            <w:proofErr w:type="spellStart"/>
            <w:r>
              <w:t>ValueNR</w:t>
            </w:r>
            <w:proofErr w:type="spellEnd"/>
            <w:r>
              <w:t>,</w:t>
            </w:r>
          </w:p>
          <w:p w14:paraId="11507D13" w14:textId="77777777" w:rsidR="00EE4F0C" w:rsidRDefault="00596B9F">
            <w:pPr>
              <w:pStyle w:val="PL"/>
            </w:pPr>
            <w:r>
              <w:t xml:space="preserve">    </w:t>
            </w:r>
            <w:proofErr w:type="spellStart"/>
            <w:r>
              <w:t>ssb</w:t>
            </w:r>
            <w:proofErr w:type="spellEnd"/>
            <w:r>
              <w:t>-Periodicity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Heading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gridSpan w:val="2"/>
          </w:tcPr>
          <w:p w14:paraId="6C36849C"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028A4A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SimSun"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pucch-ResourceConfig-RedCap-r17     ENUMERATED{2,3,4,6,8,9,10,12}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DengXian"/>
                <w:color w:val="FF0000"/>
                <w:u w:val="single"/>
                <w:lang w:eastAsia="zh-CN"/>
              </w:rPr>
              <w:t>prb-Offset-r17</w:t>
            </w:r>
          </w:p>
        </w:tc>
        <w:tc>
          <w:tcPr>
            <w:tcW w:w="639" w:type="pct"/>
            <w:gridSpan w:val="2"/>
          </w:tcPr>
          <w:p w14:paraId="1E1D189B"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5D45A72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SimSun"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UEs,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UEs.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If this field is present, intra-slot PUCCH frequency hopping within </w:t>
            </w:r>
            <w:proofErr w:type="spellStart"/>
            <w:r>
              <w:rPr>
                <w:bCs/>
                <w:iCs/>
                <w:szCs w:val="22"/>
                <w:lang w:eastAsia="sv-SE"/>
              </w:rPr>
              <w:t>RedCap</w:t>
            </w:r>
            <w:proofErr w:type="spellEnd"/>
            <w:r>
              <w:rPr>
                <w:bCs/>
                <w:iCs/>
                <w:szCs w:val="22"/>
                <w:lang w:eastAsia="sv-SE"/>
              </w:rPr>
              <w:t>-specific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-r17</w:t>
            </w:r>
            <w:r>
              <w:t>..</w:t>
            </w:r>
          </w:p>
        </w:tc>
        <w:tc>
          <w:tcPr>
            <w:tcW w:w="639" w:type="pct"/>
            <w:gridSpan w:val="2"/>
          </w:tcPr>
          <w:p w14:paraId="0B22C833"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5067006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SimSun"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 xml:space="preserve">Event X1: </w:t>
            </w:r>
            <w:proofErr w:type="spellStart"/>
            <w:r>
              <w:t>Seving</w:t>
            </w:r>
            <w:proofErr w:type="spellEnd"/>
            <w:r>
              <w:t xml:space="preserve">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CommentText"/>
            </w:pPr>
            <w:r>
              <w:t xml:space="preserve">Typo. Should be changed to </w:t>
            </w:r>
            <w:r>
              <w:rPr>
                <w:rFonts w:eastAsia="DengXian" w:hint="eastAsia"/>
                <w:lang w:eastAsia="zh-CN"/>
              </w:rPr>
              <w:t>S</w:t>
            </w:r>
            <w:r>
              <w:rPr>
                <w:rFonts w:eastAsia="DengXian"/>
                <w:lang w:eastAsia="zh-CN"/>
              </w:rPr>
              <w:t>e</w:t>
            </w:r>
            <w:r>
              <w:rPr>
                <w:rFonts w:eastAsia="DengXian"/>
                <w:color w:val="FF0000"/>
                <w:u w:val="single"/>
                <w:lang w:eastAsia="zh-CN"/>
              </w:rPr>
              <w:t>r</w:t>
            </w:r>
            <w:r>
              <w:rPr>
                <w:rFonts w:eastAsia="DengXian"/>
                <w:lang w:eastAsia="zh-CN"/>
              </w:rPr>
              <w:t>ving</w:t>
            </w:r>
          </w:p>
        </w:tc>
        <w:tc>
          <w:tcPr>
            <w:tcW w:w="639" w:type="pct"/>
            <w:gridSpan w:val="2"/>
          </w:tcPr>
          <w:p w14:paraId="08CC3BBF" w14:textId="77777777" w:rsidR="00EE4F0C" w:rsidRDefault="00596B9F">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hint="eastAsia"/>
                <w:lang w:eastAsia="zh-CN"/>
              </w:rPr>
              <w:t>Y</w:t>
            </w:r>
            <w:r>
              <w:rPr>
                <w:rFonts w:asciiTheme="minorHAnsi" w:eastAsia="SimSun" w:hAnsiTheme="minorHAnsi" w:cstheme="minorHAnsi"/>
                <w:lang w:eastAsia="zh-CN"/>
              </w:rPr>
              <w:t>inghao</w:t>
            </w:r>
            <w:proofErr w:type="spellEnd"/>
            <w:r>
              <w:rPr>
                <w:rFonts w:asciiTheme="minorHAnsi" w:eastAsia="SimSun" w:hAnsiTheme="minorHAnsi" w:cstheme="minorHAnsi"/>
                <w:lang w:eastAsia="zh-CN"/>
              </w:rPr>
              <w:t xml:space="preserve"> Guo </w:t>
            </w:r>
          </w:p>
          <w:p w14:paraId="1E1CD2A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SimSun"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 xml:space="preserve">In the NTN-Config fields description table, there are field descriptions of fields of </w:t>
            </w:r>
            <w:proofErr w:type="spellStart"/>
            <w:r>
              <w:t>EpochTime</w:t>
            </w:r>
            <w:proofErr w:type="spellEnd"/>
            <w:r>
              <w:t xml:space="preserve"> and TA-Info</w:t>
            </w:r>
          </w:p>
        </w:tc>
        <w:tc>
          <w:tcPr>
            <w:tcW w:w="1889" w:type="pct"/>
          </w:tcPr>
          <w:p w14:paraId="00218960" w14:textId="77777777" w:rsidR="00EE4F0C" w:rsidRDefault="00596B9F">
            <w:r>
              <w:t xml:space="preserve">Create field description tables for </w:t>
            </w:r>
            <w:proofErr w:type="spellStart"/>
            <w:r>
              <w:t>EpochTime</w:t>
            </w:r>
            <w:proofErr w:type="spellEnd"/>
            <w:r>
              <w:t xml:space="preserve"> and TA-Info and move their fields there</w:t>
            </w:r>
          </w:p>
        </w:tc>
        <w:tc>
          <w:tcPr>
            <w:tcW w:w="639" w:type="pct"/>
            <w:gridSpan w:val="2"/>
          </w:tcPr>
          <w:p w14:paraId="219FE01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SimSun"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w:t>
            </w:r>
            <w:proofErr w:type="spellStart"/>
            <w:r>
              <w:t>ServingCellConfig</w:t>
            </w:r>
            <w:proofErr w:type="spellEnd"/>
            <w:r>
              <w:t xml:space="preserve">, in the field description of </w:t>
            </w:r>
            <w:proofErr w:type="spellStart"/>
            <w:r>
              <w:t>nrofHARQ-ProcessesForPUSCH</w:t>
            </w:r>
            <w:proofErr w:type="spellEnd"/>
            <w:r>
              <w:t>, there is "16HARQ processes"</w:t>
            </w:r>
          </w:p>
        </w:tc>
        <w:tc>
          <w:tcPr>
            <w:tcW w:w="1889" w:type="pct"/>
          </w:tcPr>
          <w:p w14:paraId="4727649D" w14:textId="77777777" w:rsidR="00EE4F0C" w:rsidRDefault="00596B9F">
            <w:r>
              <w:t>Add missing space between "16" and "HARQ"</w:t>
            </w:r>
          </w:p>
        </w:tc>
        <w:tc>
          <w:tcPr>
            <w:tcW w:w="639" w:type="pct"/>
            <w:gridSpan w:val="2"/>
          </w:tcPr>
          <w:p w14:paraId="4D4BADF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SimSun"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Heading4"/>
              <w:numPr>
                <w:ilvl w:val="0"/>
                <w:numId w:val="0"/>
              </w:numPr>
              <w:spacing w:after="240"/>
              <w:ind w:left="30"/>
            </w:pPr>
            <w:bookmarkStart w:id="50" w:name="_Toc46439423"/>
            <w:bookmarkStart w:id="51" w:name="_Toc46487021"/>
            <w:bookmarkStart w:id="52" w:name="_Toc52837907"/>
            <w:bookmarkStart w:id="53" w:name="_Toc52836899"/>
            <w:bookmarkStart w:id="54" w:name="_Toc53006547"/>
            <w:bookmarkStart w:id="55" w:name="_Toc46444260"/>
            <w:bookmarkStart w:id="56" w:name="_Toc90650922"/>
            <w:bookmarkStart w:id="57" w:name="_Toc60777050"/>
            <w:r>
              <w:t>5.8.9.5</w:t>
            </w:r>
            <w:r>
              <w:tab/>
            </w:r>
            <w:bookmarkEnd w:id="50"/>
            <w:bookmarkEnd w:id="51"/>
            <w:bookmarkEnd w:id="52"/>
            <w:bookmarkEnd w:id="53"/>
            <w:bookmarkEnd w:id="54"/>
            <w:bookmarkEnd w:id="55"/>
            <w:r>
              <w:t>Actions related to PC5-RRC connection release requested by upper layers</w:t>
            </w:r>
            <w:bookmarkEnd w:id="56"/>
            <w:bookmarkEnd w:id="57"/>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 xml:space="preserve">when AS layer releases the </w:t>
            </w:r>
            <w:proofErr w:type="spellStart"/>
            <w:r>
              <w:rPr>
                <w:highlight w:val="yellow"/>
              </w:rPr>
              <w:t>the</w:t>
            </w:r>
            <w:proofErr w:type="spellEnd"/>
            <w:r>
              <w:rPr>
                <w:highlight w:val="yellow"/>
              </w:rPr>
              <w:t xml:space="preserv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 xml:space="preserve">when AS layer releases the </w:t>
            </w:r>
            <w:proofErr w:type="spellStart"/>
            <w:r>
              <w:rPr>
                <w:highlight w:val="yellow"/>
              </w:rPr>
              <w:t>the</w:t>
            </w:r>
            <w:proofErr w:type="spellEnd"/>
            <w:r>
              <w:rPr>
                <w:highlight w:val="yellow"/>
              </w:rPr>
              <w:t xml:space="preserve"> PC5-RRC connection</w:t>
            </w:r>
            <w:r>
              <w:rPr>
                <w:rFonts w:eastAsia="DengXian"/>
                <w:lang w:val="en-US" w:eastAsia="zh-CN"/>
              </w:rPr>
              <w:t xml:space="preserve"> </w:t>
            </w:r>
            <w:r>
              <w:rPr>
                <w:rFonts w:eastAsia="DengXian"/>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gridSpan w:val="2"/>
          </w:tcPr>
          <w:p w14:paraId="3C9CDE4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SimSun"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7D70565" w14:textId="77777777" w:rsidR="00EE4F0C" w:rsidRDefault="00596B9F">
            <w:r>
              <w:t xml:space="preserve">The L2 U2N Relay UE initiates the </w:t>
            </w:r>
            <w:proofErr w:type="spellStart"/>
            <w:r>
              <w:t>Uu</w:t>
            </w:r>
            <w:proofErr w:type="spellEnd"/>
            <w:r>
              <w:t xml:space="preserve">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Heading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ListParagraph"/>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ListParagraph"/>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 xml:space="preserve">The L2 U2N Relay UE initiates the </w:t>
            </w:r>
            <w:proofErr w:type="spellStart"/>
            <w:r>
              <w:t>Uu</w:t>
            </w:r>
            <w:proofErr w:type="spellEnd"/>
            <w:r>
              <w:t xml:space="preserve">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gridSpan w:val="2"/>
          </w:tcPr>
          <w:p w14:paraId="57DF5B5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SimSun"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Heading5"/>
              <w:spacing w:after="240"/>
              <w:rPr>
                <w:rFonts w:eastAsia="MS Mincho"/>
              </w:rPr>
            </w:pPr>
            <w:r>
              <w:rPr>
                <w:rFonts w:eastAsia="MS Mincho"/>
              </w:rPr>
              <w:t>5.8.9.9.3</w:t>
            </w:r>
            <w:r>
              <w:rPr>
                <w:rFonts w:eastAsia="MS Mincho"/>
              </w:rPr>
              <w:tab/>
            </w:r>
            <w:r>
              <w:rPr>
                <w:rFonts w:eastAsia="MS Mincho"/>
              </w:rPr>
              <w:tab/>
              <w:t xml:space="preserve">Reception of the </w:t>
            </w:r>
            <w:proofErr w:type="spellStart"/>
            <w:r>
              <w:rPr>
                <w:rFonts w:eastAsia="MS Mincho"/>
                <w:i/>
              </w:rPr>
              <w:t>UuMessageTransferSidelink</w:t>
            </w:r>
            <w:proofErr w:type="spellEnd"/>
          </w:p>
          <w:p w14:paraId="24D20D4F" w14:textId="77777777" w:rsidR="00EE4F0C" w:rsidRDefault="00596B9F">
            <w:r>
              <w:t xml:space="preserve">Upon receiving the </w:t>
            </w:r>
            <w:proofErr w:type="spellStart"/>
            <w:r>
              <w:rPr>
                <w:i/>
              </w:rPr>
              <w:t>UuMessageTransferSidelink</w:t>
            </w:r>
            <w:proofErr w:type="spellEnd"/>
            <w:r>
              <w:t xml:space="preserve"> message, the L2 U2N Remote UE shall:</w:t>
            </w:r>
          </w:p>
          <w:p w14:paraId="295553BC" w14:textId="77777777" w:rsidR="00EE4F0C" w:rsidRDefault="00596B9F">
            <w:pPr>
              <w:pStyle w:val="B1"/>
            </w:pPr>
            <w:r>
              <w:t>1&gt;</w:t>
            </w:r>
            <w:r>
              <w:tab/>
              <w:t xml:space="preserve">if </w:t>
            </w:r>
            <w:proofErr w:type="spellStart"/>
            <w:r>
              <w:rPr>
                <w:i/>
              </w:rPr>
              <w:t>sl-PagingDelivery</w:t>
            </w:r>
            <w:proofErr w:type="spellEnd"/>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proofErr w:type="spellStart"/>
            <w:r>
              <w:rPr>
                <w:i/>
                <w:highlight w:val="yellow"/>
              </w:rPr>
              <w:t>sl-SystemInformationDeliverySidelink</w:t>
            </w:r>
            <w:proofErr w:type="spellEnd"/>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proofErr w:type="spellStart"/>
            <w:r>
              <w:rPr>
                <w:i/>
              </w:rPr>
              <w:t>UuMessageTransferSidelink</w:t>
            </w:r>
            <w:proofErr w:type="spellEnd"/>
            <w:r>
              <w:t xml:space="preserve"> message, the L2 U2N Remote UE shall:</w:t>
            </w:r>
          </w:p>
          <w:p w14:paraId="39D03491" w14:textId="77777777" w:rsidR="00EE4F0C" w:rsidRDefault="00596B9F">
            <w:pPr>
              <w:pStyle w:val="B1"/>
            </w:pPr>
            <w:r>
              <w:t>1&gt;</w:t>
            </w:r>
            <w:r>
              <w:tab/>
              <w:t xml:space="preserve">if </w:t>
            </w:r>
            <w:proofErr w:type="spellStart"/>
            <w:r>
              <w:rPr>
                <w:i/>
              </w:rPr>
              <w:t>sl-PagingDelivery</w:t>
            </w:r>
            <w:proofErr w:type="spellEnd"/>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proofErr w:type="spellStart"/>
            <w:r>
              <w:rPr>
                <w:i/>
                <w:highlight w:val="yellow"/>
              </w:rPr>
              <w:t>sl-SystemInformationDeliverySidelink</w:t>
            </w:r>
            <w:proofErr w:type="spellEnd"/>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gridSpan w:val="2"/>
          </w:tcPr>
          <w:p w14:paraId="7776E78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SimSun"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Heading5"/>
              <w:spacing w:after="240"/>
              <w:rPr>
                <w:rFonts w:eastAsia="MS Mincho"/>
              </w:rPr>
            </w:pPr>
            <w:r>
              <w:rPr>
                <w:rFonts w:eastAsia="MS Mincho"/>
              </w:rPr>
              <w:t>5.8.9.10.4</w:t>
            </w:r>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p>
          <w:p w14:paraId="1B906CF8" w14:textId="77777777" w:rsidR="00EE4F0C" w:rsidRDefault="00596B9F">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0EB11BF8" w14:textId="77777777" w:rsidR="00EE4F0C" w:rsidRDefault="00596B9F">
            <w:pPr>
              <w:pStyle w:val="B1"/>
            </w:pPr>
            <w:r>
              <w:t>1&gt;</w:t>
            </w:r>
            <w:r>
              <w:tab/>
              <w:t xml:space="preserve">if the </w:t>
            </w:r>
            <w:proofErr w:type="spellStart"/>
            <w:r>
              <w:rPr>
                <w:rFonts w:eastAsia="MS Mincho"/>
                <w:i/>
              </w:rPr>
              <w:t>indicationType</w:t>
            </w:r>
            <w:proofErr w:type="spellEnd"/>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gridSpan w:val="2"/>
          </w:tcPr>
          <w:p w14:paraId="71A77DE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SimSun"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proofErr w:type="spellStart"/>
            <w:r>
              <w:rPr>
                <w:rFonts w:ascii="Arial" w:hAnsi="Arial" w:cs="Arial"/>
                <w:b/>
                <w:bCs/>
                <w:i/>
                <w:iCs/>
                <w:kern w:val="2"/>
              </w:rPr>
              <w:t>ntn</w:t>
            </w:r>
            <w:proofErr w:type="spellEnd"/>
            <w:r>
              <w:rPr>
                <w:rFonts w:ascii="Arial" w:hAnsi="Arial" w:cs="Arial"/>
                <w:b/>
                <w:bCs/>
                <w:i/>
                <w:iCs/>
                <w:kern w:val="2"/>
              </w:rPr>
              <w:t>-Config</w:t>
            </w:r>
          </w:p>
          <w:p w14:paraId="4A281BFB" w14:textId="77777777" w:rsidR="00EE4F0C" w:rsidRDefault="00596B9F">
            <w:pPr>
              <w:pStyle w:val="Heading5"/>
              <w:spacing w:after="240"/>
              <w:rPr>
                <w:rFonts w:eastAsia="MS Mincho"/>
              </w:rPr>
            </w:pPr>
            <w:r>
              <w:rPr>
                <w:rFonts w:cs="Arial"/>
                <w:lang w:eastAsia="zh-CN"/>
              </w:rPr>
              <w:t xml:space="preserve">Provides </w:t>
            </w:r>
            <w:r>
              <w:rPr>
                <w:rFonts w:cs="Arial"/>
                <w:highlight w:val="yellow"/>
                <w:lang w:eastAsia="zh-CN"/>
              </w:rPr>
              <w:t xml:space="preserve">Ephemeris data, common TA parameters, </w:t>
            </w:r>
            <w:proofErr w:type="spellStart"/>
            <w:r>
              <w:rPr>
                <w:rFonts w:cs="Arial"/>
                <w:highlight w:val="yellow"/>
                <w:lang w:eastAsia="zh-CN"/>
              </w:rPr>
              <w:t>koffset</w:t>
            </w:r>
            <w:proofErr w:type="spellEnd"/>
            <w:r>
              <w:rPr>
                <w:rFonts w:cs="Arial"/>
                <w:highlight w:val="yellow"/>
                <w:lang w:eastAsia="zh-CN"/>
              </w:rPr>
              <w: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proofErr w:type="spellStart"/>
            <w:r>
              <w:rPr>
                <w:rFonts w:ascii="Arial" w:hAnsi="Arial" w:cs="Arial"/>
                <w:b/>
                <w:bCs/>
                <w:i/>
                <w:iCs/>
                <w:kern w:val="2"/>
              </w:rPr>
              <w:t>ntn</w:t>
            </w:r>
            <w:proofErr w:type="spellEnd"/>
            <w:r>
              <w:rPr>
                <w:rFonts w:ascii="Arial" w:hAnsi="Arial" w:cs="Arial"/>
                <w:b/>
                <w:bCs/>
                <w:i/>
                <w:iCs/>
                <w:kern w:val="2"/>
              </w:rPr>
              <w:t>-Config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w:t>
            </w:r>
            <w:proofErr w:type="spellStart"/>
            <w:r>
              <w:rPr>
                <w:rFonts w:ascii="Arial" w:hAnsi="Arial" w:cs="Arial"/>
                <w:lang w:eastAsia="zh-CN"/>
              </w:rPr>
              <w:t>koffset</w:t>
            </w:r>
            <w:proofErr w:type="spellEnd"/>
            <w:r>
              <w:rPr>
                <w:rFonts w:ascii="Arial" w:hAnsi="Arial" w:cs="Arial"/>
                <w:lang w:eastAsia="zh-CN"/>
              </w:rPr>
              <w:t xml:space="preserve">, </w:t>
            </w:r>
            <w:proofErr w:type="spellStart"/>
            <w:r>
              <w:rPr>
                <w:rFonts w:ascii="Arial" w:hAnsi="Arial" w:cs="Arial"/>
                <w:color w:val="FF0000"/>
                <w:highlight w:val="yellow"/>
                <w:u w:val="single"/>
                <w:lang w:eastAsia="zh-CN"/>
              </w:rPr>
              <w:t>kmac</w:t>
            </w:r>
            <w:proofErr w:type="spellEnd"/>
            <w:r>
              <w:rPr>
                <w:rFonts w:ascii="Arial" w:hAnsi="Arial" w:cs="Arial"/>
                <w:color w:val="FF0000"/>
                <w:highlight w:val="yellow"/>
                <w:u w:val="single"/>
                <w:lang w:eastAsia="zh-CN"/>
              </w:rPr>
              <w:t>,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gridSpan w:val="2"/>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SimSun"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 xml:space="preserve">n the IE of </w:t>
            </w:r>
            <w:proofErr w:type="spellStart"/>
            <w:r>
              <w:rPr>
                <w:rFonts w:eastAsiaTheme="minorEastAsia"/>
                <w:lang w:eastAsia="zh-CN"/>
              </w:rPr>
              <w:t>ReportConfigNR</w:t>
            </w:r>
            <w:proofErr w:type="spellEnd"/>
            <w:r>
              <w:rPr>
                <w:rFonts w:eastAsiaTheme="minorEastAsia"/>
                <w:lang w:eastAsia="zh-CN"/>
              </w:rPr>
              <w:t>:</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gridSpan w:val="2"/>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SimSun"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gridSpan w:val="2"/>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SimSun"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58" w:name="_Hlk87814599"/>
            <w:r>
              <w:rPr>
                <w:rFonts w:ascii="Arial" w:hAnsi="Arial" w:cs="Arial"/>
                <w:sz w:val="22"/>
                <w:szCs w:val="22"/>
              </w:rPr>
              <w:t>5.5.4.19</w:t>
            </w:r>
            <w:r>
              <w:rPr>
                <w:rFonts w:ascii="Arial" w:hAnsi="Arial" w:cs="Arial"/>
                <w:sz w:val="22"/>
                <w:szCs w:val="22"/>
              </w:rPr>
              <w:tab/>
              <w:t>Event D1</w:t>
            </w:r>
            <w:bookmarkEnd w:id="58"/>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proofErr w:type="spellStart"/>
            <w:r>
              <w:rPr>
                <w:i/>
              </w:rPr>
              <w:t>reportConfigNR</w:t>
            </w:r>
            <w:proofErr w:type="spellEnd"/>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proofErr w:type="spellStart"/>
            <w:r>
              <w:rPr>
                <w:i/>
              </w:rPr>
              <w:t>reportConfigNR</w:t>
            </w:r>
            <w:proofErr w:type="spellEnd"/>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gridSpan w:val="2"/>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SimSun" w:hAnsiTheme="minorHAnsi" w:cstheme="minorHAnsi"/>
                <w:lang w:eastAsia="zh-CN"/>
              </w:rPr>
            </w:pPr>
          </w:p>
        </w:tc>
      </w:tr>
      <w:tr w:rsidR="000677E0" w14:paraId="2B83F1A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C8357E9" w14:textId="6FA0C640" w:rsidR="000677E0" w:rsidRDefault="000677E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246a</w:t>
            </w:r>
          </w:p>
        </w:tc>
        <w:tc>
          <w:tcPr>
            <w:tcW w:w="224" w:type="pct"/>
            <w:tcBorders>
              <w:top w:val="single" w:sz="4" w:space="0" w:color="auto"/>
              <w:left w:val="single" w:sz="4" w:space="0" w:color="auto"/>
              <w:bottom w:val="single" w:sz="4" w:space="0" w:color="auto"/>
              <w:right w:val="single" w:sz="4" w:space="0" w:color="auto"/>
            </w:tcBorders>
          </w:tcPr>
          <w:p w14:paraId="15D06388" w14:textId="05E27353" w:rsidR="000677E0" w:rsidRDefault="000677E0">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8722BB" w14:textId="58187448" w:rsidR="000677E0" w:rsidRDefault="000677E0">
            <w:r>
              <w:t>Same place as #246</w:t>
            </w:r>
          </w:p>
        </w:tc>
        <w:tc>
          <w:tcPr>
            <w:tcW w:w="1889" w:type="pct"/>
            <w:tcBorders>
              <w:top w:val="single" w:sz="4" w:space="0" w:color="auto"/>
              <w:left w:val="single" w:sz="4" w:space="0" w:color="auto"/>
              <w:bottom w:val="single" w:sz="4" w:space="0" w:color="auto"/>
              <w:right w:val="single" w:sz="4" w:space="0" w:color="auto"/>
            </w:tcBorders>
          </w:tcPr>
          <w:p w14:paraId="3D19AD8C" w14:textId="3D4E555B" w:rsidR="000677E0" w:rsidRDefault="000677E0" w:rsidP="000677E0">
            <w:pPr>
              <w:pStyle w:val="B1"/>
              <w:spacing w:after="240"/>
            </w:pPr>
            <w:r>
              <w:t>1&gt;</w:t>
            </w:r>
            <w:r>
              <w:tab/>
              <w:t xml:space="preserve">consider the entering condition for this event to be satisfied when both condition D1-1 and condition </w:t>
            </w:r>
            <w:r w:rsidRPr="000677E0">
              <w:rPr>
                <w:color w:val="FF0000"/>
              </w:rPr>
              <w:t>&lt;&lt;space missing&gt;&gt;</w:t>
            </w:r>
            <w:r>
              <w:t xml:space="preserve"> D1-2, as specified below, </w:t>
            </w:r>
            <w:r w:rsidRPr="000677E0">
              <w:rPr>
                <w:strike/>
                <w:color w:val="FF0000"/>
              </w:rPr>
              <w:t>is</w:t>
            </w:r>
            <w:r w:rsidRPr="000677E0">
              <w:rPr>
                <w:color w:val="FF0000"/>
              </w:rPr>
              <w:t xml:space="preserve"> are</w:t>
            </w:r>
            <w:r>
              <w:t xml:space="preserve"> fulfilled;</w:t>
            </w:r>
          </w:p>
          <w:p w14:paraId="69130514" w14:textId="2BE3E982" w:rsidR="000677E0" w:rsidRDefault="000677E0" w:rsidP="000677E0">
            <w:pPr>
              <w:pStyle w:val="B1"/>
              <w:spacing w:after="240"/>
            </w:pPr>
            <w:r>
              <w:t>1&gt;</w:t>
            </w:r>
            <w:r>
              <w:tab/>
              <w:t>consider the leaving condition for this event to be satisfied when condition D1-3 or condition</w:t>
            </w:r>
            <w:r w:rsidRPr="000677E0">
              <w:rPr>
                <w:color w:val="FF0000"/>
              </w:rPr>
              <w:t>&lt;&lt;space missing&gt;&gt;</w:t>
            </w:r>
            <w:r>
              <w:t xml:space="preserve"> D1-4, as specified below, is fulfilled;</w:t>
            </w:r>
          </w:p>
          <w:p w14:paraId="012D5A9B" w14:textId="77777777" w:rsidR="000677E0" w:rsidRDefault="000677E0" w:rsidP="000677E0">
            <w:pPr>
              <w:pStyle w:val="B1"/>
              <w:spacing w:after="240"/>
            </w:pPr>
          </w:p>
          <w:p w14:paraId="394C6754" w14:textId="77777777" w:rsidR="000677E0" w:rsidRDefault="000677E0"/>
        </w:tc>
        <w:tc>
          <w:tcPr>
            <w:tcW w:w="639" w:type="pct"/>
            <w:gridSpan w:val="2"/>
            <w:tcBorders>
              <w:top w:val="single" w:sz="4" w:space="0" w:color="auto"/>
              <w:left w:val="single" w:sz="4" w:space="0" w:color="auto"/>
              <w:bottom w:val="single" w:sz="4" w:space="0" w:color="auto"/>
              <w:right w:val="single" w:sz="4" w:space="0" w:color="auto"/>
            </w:tcBorders>
          </w:tcPr>
          <w:p w14:paraId="4324E40C" w14:textId="75CC6512" w:rsidR="000677E0" w:rsidRDefault="000677E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94D74BA" w14:textId="77777777" w:rsidR="000677E0" w:rsidRDefault="000677E0">
            <w:pPr>
              <w:spacing w:after="0" w:line="276" w:lineRule="auto"/>
              <w:rPr>
                <w:rFonts w:asciiTheme="minorHAnsi" w:eastAsia="SimSun"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proofErr w:type="spellStart"/>
            <w:r>
              <w:rPr>
                <w:i/>
                <w:iCs/>
              </w:rPr>
              <w:t>BeamFailureRecoveryServingCellConfig</w:t>
            </w:r>
            <w:proofErr w:type="spellEnd"/>
            <w:r>
              <w:t xml:space="preserve">, </w:t>
            </w:r>
          </w:p>
          <w:p w14:paraId="4F8FEE14" w14:textId="77777777" w:rsidR="00EE4F0C" w:rsidRDefault="00596B9F">
            <w:pPr>
              <w:pStyle w:val="TAL"/>
              <w:ind w:left="422" w:hanging="422"/>
              <w:rPr>
                <w:b/>
                <w:bCs/>
                <w:i/>
                <w:iCs/>
                <w:lang w:eastAsia="sv-SE"/>
              </w:rPr>
            </w:pPr>
            <w:proofErr w:type="spellStart"/>
            <w:r>
              <w:rPr>
                <w:b/>
                <w:bCs/>
                <w:i/>
                <w:iCs/>
              </w:rPr>
              <w:t>additionalPCI</w:t>
            </w:r>
            <w:proofErr w:type="spellEnd"/>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proofErr w:type="spellStart"/>
            <w:r>
              <w:rPr>
                <w:i/>
                <w:iCs/>
              </w:rPr>
              <w:t>BeamFailureRecoveryServingCellConfig</w:t>
            </w:r>
            <w:proofErr w:type="spellEnd"/>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proofErr w:type="spellStart"/>
            <w:r>
              <w:rPr>
                <w:b/>
                <w:bCs/>
                <w:i/>
                <w:iCs/>
              </w:rPr>
              <w:t>additionalPCI</w:t>
            </w:r>
            <w:proofErr w:type="spellEnd"/>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gridSpan w:val="2"/>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SimSun"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Pr>
                <w:rFonts w:ascii="Courier New" w:eastAsia="SimSun"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w:t>
            </w:r>
            <w:proofErr w:type="spellStart"/>
            <w:r>
              <w:rPr>
                <w:rFonts w:ascii="Courier New" w:hAnsi="Courier New"/>
                <w:sz w:val="16"/>
                <w:lang w:eastAsia="en-GB"/>
              </w:rPr>
              <w:t>AdditionalPCIIndex-r17</w:t>
            </w:r>
            <w:proofErr w:type="spellEnd"/>
            <w:r>
              <w:rPr>
                <w:rFonts w:ascii="Courier New" w:hAnsi="Courier New"/>
                <w:sz w:val="16"/>
                <w:lang w:eastAsia="en-GB"/>
              </w:rPr>
              <w:t xml:space="preserve">,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w:t>
            </w:r>
            <w:proofErr w:type="spellStart"/>
            <w:r>
              <w:rPr>
                <w:rFonts w:ascii="Courier New" w:hAnsi="Courier New"/>
                <w:sz w:val="16"/>
                <w:lang w:eastAsia="en-GB"/>
              </w:rPr>
              <w:t>PhysCellId</w:t>
            </w:r>
            <w:proofErr w:type="spellEnd"/>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eastAsia="zh-CN"/>
              </w:rPr>
            </w:pPr>
          </w:p>
          <w:p w14:paraId="543B04ED" w14:textId="77777777" w:rsidR="00EE4F0C" w:rsidRDefault="00EE4F0C">
            <w:pPr>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SimSun"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Pr>
                <w:rFonts w:ascii="Calibri" w:eastAsia="SimSun"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SimSun"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The</w:t>
            </w:r>
            <w:r>
              <w:rPr>
                <w:rFonts w:ascii="Calibri" w:eastAsia="SimSun"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proofErr w:type="spellStart"/>
            <w:r>
              <w:rPr>
                <w:b/>
                <w:bCs/>
                <w:i/>
                <w:iCs/>
                <w:lang w:eastAsia="sv-SE"/>
              </w:rPr>
              <w:t>sfnSchemePdsch</w:t>
            </w:r>
            <w:proofErr w:type="spellEnd"/>
          </w:p>
          <w:p w14:paraId="6C282CA9" w14:textId="77777777" w:rsidR="00EE4F0C" w:rsidRDefault="00EE4F0C">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proofErr w:type="spellStart"/>
            <w:r>
              <w:rPr>
                <w:i/>
                <w:iCs/>
              </w:rPr>
              <w:t>sfnScheme</w:t>
            </w:r>
            <w:r>
              <w:rPr>
                <w:i/>
                <w:iCs/>
                <w:strike/>
                <w:highlight w:val="yellow"/>
              </w:rPr>
              <w:t>Pdsch</w:t>
            </w:r>
            <w:proofErr w:type="spellEnd"/>
            <w:r>
              <w:t xml:space="preserve"> </w:t>
            </w:r>
            <w:r>
              <w:rPr>
                <w:rFonts w:hint="eastAsia"/>
              </w:rPr>
              <w:t>t</w:t>
            </w:r>
            <w:r>
              <w:t>o align with the similar IE (</w:t>
            </w:r>
            <w:proofErr w:type="spellStart"/>
            <w:r>
              <w:rPr>
                <w:i/>
                <w:iCs/>
              </w:rPr>
              <w:t>sfnScheme</w:t>
            </w:r>
            <w:proofErr w:type="spellEnd"/>
            <w:r>
              <w:t xml:space="preserve">) in PDCCH-Config. </w:t>
            </w:r>
          </w:p>
        </w:tc>
        <w:tc>
          <w:tcPr>
            <w:tcW w:w="639" w:type="pct"/>
            <w:gridSpan w:val="2"/>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SimSun"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proofErr w:type="spellStart"/>
            <w:r>
              <w:rPr>
                <w:b/>
                <w:bCs/>
                <w:i/>
                <w:iCs/>
              </w:rPr>
              <w:t>trs-ResouceSetConfig</w:t>
            </w:r>
            <w:proofErr w:type="spellEnd"/>
          </w:p>
          <w:p w14:paraId="05BA802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59" w:name="_Hlk99794454"/>
            <w:r>
              <w:rPr>
                <w:rFonts w:eastAsia="DengXian"/>
                <w:iCs/>
                <w:color w:val="FF0000"/>
              </w:rPr>
              <w:t xml:space="preserve">A UE which acquired </w:t>
            </w:r>
            <w:r>
              <w:rPr>
                <w:rFonts w:eastAsia="DengXian"/>
                <w:iCs/>
                <w:color w:val="FF0000"/>
                <w:highlight w:val="yellow"/>
              </w:rPr>
              <w:t>SIB-X</w:t>
            </w:r>
            <w:r>
              <w:rPr>
                <w:rFonts w:eastAsia="DengXian"/>
                <w:iCs/>
                <w:color w:val="FF0000"/>
              </w:rPr>
              <w:t xml:space="preserve"> with a TRS configuration but did not yet receive an associated L1-based availability indication considers the configured TRS as unavailable.</w:t>
            </w:r>
            <w:bookmarkEnd w:id="59"/>
          </w:p>
        </w:tc>
        <w:tc>
          <w:tcPr>
            <w:tcW w:w="1889" w:type="pct"/>
            <w:tcBorders>
              <w:top w:val="single" w:sz="4" w:space="0" w:color="auto"/>
              <w:left w:val="single" w:sz="4" w:space="0" w:color="auto"/>
              <w:bottom w:val="single" w:sz="4" w:space="0" w:color="auto"/>
              <w:right w:val="single" w:sz="4" w:space="0" w:color="auto"/>
            </w:tcBorders>
          </w:tcPr>
          <w:p w14:paraId="559FB2CB" w14:textId="151E2E3A" w:rsidR="0048157E" w:rsidRDefault="00596B9F">
            <w:r>
              <w:t>Replace SIB-X with SIB 17</w:t>
            </w:r>
          </w:p>
        </w:tc>
        <w:tc>
          <w:tcPr>
            <w:tcW w:w="639" w:type="pct"/>
            <w:gridSpan w:val="2"/>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SimSun"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proofErr w:type="spellStart"/>
            <w:r>
              <w:rPr>
                <w:b/>
                <w:bCs/>
                <w:iCs/>
              </w:rPr>
              <w:t>SpCellConfig</w:t>
            </w:r>
            <w:proofErr w:type="spellEnd"/>
            <w:r>
              <w:rPr>
                <w:b/>
                <w:bCs/>
                <w:iCs/>
              </w:rPr>
              <w:t xml:space="preserve">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proofErr w:type="spellStart"/>
            <w:r>
              <w:rPr>
                <w:b/>
                <w:bCs/>
                <w:i/>
                <w:iCs/>
                <w:lang w:eastAsia="sv-SE"/>
              </w:rPr>
              <w:t>lowMobilityEvaluationConnected</w:t>
            </w:r>
            <w:proofErr w:type="spellEnd"/>
          </w:p>
          <w:p w14:paraId="3AA46C6A" w14:textId="77777777" w:rsidR="00EE4F0C" w:rsidRDefault="00596B9F">
            <w:pPr>
              <w:pStyle w:val="TAL"/>
              <w:rPr>
                <w:b/>
                <w:bCs/>
                <w:iCs/>
              </w:rPr>
            </w:pPr>
            <w:r>
              <w:rPr>
                <w:lang w:eastAsia="sv-SE"/>
              </w:rPr>
              <w:t xml:space="preserve">Indicates the criterion for a UE to detect low mobility in RRC_CONNECTED in an </w:t>
            </w:r>
            <w:proofErr w:type="spellStart"/>
            <w:r>
              <w:rPr>
                <w:lang w:eastAsia="sv-SE"/>
              </w:rPr>
              <w:t>SpCell</w:t>
            </w:r>
            <w:proofErr w:type="spellEnd"/>
            <w:r>
              <w:rPr>
                <w:lang w:eastAsia="sv-SE"/>
              </w:rPr>
              <w:t xml:space="preserve">. The </w:t>
            </w:r>
            <w:r>
              <w:rPr>
                <w:i/>
                <w:iCs/>
                <w:lang w:eastAsia="sv-SE"/>
              </w:rPr>
              <w:t>s-</w:t>
            </w:r>
            <w:proofErr w:type="spellStart"/>
            <w:r>
              <w:rPr>
                <w:i/>
                <w:iCs/>
                <w:lang w:eastAsia="sv-SE"/>
              </w:rPr>
              <w:t>SearchDeltaP</w:t>
            </w:r>
            <w:proofErr w:type="spellEnd"/>
            <w:r>
              <w:rPr>
                <w:i/>
                <w:iCs/>
                <w:lang w:eastAsia="sv-SE"/>
              </w:rPr>
              <w:t>-Connected</w:t>
            </w:r>
            <w:r>
              <w:rPr>
                <w:lang w:eastAsia="sv-SE"/>
              </w:rPr>
              <w:t xml:space="preserve"> is the parameter "</w:t>
            </w:r>
            <w:proofErr w:type="spellStart"/>
            <w:r>
              <w:rPr>
                <w:lang w:eastAsia="sv-SE"/>
              </w:rPr>
              <w:t>S</w:t>
            </w:r>
            <w:r>
              <w:rPr>
                <w:vertAlign w:val="subscript"/>
                <w:lang w:eastAsia="sv-SE"/>
              </w:rPr>
              <w:t>SearchDeltaP</w:t>
            </w:r>
            <w:proofErr w:type="spellEnd"/>
            <w:r>
              <w:rPr>
                <w:vertAlign w:val="subscript"/>
                <w:lang w:eastAsia="sv-SE"/>
              </w:rPr>
              <w:t>-connected</w:t>
            </w:r>
            <w:r>
              <w:rPr>
                <w:lang w:eastAsia="sv-SE"/>
              </w:rPr>
              <w:t xml:space="preserve">". And the </w:t>
            </w:r>
            <w:r>
              <w:rPr>
                <w:i/>
                <w:iCs/>
                <w:lang w:eastAsia="sv-SE"/>
              </w:rPr>
              <w:t>t-</w:t>
            </w:r>
            <w:proofErr w:type="spellStart"/>
            <w:r>
              <w:rPr>
                <w:i/>
                <w:iCs/>
                <w:lang w:eastAsia="sv-SE"/>
              </w:rPr>
              <w:t>SearchDeltaP</w:t>
            </w:r>
            <w:proofErr w:type="spellEnd"/>
            <w:r>
              <w:rPr>
                <w:i/>
                <w:iCs/>
                <w:lang w:eastAsia="sv-SE"/>
              </w:rPr>
              <w:t>-Connected</w:t>
            </w:r>
            <w:r>
              <w:rPr>
                <w:lang w:eastAsia="sv-SE"/>
              </w:rPr>
              <w:t xml:space="preserve"> is the parameter </w:t>
            </w:r>
            <w:r>
              <w:rPr>
                <w:highlight w:val="yellow"/>
                <w:lang w:eastAsia="sv-SE"/>
              </w:rPr>
              <w:t xml:space="preserve">" </w:t>
            </w:r>
            <w:proofErr w:type="spellStart"/>
            <w:r>
              <w:rPr>
                <w:highlight w:val="yellow"/>
                <w:lang w:eastAsia="sv-SE"/>
              </w:rPr>
              <w:t>T</w:t>
            </w:r>
            <w:r>
              <w:rPr>
                <w:vertAlign w:val="subscript"/>
                <w:lang w:eastAsia="sv-SE"/>
              </w:rPr>
              <w:t>SearchDeltaP</w:t>
            </w:r>
            <w:proofErr w:type="spellEnd"/>
            <w:r>
              <w:rPr>
                <w:vertAlign w:val="subscript"/>
                <w:lang w:eastAsia="sv-SE"/>
              </w:rPr>
              <w:t>-Connected</w:t>
            </w:r>
            <w:r>
              <w:rPr>
                <w:lang w:eastAsia="sv-SE"/>
              </w:rPr>
              <w:t xml:space="preserve">". Low mobility criterion is configured in NR </w:t>
            </w:r>
            <w:proofErr w:type="spellStart"/>
            <w:r>
              <w:rPr>
                <w:lang w:eastAsia="sv-SE"/>
              </w:rPr>
              <w:t>Pcell</w:t>
            </w:r>
            <w:proofErr w:type="spellEnd"/>
            <w:r>
              <w:rPr>
                <w:lang w:eastAsia="sv-SE"/>
              </w:rPr>
              <w:t xml:space="preserve"> for the case of NR SA/ NR CA/ NE-DC/NR-DC, and in the NR </w:t>
            </w:r>
            <w:proofErr w:type="spellStart"/>
            <w:r>
              <w:rPr>
                <w:lang w:eastAsia="sv-SE"/>
              </w:rPr>
              <w:t>PSCell</w:t>
            </w:r>
            <w:proofErr w:type="spellEnd"/>
            <w:r>
              <w:rPr>
                <w:lang w:eastAsia="sv-SE"/>
              </w:rPr>
              <w:t xml:space="preserve">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gridSpan w:val="2"/>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SimSun"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proofErr w:type="spellStart"/>
            <w:r>
              <w:rPr>
                <w:i/>
                <w:szCs w:val="22"/>
                <w:lang w:eastAsia="sv-SE"/>
              </w:rPr>
              <w:t>SubgroupConfig</w:t>
            </w:r>
            <w:proofErr w:type="spellEnd"/>
            <w:r>
              <w:rPr>
                <w:i/>
                <w:szCs w:val="22"/>
                <w:lang w:eastAsia="sv-SE"/>
              </w:rPr>
              <w:t xml:space="preserve">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proofErr w:type="spellStart"/>
            <w:r>
              <w:rPr>
                <w:b/>
                <w:i/>
                <w:szCs w:val="22"/>
                <w:lang w:eastAsia="sv-SE"/>
              </w:rPr>
              <w:t>subgroupsNumPerPO</w:t>
            </w:r>
            <w:proofErr w:type="spellEnd"/>
          </w:p>
          <w:p w14:paraId="293CA06A" w14:textId="77777777" w:rsidR="00EE4F0C" w:rsidRDefault="00596B9F">
            <w:pPr>
              <w:pStyle w:val="TAL"/>
              <w:rPr>
                <w:b/>
                <w:bCs/>
                <w:iCs/>
              </w:rPr>
            </w:pPr>
            <w:r>
              <w:rPr>
                <w:szCs w:val="22"/>
                <w:lang w:eastAsia="sv-SE"/>
              </w:rPr>
              <w:t xml:space="preserve">Total number of subgroups per Paging Occasion (PO) for UE to read subgroups indication from physical-layer </w:t>
            </w:r>
            <w:proofErr w:type="spellStart"/>
            <w:r>
              <w:rPr>
                <w:szCs w:val="22"/>
                <w:lang w:eastAsia="sv-SE"/>
              </w:rPr>
              <w:t>signaling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w:t>
            </w:r>
            <w:proofErr w:type="spellStart"/>
            <w:r>
              <w:t>signaling</w:t>
            </w:r>
            <w:proofErr w:type="spellEnd"/>
            <w:r>
              <w:t>" and "The"</w:t>
            </w:r>
          </w:p>
        </w:tc>
        <w:tc>
          <w:tcPr>
            <w:tcW w:w="639" w:type="pct"/>
            <w:gridSpan w:val="2"/>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SimSun"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proofErr w:type="spellStart"/>
            <w:r>
              <w:rPr>
                <w:i/>
                <w:szCs w:val="22"/>
                <w:lang w:eastAsia="sv-SE"/>
              </w:rPr>
              <w:t>SubgroupConfig</w:t>
            </w:r>
            <w:proofErr w:type="spellEnd"/>
            <w:r>
              <w:rPr>
                <w:i/>
                <w:szCs w:val="22"/>
                <w:lang w:eastAsia="sv-SE"/>
              </w:rPr>
              <w:t xml:space="preserve">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proofErr w:type="spellStart"/>
            <w:r>
              <w:rPr>
                <w:b/>
                <w:i/>
                <w:szCs w:val="22"/>
                <w:lang w:eastAsia="sv-SE"/>
              </w:rPr>
              <w:t>subgroupsNumForUEID</w:t>
            </w:r>
            <w:proofErr w:type="spellEnd"/>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w:t>
            </w:r>
            <w:proofErr w:type="spellStart"/>
            <w:r>
              <w:rPr>
                <w:szCs w:val="22"/>
                <w:lang w:eastAsia="sv-SE"/>
              </w:rPr>
              <w:t>signaling</w:t>
            </w:r>
            <w:proofErr w:type="spellEnd"/>
            <w:r>
              <w:rPr>
                <w:szCs w:val="22"/>
                <w:lang w:eastAsia="sv-SE"/>
              </w:rPr>
              <w:t xml:space="preserve">, </w:t>
            </w:r>
            <w:r>
              <w:t>for UEID-based subgrouping method. When present, the field</w:t>
            </w:r>
            <w:r>
              <w:rPr>
                <w:i/>
              </w:rPr>
              <w:t xml:space="preserve"> </w:t>
            </w:r>
            <w:r>
              <w:t xml:space="preserve">is set to an integer smaller than or equal to </w:t>
            </w:r>
            <w:proofErr w:type="spellStart"/>
            <w:r>
              <w:rPr>
                <w:i/>
              </w:rPr>
              <w:t>subgroupsNumPerPO</w:t>
            </w:r>
            <w:r>
              <w:t>s</w:t>
            </w:r>
            <w:proofErr w:type="spellEnd"/>
            <w:r>
              <w:rPr>
                <w:i/>
              </w:rPr>
              <w:t xml:space="preserve">. </w:t>
            </w:r>
            <w:proofErr w:type="spellStart"/>
            <w:r>
              <w:rPr>
                <w:i/>
              </w:rPr>
              <w:t>subgroupsNumPerPO</w:t>
            </w:r>
            <w:proofErr w:type="spellEnd"/>
            <w:r>
              <w:t xml:space="preserve"> equals to </w:t>
            </w:r>
            <w:proofErr w:type="spellStart"/>
            <w:r>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proofErr w:type="spellStart"/>
            <w:r>
              <w:rPr>
                <w:i/>
              </w:rPr>
              <w:t>subgroupsNumPerPO</w:t>
            </w:r>
            <w:r>
              <w:t>s</w:t>
            </w:r>
            <w:proofErr w:type="spellEnd"/>
            <w:r>
              <w:t xml:space="preserve"> -&gt; </w:t>
            </w:r>
            <w:proofErr w:type="spellStart"/>
            <w:r>
              <w:rPr>
                <w:i/>
              </w:rPr>
              <w:t>subgroupsNumPerPO</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SimSun"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proofErr w:type="spellStart"/>
            <w:r>
              <w:rPr>
                <w:b/>
                <w:bCs/>
                <w:i/>
                <w:iCs/>
                <w:lang w:eastAsia="zh-CN"/>
              </w:rPr>
              <w:t>pdcch-SkippingDurationList</w:t>
            </w:r>
            <w:proofErr w:type="spellEnd"/>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gridSpan w:val="2"/>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SimSun"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w:t>
            </w:r>
            <w:proofErr w:type="spellStart"/>
            <w:r>
              <w:t>AvailabilityCombinationId-r16</w:t>
            </w:r>
            <w:proofErr w:type="spellEnd"/>
            <w:r>
              <w:t>,</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gridSpan w:val="2"/>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SimSun"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SimSun"/>
                <w:lang w:eastAsia="zh-CN"/>
              </w:rPr>
            </w:pPr>
            <w:r>
              <w:t xml:space="preserve">In </w:t>
            </w:r>
            <w:r>
              <w:rPr>
                <w:rFonts w:eastAsia="SimSun"/>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w:t>
            </w:r>
            <w:proofErr w:type="spellStart"/>
            <w:r>
              <w:rPr>
                <w:i/>
              </w:rPr>
              <w:t>VisibleParameters</w:t>
            </w:r>
            <w:proofErr w:type="spellEnd"/>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proofErr w:type="spellStart"/>
            <w:r>
              <w:rPr>
                <w:i/>
              </w:rPr>
              <w:t>measConfigAppLayerId</w:t>
            </w:r>
            <w:proofErr w:type="spellEnd"/>
            <w:r>
              <w:rPr>
                <w:i/>
              </w:rPr>
              <w:t>,</w:t>
            </w:r>
            <w:r>
              <w:t xml:space="preserve"> the </w:t>
            </w:r>
            <w:r>
              <w:rPr>
                <w:i/>
              </w:rPr>
              <w:t>ran-</w:t>
            </w:r>
            <w:proofErr w:type="spellStart"/>
            <w:r>
              <w:rPr>
                <w:i/>
              </w:rPr>
              <w:t>VisiblePeriodicity</w:t>
            </w:r>
            <w:proofErr w:type="spellEnd"/>
            <w:r>
              <w:t xml:space="preserve">, the </w:t>
            </w:r>
            <w:proofErr w:type="spellStart"/>
            <w:r>
              <w:rPr>
                <w:i/>
              </w:rPr>
              <w:t>numberOfBufferLevelEntries</w:t>
            </w:r>
            <w:proofErr w:type="spellEnd"/>
            <w:r>
              <w:t xml:space="preserve"> and the </w:t>
            </w:r>
            <w:proofErr w:type="spellStart"/>
            <w:r>
              <w:rPr>
                <w:i/>
              </w:rPr>
              <w:t>reportInitialPlayOutDelay</w:t>
            </w:r>
            <w:proofErr w:type="spellEnd"/>
            <w:r>
              <w:t xml:space="preserve"> to upper layers considering the </w:t>
            </w:r>
            <w:proofErr w:type="spellStart"/>
            <w:r>
              <w:rPr>
                <w:i/>
              </w:rPr>
              <w:t>serviceType</w:t>
            </w:r>
            <w:proofErr w:type="spellEnd"/>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gridSpan w:val="2"/>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SimSun"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Pr>
                <w:i/>
                <w:iCs/>
                <w:highlight w:val="yellow"/>
              </w:rPr>
              <w:t>appLayerBufferLevelLIst</w:t>
            </w:r>
            <w:proofErr w:type="spellEnd"/>
            <w:r>
              <w:rPr>
                <w:i/>
                <w:iCs/>
              </w:rPr>
              <w:t xml:space="preserve"> </w:t>
            </w:r>
            <w:r>
              <w:t xml:space="preserve">to the buffer level values received from the upper layer in the order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 xml:space="preserve">value set to the second newest received buffer level value, and so on until all the buffer level values received from the upper layer have been assigned or the configured maximum number of </w:t>
            </w:r>
            <w:proofErr w:type="spellStart"/>
            <w:r>
              <w:rPr>
                <w:i/>
                <w:iCs/>
              </w:rPr>
              <w:t>appLayerBufferLevel</w:t>
            </w:r>
            <w:proofErr w:type="spellEnd"/>
            <w:r>
              <w:rPr>
                <w:i/>
                <w:iCs/>
              </w:rPr>
              <w:t xml:space="preserve">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proofErr w:type="spellStart"/>
            <w:r>
              <w:rPr>
                <w:i/>
                <w:iCs/>
              </w:rPr>
              <w:t>appLayerBufferLevelL</w:t>
            </w:r>
            <w:r>
              <w:rPr>
                <w:i/>
                <w:iCs/>
                <w:color w:val="FF0000"/>
              </w:rPr>
              <w:t>I</w:t>
            </w:r>
            <w:r>
              <w:rPr>
                <w:i/>
                <w:iCs/>
              </w:rPr>
              <w:t>st</w:t>
            </w:r>
            <w:proofErr w:type="spellEnd"/>
            <w:r>
              <w:rPr>
                <w:i/>
                <w:iCs/>
              </w:rPr>
              <w:t xml:space="preserve"> -&gt; </w:t>
            </w:r>
            <w:proofErr w:type="spellStart"/>
            <w:r>
              <w:rPr>
                <w:i/>
                <w:iCs/>
              </w:rPr>
              <w:t>appLayerBufferLevelL</w:t>
            </w:r>
            <w:r>
              <w:rPr>
                <w:i/>
                <w:iCs/>
                <w:color w:val="FF0000"/>
              </w:rPr>
              <w:t>i</w:t>
            </w:r>
            <w:r>
              <w:rPr>
                <w:i/>
                <w:iCs/>
              </w:rPr>
              <w:t>st</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SimSun"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proofErr w:type="spellStart"/>
            <w:r>
              <w:rPr>
                <w:i/>
              </w:rPr>
              <w:t>MeasurementReportAppLayer</w:t>
            </w:r>
            <w:proofErr w:type="spellEnd"/>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gridSpan w:val="2"/>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SimSun"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proofErr w:type="spellStart"/>
            <w:r>
              <w:rPr>
                <w:bCs/>
                <w:i/>
                <w:iCs/>
              </w:rPr>
              <w:t>MeasurementReportAppLayer</w:t>
            </w:r>
            <w:proofErr w:type="spellEnd"/>
            <w:r>
              <w:rPr>
                <w:bCs/>
                <w:i/>
                <w:iCs/>
              </w:rPr>
              <w:t xml:space="preserve">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proofErr w:type="spellStart"/>
            <w:r>
              <w:rPr>
                <w:highlight w:val="yellow"/>
              </w:rPr>
              <w:t>AppLayerBufferLevel</w:t>
            </w:r>
            <w:proofErr w:type="spellEnd"/>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w:t>
            </w:r>
            <w:proofErr w:type="spellStart"/>
            <w:r>
              <w:t>SessionID</w:t>
            </w:r>
            <w:proofErr w:type="spellEnd"/>
            <w:r>
              <w:t xml:space="preserve">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proofErr w:type="spellStart"/>
            <w:r>
              <w:rPr>
                <w:highlight w:val="yellow"/>
              </w:rPr>
              <w:t>AppLayerBufferLevel</w:t>
            </w:r>
            <w:proofErr w:type="spellEnd"/>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proofErr w:type="spellStart"/>
            <w:r>
              <w:t>AppLayerBufferLevel</w:t>
            </w:r>
            <w:proofErr w:type="spellEnd"/>
            <w:r>
              <w:t xml:space="preserve"> is a new Rel-17 type, it should have the -r17 suffix</w:t>
            </w:r>
          </w:p>
        </w:tc>
        <w:tc>
          <w:tcPr>
            <w:tcW w:w="639" w:type="pct"/>
            <w:gridSpan w:val="2"/>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SimSun"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w:t>
            </w:r>
            <w:proofErr w:type="spellStart"/>
            <w:r>
              <w:rPr>
                <w:lang w:eastAsia="ja-JP"/>
              </w:rPr>
              <w:t>sidelink</w:t>
            </w:r>
            <w:proofErr w:type="spellEnd"/>
            <w:r>
              <w:rPr>
                <w:lang w:eastAsia="ja-JP"/>
              </w:rPr>
              <w:t xml:space="preserve"> non-relay </w:t>
            </w:r>
            <w:r>
              <w:rPr>
                <w:highlight w:val="yellow"/>
                <w:lang w:eastAsia="ja-JP"/>
              </w:rPr>
              <w:t>discovery announcements</w:t>
            </w:r>
            <w:r>
              <w:rPr>
                <w:lang w:eastAsia="ja-JP"/>
              </w:rPr>
              <w:t xml:space="preserve"> on the frequency included in </w:t>
            </w:r>
            <w:proofErr w:type="spellStart"/>
            <w:r>
              <w:rPr>
                <w:i/>
                <w:lang w:eastAsia="ja-JP"/>
              </w:rPr>
              <w:t>sl-FreqInfoList</w:t>
            </w:r>
            <w:proofErr w:type="spellEnd"/>
            <w:r>
              <w:rPr>
                <w:lang w:eastAsia="ja-JP"/>
              </w:rPr>
              <w:t xml:space="preserve"> in </w:t>
            </w:r>
            <w:r>
              <w:rPr>
                <w:i/>
                <w:lang w:eastAsia="ja-JP"/>
              </w:rPr>
              <w:t>SIB12</w:t>
            </w:r>
            <w:r>
              <w:rPr>
                <w:lang w:eastAsia="ja-JP"/>
              </w:rPr>
              <w:t xml:space="preserve"> of the </w:t>
            </w:r>
            <w:proofErr w:type="spellStart"/>
            <w:r>
              <w:rPr>
                <w:lang w:eastAsia="ja-JP"/>
              </w:rPr>
              <w:t>PCell</w:t>
            </w:r>
            <w:proofErr w:type="spellEnd"/>
            <w:r>
              <w:rPr>
                <w:lang w:eastAsia="ja-JP"/>
              </w:rPr>
              <w:t xml:space="preserve"> including </w:t>
            </w:r>
            <w:proofErr w:type="spellStart"/>
            <w:r>
              <w:rPr>
                <w:i/>
                <w:lang w:eastAsia="ja-JP"/>
              </w:rPr>
              <w:t>sl-NonRelayDiscovery</w:t>
            </w:r>
            <w:proofErr w:type="spellEnd"/>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proofErr w:type="spellStart"/>
            <w:r>
              <w:rPr>
                <w:i/>
                <w:lang w:eastAsia="ja-JP"/>
              </w:rPr>
              <w:t>SidelinkUEInformationNR</w:t>
            </w:r>
            <w:proofErr w:type="spellEnd"/>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proofErr w:type="spellStart"/>
            <w:r>
              <w:rPr>
                <w:i/>
                <w:lang w:eastAsia="ja-JP"/>
              </w:rPr>
              <w:t>SidelinkUEInformationNR</w:t>
            </w:r>
            <w:proofErr w:type="spellEnd"/>
            <w:r>
              <w:rPr>
                <w:lang w:eastAsia="ja-JP"/>
              </w:rPr>
              <w:t xml:space="preserve"> message the UE connected to a </w:t>
            </w:r>
            <w:proofErr w:type="spellStart"/>
            <w:r>
              <w:rPr>
                <w:lang w:eastAsia="ja-JP"/>
              </w:rPr>
              <w:t>PCell</w:t>
            </w:r>
            <w:proofErr w:type="spellEnd"/>
            <w:r>
              <w:rPr>
                <w:lang w:eastAsia="ja-JP"/>
              </w:rPr>
              <w:t xml:space="preserve">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proofErr w:type="spellStart"/>
            <w:r>
              <w:rPr>
                <w:i/>
                <w:lang w:eastAsia="ja-JP"/>
              </w:rPr>
              <w:t>sl-ConfigCommonNR</w:t>
            </w:r>
            <w:proofErr w:type="spellEnd"/>
            <w:r>
              <w:rPr>
                <w:lang w:eastAsia="ja-JP"/>
              </w:rPr>
              <w:t xml:space="preserve"> or connected to a </w:t>
            </w:r>
            <w:proofErr w:type="spellStart"/>
            <w:r>
              <w:rPr>
                <w:lang w:eastAsia="ja-JP"/>
              </w:rPr>
              <w:t>PCell</w:t>
            </w:r>
            <w:proofErr w:type="spellEnd"/>
            <w:r>
              <w:rPr>
                <w:lang w:eastAsia="ja-JP"/>
              </w:rPr>
              <w:t xml:space="preserve"> providing </w:t>
            </w:r>
            <w:r>
              <w:rPr>
                <w:i/>
                <w:lang w:eastAsia="ja-JP"/>
              </w:rPr>
              <w:t>SIB12</w:t>
            </w:r>
            <w:r>
              <w:rPr>
                <w:lang w:eastAsia="ja-JP"/>
              </w:rPr>
              <w:t xml:space="preserve"> but not including </w:t>
            </w:r>
            <w:proofErr w:type="spellStart"/>
            <w:r>
              <w:rPr>
                <w:i/>
                <w:lang w:eastAsia="ja-JP"/>
              </w:rPr>
              <w:t>sl-NonRelayDiscovery</w:t>
            </w:r>
            <w:proofErr w:type="spellEnd"/>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proofErr w:type="spellStart"/>
            <w:r>
              <w:rPr>
                <w:i/>
                <w:lang w:eastAsia="ja-JP"/>
              </w:rPr>
              <w:t>SidelinkUEInformationNR</w:t>
            </w:r>
            <w:proofErr w:type="spellEnd"/>
            <w:r>
              <w:rPr>
                <w:lang w:eastAsia="ja-JP"/>
              </w:rPr>
              <w:t xml:space="preserve"> message did not include </w:t>
            </w:r>
            <w:proofErr w:type="spellStart"/>
            <w:r>
              <w:rPr>
                <w:i/>
                <w:lang w:eastAsia="ja-JP"/>
              </w:rPr>
              <w:t>sl-RxInterestedFreq</w:t>
            </w:r>
            <w:r>
              <w:rPr>
                <w:i/>
                <w:lang w:eastAsia="zh-CN"/>
              </w:rPr>
              <w:t>ListDisc</w:t>
            </w:r>
            <w:proofErr w:type="spellEnd"/>
            <w:r>
              <w:rPr>
                <w:lang w:eastAsia="ja-JP"/>
              </w:rPr>
              <w:t xml:space="preserve">; or if the frequency configured by upper layers to receive </w:t>
            </w:r>
            <w:r>
              <w:rPr>
                <w:lang w:eastAsia="zh-CN"/>
              </w:rPr>
              <w:t xml:space="preserve">NR </w:t>
            </w:r>
            <w:proofErr w:type="spellStart"/>
            <w:r>
              <w:rPr>
                <w:lang w:eastAsia="ja-JP"/>
              </w:rPr>
              <w:t>sidelink</w:t>
            </w:r>
            <w:proofErr w:type="spellEnd"/>
            <w:r>
              <w:rPr>
                <w:lang w:eastAsia="ja-JP"/>
              </w:rPr>
              <w:t xml:space="preserve"> </w:t>
            </w:r>
            <w:r>
              <w:rPr>
                <w:highlight w:val="yellow"/>
                <w:lang w:eastAsia="ja-JP"/>
              </w:rPr>
              <w:t>discovery announcements</w:t>
            </w:r>
            <w:r>
              <w:rPr>
                <w:lang w:eastAsia="ja-JP"/>
              </w:rPr>
              <w:t xml:space="preserve"> on has changed since the last transmission of the </w:t>
            </w:r>
            <w:proofErr w:type="spellStart"/>
            <w:r>
              <w:rPr>
                <w:i/>
                <w:lang w:eastAsia="ja-JP"/>
              </w:rPr>
              <w:t>SidelinkUEInformationNR</w:t>
            </w:r>
            <w:proofErr w:type="spellEnd"/>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proofErr w:type="spellStart"/>
            <w:r>
              <w:rPr>
                <w:i/>
                <w:lang w:eastAsia="ja-JP"/>
              </w:rPr>
              <w:t>SidelinkUEInformationNR</w:t>
            </w:r>
            <w:proofErr w:type="spellEnd"/>
            <w:r>
              <w:rPr>
                <w:lang w:eastAsia="ja-JP"/>
              </w:rPr>
              <w:t xml:space="preserve"> message to indicate the </w:t>
            </w:r>
            <w:r>
              <w:rPr>
                <w:lang w:eastAsia="zh-CN"/>
              </w:rPr>
              <w:t xml:space="preserve">NR </w:t>
            </w:r>
            <w:proofErr w:type="spellStart"/>
            <w:r>
              <w:rPr>
                <w:lang w:eastAsia="ja-JP"/>
              </w:rPr>
              <w:t>sidelink</w:t>
            </w:r>
            <w:proofErr w:type="spellEnd"/>
            <w:r>
              <w:rPr>
                <w:lang w:eastAsia="ja-JP"/>
              </w:rPr>
              <w:t xml:space="preserve">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gridSpan w:val="2"/>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SimSun"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SimSun"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 xml:space="preserve">release the PDCP entity, RLC entity and the logical channel of the </w:t>
            </w:r>
            <w:proofErr w:type="spellStart"/>
            <w:r>
              <w:t>sidelink</w:t>
            </w:r>
            <w:proofErr w:type="spellEnd"/>
            <w:r>
              <w:t xml:space="preserve">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gridSpan w:val="2"/>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SimSun"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w:t>
            </w:r>
            <w:proofErr w:type="spellStart"/>
            <w:r>
              <w:t>sidelink</w:t>
            </w:r>
            <w:proofErr w:type="spellEnd"/>
            <w:r>
              <w:t xml:space="preserve"> U2N Relay UE </w:t>
            </w:r>
            <w:r>
              <w:rPr>
                <w:highlight w:val="yellow"/>
              </w:rPr>
              <w:t>which</w:t>
            </w:r>
            <w:r>
              <w:t xml:space="preserve"> SD-RSRP exceeds </w:t>
            </w:r>
            <w:proofErr w:type="spellStart"/>
            <w:r>
              <w:rPr>
                <w:i/>
              </w:rPr>
              <w:t>sl</w:t>
            </w:r>
            <w:proofErr w:type="spellEnd"/>
            <w:r>
              <w:rPr>
                <w:i/>
              </w:rPr>
              <w:t>-RSRP-Thresh</w:t>
            </w:r>
            <w:r>
              <w:t xml:space="preserve"> by </w:t>
            </w:r>
            <w:proofErr w:type="spellStart"/>
            <w:r>
              <w:rPr>
                <w:i/>
              </w:rPr>
              <w:t>sl-HystMin</w:t>
            </w:r>
            <w:proofErr w:type="spellEnd"/>
            <w:r>
              <w:t>:</w:t>
            </w:r>
          </w:p>
          <w:p w14:paraId="3435C4E5" w14:textId="77777777" w:rsidR="00EE4F0C" w:rsidRDefault="00596B9F">
            <w:pPr>
              <w:pStyle w:val="B4"/>
              <w:ind w:left="568"/>
            </w:pPr>
            <w:r>
              <w:t>4&gt;</w:t>
            </w:r>
            <w:r>
              <w:tab/>
              <w:t xml:space="preserve">consider no NR </w:t>
            </w:r>
            <w:proofErr w:type="spellStart"/>
            <w:r>
              <w:t>sidelink</w:t>
            </w:r>
            <w:proofErr w:type="spellEnd"/>
            <w:r>
              <w:t xml:space="preserve">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gridSpan w:val="2"/>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SimSun"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DengXian"/>
                <w:lang w:eastAsia="zh-CN"/>
              </w:rPr>
              <w:t>“</w:t>
            </w:r>
            <w:proofErr w:type="spellStart"/>
            <w:r>
              <w:t>maxRemoteUE</w:t>
            </w:r>
            <w:proofErr w:type="spellEnd"/>
            <w:r>
              <w:rPr>
                <w:rFonts w:eastAsia="DengXian"/>
                <w:lang w:eastAsia="zh-CN"/>
              </w:rPr>
              <w:t>” could be changed to “</w:t>
            </w:r>
            <w:proofErr w:type="spellStart"/>
            <w:r>
              <w:rPr>
                <w:rFonts w:eastAsia="DengXian"/>
                <w:lang w:eastAsia="zh-CN"/>
              </w:rPr>
              <w:t>max</w:t>
            </w:r>
            <w:r>
              <w:rPr>
                <w:rFonts w:eastAsia="DengXian"/>
                <w:color w:val="FF0000"/>
                <w:lang w:eastAsia="zh-CN"/>
              </w:rPr>
              <w:t>Nrof</w:t>
            </w:r>
            <w:r>
              <w:rPr>
                <w:rFonts w:eastAsia="DengXian"/>
                <w:lang w:eastAsia="zh-CN"/>
              </w:rPr>
              <w:t>RemoteUE</w:t>
            </w:r>
            <w:proofErr w:type="spellEnd"/>
            <w:r>
              <w:rPr>
                <w:rFonts w:eastAsia="DengXian"/>
                <w:lang w:eastAsia="zh-CN"/>
              </w:rPr>
              <w:t>” to align with the naming style for other parameters.</w:t>
            </w:r>
          </w:p>
        </w:tc>
        <w:tc>
          <w:tcPr>
            <w:tcW w:w="639" w:type="pct"/>
            <w:gridSpan w:val="2"/>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SimSun"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gridSpan w:val="2"/>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SimSun"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is reporting, for NR </w:t>
            </w:r>
            <w:proofErr w:type="spellStart"/>
            <w:r>
              <w:rPr>
                <w:rFonts w:ascii="Calibri" w:eastAsia="SimSun" w:hAnsi="Calibri"/>
                <w:kern w:val="2"/>
                <w:sz w:val="21"/>
                <w:szCs w:val="22"/>
                <w:lang w:val="en-US" w:eastAsia="zh-CN"/>
              </w:rPr>
              <w:t>sidelink</w:t>
            </w:r>
            <w:proofErr w:type="spellEnd"/>
            <w:r>
              <w:rPr>
                <w:rFonts w:ascii="Calibri" w:eastAsia="SimSun" w:hAnsi="Calibri"/>
                <w:kern w:val="2"/>
                <w:sz w:val="21"/>
                <w:szCs w:val="22"/>
                <w:lang w:val="en-US" w:eastAsia="zh-CN"/>
              </w:rPr>
              <w:t xml:space="preserve"> groupcast or broadcast communication, the Destination Layer-2 ID and QoS profile associated with its interested services </w:t>
            </w:r>
            <w:r>
              <w:rPr>
                <w:rFonts w:ascii="Calibri" w:eastAsia="SimSun" w:hAnsi="Calibri"/>
                <w:kern w:val="2"/>
                <w:sz w:val="21"/>
                <w:szCs w:val="22"/>
                <w:highlight w:val="yellow"/>
                <w:lang w:val="en-US" w:eastAsia="zh-CN"/>
              </w:rPr>
              <w:t>that</w:t>
            </w:r>
            <w:r>
              <w:rPr>
                <w:rFonts w:ascii="Calibri" w:eastAsia="SimSun" w:hAnsi="Calibri"/>
                <w:kern w:val="2"/>
                <w:sz w:val="21"/>
                <w:szCs w:val="22"/>
                <w:lang w:val="en-US" w:eastAsia="zh-CN"/>
              </w:rPr>
              <w:t xml:space="preserve"> </w:t>
            </w:r>
            <w:proofErr w:type="spellStart"/>
            <w:r>
              <w:rPr>
                <w:rFonts w:ascii="Calibri" w:eastAsia="SimSun" w:hAnsi="Calibri"/>
                <w:kern w:val="2"/>
                <w:sz w:val="21"/>
                <w:szCs w:val="22"/>
                <w:lang w:val="en-US" w:eastAsia="zh-CN"/>
              </w:rPr>
              <w:t>sidelink</w:t>
            </w:r>
            <w:proofErr w:type="spellEnd"/>
            <w:r>
              <w:rPr>
                <w:rFonts w:ascii="Calibri" w:eastAsia="SimSun" w:hAnsi="Calibri"/>
                <w:kern w:val="2"/>
                <w:sz w:val="21"/>
                <w:szCs w:val="22"/>
                <w:lang w:val="en-US" w:eastAsia="zh-CN"/>
              </w:rPr>
              <w:t xml:space="preserve">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gridSpan w:val="2"/>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SimSun"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3&gt;</w:t>
            </w:r>
            <w:r>
              <w:rPr>
                <w:rFonts w:ascii="Calibri" w:eastAsia="SimSun" w:hAnsi="Calibri"/>
                <w:kern w:val="2"/>
                <w:sz w:val="21"/>
                <w:szCs w:val="22"/>
                <w:lang w:val="en-US" w:eastAsia="zh-CN"/>
              </w:rPr>
              <w:tab/>
              <w:t xml:space="preserve"> if the UE received </w:t>
            </w:r>
            <w:r>
              <w:rPr>
                <w:rFonts w:ascii="Calibri" w:eastAsia="SimSun" w:hAnsi="Calibri"/>
                <w:kern w:val="2"/>
                <w:sz w:val="21"/>
                <w:szCs w:val="22"/>
                <w:highlight w:val="yellow"/>
                <w:lang w:val="en-US" w:eastAsia="zh-CN"/>
              </w:rPr>
              <w:t xml:space="preserve">a </w:t>
            </w:r>
            <w:proofErr w:type="spellStart"/>
            <w:r>
              <w:rPr>
                <w:rFonts w:ascii="Calibri" w:eastAsia="SimSun" w:hAnsi="Calibri"/>
                <w:kern w:val="2"/>
                <w:sz w:val="21"/>
                <w:szCs w:val="22"/>
                <w:highlight w:val="yellow"/>
                <w:lang w:val="en-US" w:eastAsia="zh-CN"/>
              </w:rPr>
              <w:t>sidelink</w:t>
            </w:r>
            <w:proofErr w:type="spellEnd"/>
            <w:r>
              <w:rPr>
                <w:rFonts w:ascii="Calibri" w:eastAsia="SimSun" w:hAnsi="Calibri"/>
                <w:kern w:val="2"/>
                <w:sz w:val="21"/>
                <w:szCs w:val="22"/>
                <w:highlight w:val="yellow"/>
                <w:lang w:val="en-US" w:eastAsia="zh-CN"/>
              </w:rPr>
              <w:t xml:space="preserve"> DRX assistance information</w:t>
            </w:r>
            <w:r>
              <w:rPr>
                <w:rFonts w:ascii="Calibri" w:eastAsia="SimSun" w:hAnsi="Calibri"/>
                <w:kern w:val="2"/>
                <w:sz w:val="21"/>
                <w:szCs w:val="22"/>
                <w:lang w:val="en-US" w:eastAsia="zh-CN"/>
              </w:rPr>
              <w:t xml:space="preserve"> for NR </w:t>
            </w:r>
            <w:proofErr w:type="spellStart"/>
            <w:r>
              <w:rPr>
                <w:rFonts w:ascii="Calibri" w:eastAsia="SimSun" w:hAnsi="Calibri"/>
                <w:kern w:val="2"/>
                <w:sz w:val="21"/>
                <w:szCs w:val="22"/>
                <w:lang w:val="en-US" w:eastAsia="zh-CN"/>
              </w:rPr>
              <w:t>sidelink</w:t>
            </w:r>
            <w:proofErr w:type="spellEnd"/>
            <w:r>
              <w:rPr>
                <w:rFonts w:ascii="Calibri" w:eastAsia="SimSun" w:hAnsi="Calibri"/>
                <w:kern w:val="2"/>
                <w:sz w:val="21"/>
                <w:szCs w:val="22"/>
                <w:lang w:val="en-US" w:eastAsia="zh-CN"/>
              </w:rPr>
              <w:t xml:space="preserve">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 xml:space="preserve">‘a </w:t>
            </w:r>
            <w:proofErr w:type="spellStart"/>
            <w:r>
              <w:t>sidelink</w:t>
            </w:r>
            <w:proofErr w:type="spellEnd"/>
            <w:r>
              <w:t xml:space="preserve"> DRX assistance information’ should be changed to:</w:t>
            </w:r>
          </w:p>
          <w:p w14:paraId="450A7241" w14:textId="77777777" w:rsidR="00EE4F0C" w:rsidRDefault="00596B9F">
            <w:r>
              <w:t>‘</w:t>
            </w:r>
            <w:r>
              <w:rPr>
                <w:strike/>
                <w:color w:val="FF0000"/>
              </w:rPr>
              <w:t>a</w:t>
            </w:r>
            <w:r>
              <w:t xml:space="preserve"> </w:t>
            </w:r>
            <w:proofErr w:type="spellStart"/>
            <w:r>
              <w:t>sidelink</w:t>
            </w:r>
            <w:proofErr w:type="spellEnd"/>
            <w:r>
              <w:t xml:space="preserve"> DRX assistance information </w:t>
            </w:r>
            <w:r>
              <w:rPr>
                <w:color w:val="FF0000"/>
              </w:rPr>
              <w:t xml:space="preserve">in the </w:t>
            </w:r>
            <w:proofErr w:type="spellStart"/>
            <w:r>
              <w:rPr>
                <w:i/>
                <w:color w:val="FF0000"/>
              </w:rPr>
              <w:t>UEAssistanceInformationSidelink</w:t>
            </w:r>
            <w:proofErr w:type="spellEnd"/>
            <w:r>
              <w:rPr>
                <w:color w:val="FF0000"/>
              </w:rPr>
              <w:t xml:space="preserve"> message</w:t>
            </w:r>
            <w:r>
              <w:t>’</w:t>
            </w:r>
          </w:p>
          <w:p w14:paraId="3CCE044D" w14:textId="77777777" w:rsidR="00EE4F0C" w:rsidRDefault="00EE4F0C"/>
        </w:tc>
        <w:tc>
          <w:tcPr>
            <w:tcW w:w="639" w:type="pct"/>
            <w:gridSpan w:val="2"/>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SimSun"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w:t>
            </w:r>
            <w:proofErr w:type="spellStart"/>
            <w:r>
              <w:rPr>
                <w:lang w:eastAsia="zh-CN"/>
              </w:rPr>
              <w:t>PCell</w:t>
            </w:r>
            <w:proofErr w:type="spellEnd"/>
            <w:r>
              <w:rPr>
                <w:lang w:eastAsia="zh-CN"/>
              </w:rPr>
              <w:t xml:space="preserve"> before path switch (i.e. the received </w:t>
            </w:r>
            <w:proofErr w:type="spellStart"/>
            <w:r>
              <w:rPr>
                <w:i/>
                <w:iCs/>
                <w:lang w:eastAsia="zh-CN"/>
              </w:rPr>
              <w:t>RRCReconfiguration</w:t>
            </w:r>
            <w:proofErr w:type="spellEnd"/>
            <w:r>
              <w:rPr>
                <w:lang w:eastAsia="zh-CN"/>
              </w:rPr>
              <w:t xml:space="preserve"> message containing </w:t>
            </w:r>
            <w:proofErr w:type="spellStart"/>
            <w:r>
              <w:rPr>
                <w:i/>
                <w:iCs/>
                <w:highlight w:val="yellow"/>
                <w:lang w:eastAsia="zh-CN"/>
              </w:rPr>
              <w:t>reconfigureWithSync</w:t>
            </w:r>
            <w:proofErr w:type="spellEnd"/>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 xml:space="preserve">It should be </w:t>
            </w:r>
            <w:proofErr w:type="spellStart"/>
            <w:r>
              <w:rPr>
                <w:rFonts w:eastAsiaTheme="minorEastAsia"/>
                <w:lang w:eastAsia="zh-CN"/>
              </w:rPr>
              <w:t>reconfigur</w:t>
            </w:r>
            <w:r>
              <w:rPr>
                <w:rFonts w:eastAsiaTheme="minorEastAsia"/>
                <w:highlight w:val="yellow"/>
                <w:lang w:eastAsia="zh-CN"/>
              </w:rPr>
              <w:t>ation</w:t>
            </w:r>
            <w:r>
              <w:rPr>
                <w:rFonts w:eastAsiaTheme="minorEastAsia"/>
                <w:lang w:eastAsia="zh-CN"/>
              </w:rPr>
              <w:t>withsync</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SimSun"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Heading3"/>
              <w:numPr>
                <w:ilvl w:val="0"/>
                <w:numId w:val="0"/>
              </w:numPr>
              <w:spacing w:after="240"/>
              <w:ind w:left="930" w:hanging="510"/>
            </w:pPr>
            <w:r>
              <w:t>9.2.4</w:t>
            </w:r>
            <w:r>
              <w:tab/>
              <w:t xml:space="preserve">Default </w:t>
            </w:r>
            <w:proofErr w:type="spellStart"/>
            <w:r>
              <w:t>sidelink</w:t>
            </w:r>
            <w:proofErr w:type="spellEnd"/>
            <w:r>
              <w:t xml:space="preserve"> RLC bearer configuration</w:t>
            </w:r>
          </w:p>
          <w:p w14:paraId="6C90038F" w14:textId="77777777" w:rsidR="00EE4F0C" w:rsidRDefault="00596B9F">
            <w:pPr>
              <w:rPr>
                <w:rFonts w:eastAsia="SimSun"/>
                <w:lang w:eastAsia="ko-KR"/>
              </w:rPr>
            </w:pPr>
            <w:r>
              <w:rPr>
                <w:rFonts w:eastAsia="SimSun"/>
                <w:lang w:eastAsia="ko-KR"/>
              </w:rPr>
              <w:t xml:space="preserve">Parameters </w:t>
            </w:r>
            <w:r>
              <w:rPr>
                <w:rFonts w:eastAsia="DengXian"/>
                <w:lang w:eastAsia="zh-CN"/>
              </w:rPr>
              <w:t xml:space="preserve">that are used for the </w:t>
            </w:r>
            <w:proofErr w:type="spellStart"/>
            <w:r>
              <w:rPr>
                <w:rFonts w:eastAsia="DengXian"/>
                <w:lang w:eastAsia="zh-CN"/>
              </w:rPr>
              <w:t>sidelink</w:t>
            </w:r>
            <w:proofErr w:type="spellEnd"/>
            <w:r>
              <w:rPr>
                <w:rFonts w:eastAsia="DengXian"/>
                <w:lang w:eastAsia="zh-CN"/>
              </w:rPr>
              <w:t xml:space="preserve"> RLC bearer for Remote UE’s SRB1 RRC message such as </w:t>
            </w:r>
            <w:proofErr w:type="spellStart"/>
            <w:r>
              <w:rPr>
                <w:rFonts w:eastAsia="DengXian"/>
                <w:i/>
                <w:lang w:eastAsia="zh-CN"/>
              </w:rPr>
              <w:t>RRCResume</w:t>
            </w:r>
            <w:proofErr w:type="spellEnd"/>
            <w:r>
              <w:rPr>
                <w:rFonts w:eastAsia="DengXian"/>
                <w:lang w:eastAsia="zh-CN"/>
              </w:rPr>
              <w:t xml:space="preserve">, </w:t>
            </w:r>
            <w:proofErr w:type="spellStart"/>
            <w:r>
              <w:rPr>
                <w:rFonts w:eastAsia="DengXian"/>
                <w:i/>
                <w:lang w:eastAsia="zh-CN"/>
              </w:rPr>
              <w:t>RRCReestablishment</w:t>
            </w:r>
            <w:proofErr w:type="spellEnd"/>
            <w:r>
              <w:rPr>
                <w:rFonts w:eastAsia="DengXian"/>
                <w:lang w:eastAsia="zh-CN"/>
              </w:rPr>
              <w:t xml:space="preserve">, and </w:t>
            </w:r>
            <w:proofErr w:type="spellStart"/>
            <w:r>
              <w:rPr>
                <w:rFonts w:eastAsia="DengXian"/>
                <w:i/>
                <w:lang w:eastAsia="zh-CN"/>
              </w:rPr>
              <w:t>RRCReconfigurationComplete</w:t>
            </w:r>
            <w:proofErr w:type="spellEnd"/>
            <w:r>
              <w:rPr>
                <w:rFonts w:eastAsia="DengXian"/>
                <w:lang w:eastAsia="zh-CN"/>
              </w:rPr>
              <w:t xml:space="preserve"> (in response to the </w:t>
            </w:r>
            <w:proofErr w:type="spellStart"/>
            <w:r>
              <w:rPr>
                <w:rFonts w:eastAsia="DengXian"/>
                <w:i/>
                <w:lang w:eastAsia="zh-CN"/>
              </w:rPr>
              <w:t>RRCReconfiguration</w:t>
            </w:r>
            <w:proofErr w:type="spellEnd"/>
            <w:r>
              <w:rPr>
                <w:rFonts w:eastAsia="DengXian"/>
                <w:lang w:eastAsia="zh-CN"/>
              </w:rPr>
              <w:t xml:space="preserve"> message containing </w:t>
            </w:r>
            <w:proofErr w:type="spellStart"/>
            <w:r>
              <w:rPr>
                <w:rFonts w:eastAsia="DengXian"/>
                <w:i/>
                <w:highlight w:val="yellow"/>
                <w:lang w:eastAsia="zh-CN"/>
              </w:rPr>
              <w:t>reconfigureWithSync</w:t>
            </w:r>
            <w:proofErr w:type="spellEnd"/>
            <w:r>
              <w:rPr>
                <w:rFonts w:eastAsia="DengXian"/>
                <w:lang w:eastAsia="zh-CN"/>
              </w:rPr>
              <w:t xml:space="preserve"> indicating path switch to a L2 U2N Relay UE) message. The </w:t>
            </w:r>
            <w:proofErr w:type="spellStart"/>
            <w:r>
              <w:rPr>
                <w:rFonts w:eastAsia="DengXian"/>
                <w:lang w:eastAsia="zh-CN"/>
              </w:rPr>
              <w:t>sidelink</w:t>
            </w:r>
            <w:proofErr w:type="spellEnd"/>
            <w:r>
              <w:rPr>
                <w:rFonts w:eastAsia="DengXian"/>
                <w:lang w:eastAsia="zh-CN"/>
              </w:rPr>
              <w:t xml:space="preserve"> RLC bearer using this</w:t>
            </w:r>
            <w:r>
              <w:t xml:space="preserve"> c</w:t>
            </w:r>
            <w:r>
              <w:rPr>
                <w:rFonts w:eastAsia="DengXian"/>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 xml:space="preserve">It should be </w:t>
            </w:r>
            <w:proofErr w:type="spellStart"/>
            <w:r>
              <w:rPr>
                <w:rFonts w:eastAsiaTheme="minorEastAsia"/>
                <w:lang w:eastAsia="zh-CN"/>
              </w:rPr>
              <w:t>reconfigur</w:t>
            </w:r>
            <w:r>
              <w:rPr>
                <w:rFonts w:eastAsiaTheme="minorEastAsia"/>
                <w:highlight w:val="yellow"/>
                <w:lang w:eastAsia="zh-CN"/>
              </w:rPr>
              <w:t>ation</w:t>
            </w:r>
            <w:r>
              <w:rPr>
                <w:rFonts w:eastAsiaTheme="minorEastAsia"/>
                <w:lang w:eastAsia="zh-CN"/>
              </w:rPr>
              <w:t>withsync</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SimSun"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793AF5FA"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65FB728D"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proofErr w:type="spellStart"/>
            <w:r>
              <w:rPr>
                <w:i/>
                <w:iCs/>
                <w:lang w:eastAsia="ja-JP"/>
              </w:rPr>
              <w:t>connectionFailureType</w:t>
            </w:r>
            <w:proofErr w:type="spellEnd"/>
            <w:r>
              <w:rPr>
                <w:lang w:eastAsia="ja-JP"/>
              </w:rPr>
              <w:t xml:space="preserve"> to </w:t>
            </w:r>
            <w:proofErr w:type="spellStart"/>
            <w:r>
              <w:rPr>
                <w:i/>
                <w:iCs/>
                <w:lang w:eastAsia="ja-JP"/>
              </w:rPr>
              <w:t>hof</w:t>
            </w:r>
            <w:proofErr w:type="spellEnd"/>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proofErr w:type="spellStart"/>
            <w:r>
              <w:rPr>
                <w:i/>
                <w:iCs/>
                <w:lang w:eastAsia="ja-JP"/>
              </w:rPr>
              <w:t>lastHO</w:t>
            </w:r>
            <w:proofErr w:type="spellEnd"/>
            <w:r>
              <w:rPr>
                <w:i/>
                <w:iCs/>
                <w:lang w:eastAsia="ja-JP"/>
              </w:rPr>
              <w:t>-Type</w:t>
            </w:r>
            <w:r>
              <w:rPr>
                <w:lang w:eastAsia="ja-JP"/>
              </w:rPr>
              <w:t xml:space="preserve"> to </w:t>
            </w:r>
            <w:r>
              <w:rPr>
                <w:rFonts w:eastAsia="SimSun"/>
                <w:i/>
                <w:iCs/>
                <w:lang w:eastAsia="zh-CN"/>
              </w:rPr>
              <w:t>daps</w:t>
            </w:r>
            <w:r>
              <w:rPr>
                <w:rFonts w:eastAsia="SimSun"/>
                <w:lang w:eastAsia="zh-CN"/>
              </w:rPr>
              <w:t>;</w:t>
            </w:r>
          </w:p>
          <w:p w14:paraId="6A9738D8" w14:textId="77777777" w:rsidR="00EE4F0C" w:rsidRDefault="00596B9F">
            <w:pPr>
              <w:ind w:left="1418" w:hanging="284"/>
              <w:rPr>
                <w:rFonts w:eastAsia="DengXian"/>
                <w:lang w:eastAsia="ja-JP"/>
              </w:rPr>
            </w:pPr>
            <w:r>
              <w:rPr>
                <w:highlight w:val="yellow"/>
                <w:lang w:eastAsia="ja-JP"/>
              </w:rPr>
              <w:t>3&gt;</w:t>
            </w:r>
            <w:r>
              <w:rPr>
                <w:lang w:eastAsia="ja-JP"/>
              </w:rPr>
              <w:tab/>
              <w:t xml:space="preserve">if radio link failure was detected in the source </w:t>
            </w:r>
            <w:proofErr w:type="spellStart"/>
            <w:r>
              <w:rPr>
                <w:lang w:eastAsia="ja-JP"/>
              </w:rPr>
              <w:t>PCell</w:t>
            </w:r>
            <w:proofErr w:type="spellEnd"/>
            <w:r>
              <w:rPr>
                <w:lang w:eastAsia="ja-JP"/>
              </w:rPr>
              <w:t xml:space="preserve">,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proofErr w:type="spellStart"/>
            <w:r>
              <w:rPr>
                <w:rFonts w:eastAsia="DengXian"/>
                <w:i/>
                <w:iCs/>
                <w:lang w:eastAsia="ja-JP"/>
              </w:rPr>
              <w:t>timeConnSourceDAPS</w:t>
            </w:r>
            <w:proofErr w:type="spellEnd"/>
            <w:r>
              <w:rPr>
                <w:rFonts w:eastAsia="DengXian"/>
                <w:i/>
                <w:iCs/>
                <w:lang w:eastAsia="ja-JP"/>
              </w:rPr>
              <w:t>-Failure</w:t>
            </w:r>
            <w:r>
              <w:rPr>
                <w:rFonts w:eastAsia="DengXian"/>
                <w:lang w:eastAsia="ja-JP"/>
              </w:rPr>
              <w:t xml:space="preserve"> to the time between the initiation of the </w:t>
            </w:r>
            <w:r>
              <w:rPr>
                <w:lang w:eastAsia="ja-JP"/>
              </w:rPr>
              <w:t xml:space="preserve">DAPS handover execution and the radio link failure detected in the source </w:t>
            </w:r>
            <w:proofErr w:type="spellStart"/>
            <w:r>
              <w:rPr>
                <w:lang w:eastAsia="ja-JP"/>
              </w:rPr>
              <w:t>PCell</w:t>
            </w:r>
            <w:proofErr w:type="spellEnd"/>
            <w:r>
              <w:rPr>
                <w:lang w:eastAsia="ja-JP"/>
              </w:rPr>
              <w:t xml:space="preserve"> while T304 was running</w:t>
            </w:r>
            <w:r>
              <w:rPr>
                <w:rFonts w:eastAsia="DengXian"/>
                <w:lang w:eastAsia="ja-JP"/>
              </w:rPr>
              <w:t>;</w:t>
            </w:r>
          </w:p>
          <w:p w14:paraId="466CABCE"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proofErr w:type="spellStart"/>
            <w:r>
              <w:rPr>
                <w:i/>
                <w:iCs/>
                <w:lang w:eastAsia="ja-JP"/>
              </w:rPr>
              <w:t>rlf</w:t>
            </w:r>
            <w:proofErr w:type="spellEnd"/>
            <w:r>
              <w:rPr>
                <w:i/>
                <w:iCs/>
                <w:lang w:eastAsia="ja-JP"/>
              </w:rPr>
              <w:t>-Cause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5207E8E8"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2177C8A6" w14:textId="77777777" w:rsidR="00EE4F0C" w:rsidRDefault="00596B9F">
            <w:pPr>
              <w:ind w:left="851" w:hanging="284"/>
              <w:rPr>
                <w:lang w:eastAsia="ja-JP"/>
              </w:rPr>
            </w:pPr>
            <w:r>
              <w:rPr>
                <w:rFonts w:eastAsia="SimSun"/>
                <w:lang w:eastAsia="zh-CN"/>
              </w:rPr>
              <w:t>2&gt;</w:t>
            </w:r>
            <w:r>
              <w:rPr>
                <w:rFonts w:eastAsia="SimSun"/>
                <w:lang w:eastAsia="zh-CN"/>
              </w:rPr>
              <w:tab/>
            </w:r>
            <w:r>
              <w:rPr>
                <w:lang w:eastAsia="ja-JP"/>
              </w:rPr>
              <w:t xml:space="preserve">set the </w:t>
            </w:r>
            <w:proofErr w:type="spellStart"/>
            <w:r>
              <w:rPr>
                <w:i/>
                <w:iCs/>
                <w:lang w:eastAsia="ja-JP"/>
              </w:rPr>
              <w:t>connectionFailureType</w:t>
            </w:r>
            <w:proofErr w:type="spellEnd"/>
            <w:r>
              <w:rPr>
                <w:lang w:eastAsia="ja-JP"/>
              </w:rPr>
              <w:t xml:space="preserve"> to </w:t>
            </w:r>
            <w:proofErr w:type="spellStart"/>
            <w:r>
              <w:rPr>
                <w:i/>
                <w:iCs/>
                <w:lang w:eastAsia="ja-JP"/>
              </w:rPr>
              <w:t>hof</w:t>
            </w:r>
            <w:proofErr w:type="spellEnd"/>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proofErr w:type="spellStart"/>
            <w:r>
              <w:rPr>
                <w:i/>
                <w:iCs/>
                <w:lang w:eastAsia="ja-JP"/>
              </w:rPr>
              <w:t>lastHO</w:t>
            </w:r>
            <w:proofErr w:type="spellEnd"/>
            <w:r>
              <w:rPr>
                <w:i/>
                <w:iCs/>
                <w:lang w:eastAsia="ja-JP"/>
              </w:rPr>
              <w:t>-Type</w:t>
            </w:r>
            <w:r>
              <w:rPr>
                <w:lang w:eastAsia="ja-JP"/>
              </w:rPr>
              <w:t xml:space="preserve"> to </w:t>
            </w:r>
            <w:r>
              <w:rPr>
                <w:rFonts w:eastAsia="SimSun"/>
                <w:i/>
                <w:iCs/>
                <w:lang w:eastAsia="zh-CN"/>
              </w:rPr>
              <w:t>daps</w:t>
            </w:r>
            <w:r>
              <w:rPr>
                <w:rFonts w:eastAsia="SimSun"/>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 xml:space="preserve">if radio link failure was detected in the source </w:t>
            </w:r>
            <w:proofErr w:type="spellStart"/>
            <w:r>
              <w:rPr>
                <w:lang w:eastAsia="ja-JP"/>
              </w:rPr>
              <w:t>PCell</w:t>
            </w:r>
            <w:proofErr w:type="spellEnd"/>
            <w:r>
              <w:rPr>
                <w:lang w:eastAsia="ja-JP"/>
              </w:rPr>
              <w:t>, according to subclause 5.3.10.3;</w:t>
            </w:r>
          </w:p>
          <w:p w14:paraId="26AA1192" w14:textId="77777777" w:rsidR="00EE4F0C" w:rsidRDefault="00596B9F">
            <w:pPr>
              <w:ind w:left="1418" w:hanging="284"/>
              <w:rPr>
                <w:rFonts w:eastAsia="DengXian"/>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proofErr w:type="spellStart"/>
            <w:r>
              <w:rPr>
                <w:rFonts w:eastAsia="DengXian"/>
                <w:i/>
                <w:iCs/>
                <w:lang w:eastAsia="ja-JP"/>
              </w:rPr>
              <w:t>timeConnSourceDAPS</w:t>
            </w:r>
            <w:proofErr w:type="spellEnd"/>
            <w:r>
              <w:rPr>
                <w:rFonts w:eastAsia="DengXian"/>
                <w:i/>
                <w:iCs/>
                <w:lang w:eastAsia="ja-JP"/>
              </w:rPr>
              <w:t>-Failure</w:t>
            </w:r>
            <w:r>
              <w:rPr>
                <w:rFonts w:eastAsia="DengXian"/>
                <w:lang w:eastAsia="ja-JP"/>
              </w:rPr>
              <w:t xml:space="preserve"> to the time between the initiation of the </w:t>
            </w:r>
            <w:r>
              <w:rPr>
                <w:lang w:eastAsia="ja-JP"/>
              </w:rPr>
              <w:t xml:space="preserve">DAPS handover execution and the radio link failure detected in the source </w:t>
            </w:r>
            <w:proofErr w:type="spellStart"/>
            <w:r>
              <w:rPr>
                <w:lang w:eastAsia="ja-JP"/>
              </w:rPr>
              <w:t>PCell</w:t>
            </w:r>
            <w:proofErr w:type="spellEnd"/>
            <w:r>
              <w:rPr>
                <w:lang w:eastAsia="ja-JP"/>
              </w:rPr>
              <w:t xml:space="preserve"> while T304 was running</w:t>
            </w:r>
            <w:r>
              <w:rPr>
                <w:rFonts w:eastAsia="DengXian"/>
                <w:lang w:eastAsia="ja-JP"/>
              </w:rPr>
              <w:t>;</w:t>
            </w:r>
          </w:p>
          <w:p w14:paraId="6570CF26" w14:textId="77777777" w:rsidR="00EE4F0C" w:rsidRDefault="00596B9F">
            <w:pPr>
              <w:ind w:left="1418" w:hanging="284"/>
              <w:rPr>
                <w:lang w:eastAsia="zh-CN"/>
              </w:rPr>
            </w:pPr>
            <w:r>
              <w:rPr>
                <w:rFonts w:eastAsia="SimSun"/>
                <w:lang w:eastAsia="zh-CN"/>
              </w:rPr>
              <w:t>4&gt;</w:t>
            </w:r>
            <w:r>
              <w:rPr>
                <w:rFonts w:eastAsia="SimSun"/>
                <w:lang w:eastAsia="zh-CN"/>
              </w:rPr>
              <w:tab/>
            </w:r>
            <w:r>
              <w:rPr>
                <w:lang w:eastAsia="ja-JP"/>
              </w:rPr>
              <w:t xml:space="preserve">set the </w:t>
            </w:r>
            <w:proofErr w:type="spellStart"/>
            <w:r>
              <w:rPr>
                <w:i/>
                <w:iCs/>
                <w:lang w:eastAsia="ja-JP"/>
              </w:rPr>
              <w:t>rlf</w:t>
            </w:r>
            <w:proofErr w:type="spellEnd"/>
            <w:r>
              <w:rPr>
                <w:i/>
                <w:iCs/>
                <w:lang w:eastAsia="ja-JP"/>
              </w:rPr>
              <w:t>-Cause</w:t>
            </w:r>
            <w:r>
              <w:rPr>
                <w:lang w:eastAsia="ja-JP"/>
              </w:rPr>
              <w:t xml:space="preserve"> to the trigger for detecting the source radio link failure in accordance with clause 5.</w:t>
            </w:r>
            <w:r>
              <w:rPr>
                <w:rFonts w:eastAsia="SimSun"/>
                <w:lang w:eastAsia="zh-CN"/>
              </w:rPr>
              <w:t>3</w:t>
            </w:r>
            <w:r>
              <w:rPr>
                <w:lang w:eastAsia="ja-JP"/>
              </w:rPr>
              <w:t>.10.4;</w:t>
            </w:r>
          </w:p>
          <w:p w14:paraId="33C7DF17"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SimSun"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proofErr w:type="spellStart"/>
            <w:r>
              <w:rPr>
                <w:i/>
                <w:lang w:eastAsia="ja-JP"/>
              </w:rPr>
              <w:t>choCandidateCellList</w:t>
            </w:r>
            <w:proofErr w:type="spellEnd"/>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proofErr w:type="spellStart"/>
            <w:r>
              <w:rPr>
                <w:i/>
                <w:lang w:eastAsia="ja-JP"/>
              </w:rPr>
              <w:t>condRRCReconfig</w:t>
            </w:r>
            <w:proofErr w:type="spellEnd"/>
            <w:r>
              <w:rPr>
                <w:lang w:eastAsia="ja-JP"/>
              </w:rPr>
              <w:t xml:space="preserve"> within </w:t>
            </w:r>
            <w:proofErr w:type="spellStart"/>
            <w:r>
              <w:rPr>
                <w:i/>
                <w:lang w:eastAsia="ja-JP"/>
              </w:rPr>
              <w:t>VarConditionalReconfig</w:t>
            </w:r>
            <w:proofErr w:type="spellEnd"/>
            <w:r>
              <w:rPr>
                <w:lang w:eastAsia="ja-JP"/>
              </w:rPr>
              <w:t xml:space="preserve"> at the time of the failed conditional handover, excluding the candidate target cells included in </w:t>
            </w:r>
            <w:proofErr w:type="spellStart"/>
            <w:r>
              <w:rPr>
                <w:i/>
                <w:iCs/>
                <w:highlight w:val="yellow"/>
                <w:lang w:eastAsia="ja-JP"/>
              </w:rPr>
              <w:t>measResulNeighCells</w:t>
            </w:r>
            <w:proofErr w:type="spellEnd"/>
            <w:r>
              <w:rPr>
                <w:lang w:eastAsia="ja-JP"/>
              </w:rPr>
              <w:t>;</w:t>
            </w:r>
          </w:p>
          <w:p w14:paraId="05A647E6" w14:textId="77777777" w:rsidR="00EE4F0C" w:rsidRDefault="00EE4F0C">
            <w:pPr>
              <w:ind w:left="568" w:hanging="284"/>
              <w:rPr>
                <w:rFonts w:eastAsia="SimSun"/>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proofErr w:type="spellStart"/>
            <w:r>
              <w:rPr>
                <w:rFonts w:ascii="Arial" w:hAnsi="Arial"/>
                <w:b/>
                <w:i/>
                <w:sz w:val="18"/>
                <w:lang w:eastAsia="ja-JP"/>
              </w:rPr>
              <w:t>choCandidateCellList</w:t>
            </w:r>
            <w:proofErr w:type="spellEnd"/>
          </w:p>
          <w:p w14:paraId="604F72A6" w14:textId="77777777" w:rsidR="00EE4F0C" w:rsidRDefault="00596B9F">
            <w:pPr>
              <w:pStyle w:val="Heading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w:t>
            </w:r>
            <w:proofErr w:type="spellStart"/>
            <w:r>
              <w:rPr>
                <w:rFonts w:ascii="Times New Roman" w:eastAsia="Times New Roman" w:hAnsi="Times New Roman"/>
                <w:sz w:val="20"/>
                <w:lang w:eastAsia="ja-JP"/>
              </w:rPr>
              <w:t>condRRCReconfig</w:t>
            </w:r>
            <w:proofErr w:type="spellEnd"/>
            <w:r>
              <w:rPr>
                <w:rFonts w:ascii="Times New Roman" w:eastAsia="Times New Roman" w:hAnsi="Times New Roman"/>
                <w:sz w:val="20"/>
                <w:lang w:eastAsia="ja-JP"/>
              </w:rPr>
              <w:t xml:space="preserve"> at the time of connection failure. The field does not include the candidate target cells included in </w:t>
            </w:r>
            <w:proofErr w:type="spellStart"/>
            <w:r>
              <w:rPr>
                <w:rFonts w:ascii="Times New Roman" w:eastAsia="Times New Roman" w:hAnsi="Times New Roman"/>
                <w:sz w:val="20"/>
                <w:highlight w:val="yellow"/>
                <w:lang w:eastAsia="ja-JP"/>
              </w:rPr>
              <w:t>measResulNeighCells</w:t>
            </w:r>
            <w:proofErr w:type="spellEnd"/>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proofErr w:type="spellStart"/>
            <w:r>
              <w:rPr>
                <w:i/>
                <w:iCs/>
                <w:lang w:eastAsia="ja-JP"/>
              </w:rPr>
              <w:t>measResulNeighCells</w:t>
            </w:r>
            <w:proofErr w:type="spellEnd"/>
            <w:r>
              <w:rPr>
                <w:i/>
                <w:iCs/>
                <w:lang w:eastAsia="ja-JP"/>
              </w:rPr>
              <w:t xml:space="preserve"> </w:t>
            </w:r>
            <w:r>
              <w:rPr>
                <w:rFonts w:eastAsiaTheme="minorEastAsia"/>
                <w:i/>
                <w:iCs/>
                <w:lang w:eastAsia="zh-CN"/>
              </w:rPr>
              <w:t>IE.</w:t>
            </w:r>
          </w:p>
          <w:p w14:paraId="65B3C830" w14:textId="77777777" w:rsidR="00EE4F0C" w:rsidRDefault="00596B9F">
            <w:pPr>
              <w:rPr>
                <w:rFonts w:eastAsiaTheme="minorEastAsia"/>
                <w:lang w:eastAsia="zh-CN"/>
              </w:rPr>
            </w:pPr>
            <w:proofErr w:type="spellStart"/>
            <w:r>
              <w:rPr>
                <w:i/>
                <w:iCs/>
                <w:highlight w:val="yellow"/>
                <w:lang w:eastAsia="ja-JP"/>
              </w:rPr>
              <w:t>measResulNeighCells</w:t>
            </w:r>
            <w:proofErr w:type="spellEnd"/>
            <w:r>
              <w:rPr>
                <w:i/>
                <w:iCs/>
                <w:lang w:eastAsia="ja-JP"/>
              </w:rPr>
              <w:t xml:space="preserve"> </w:t>
            </w:r>
            <w:r>
              <w:rPr>
                <w:lang w:eastAsia="ja-JP"/>
              </w:rPr>
              <w:t>=&gt;</w:t>
            </w:r>
            <w:r>
              <w:rPr>
                <w:i/>
                <w:iCs/>
                <w:lang w:eastAsia="ja-JP"/>
              </w:rPr>
              <w:t xml:space="preserve"> </w:t>
            </w:r>
            <w:proofErr w:type="spellStart"/>
            <w:r>
              <w:rPr>
                <w:i/>
                <w:iCs/>
                <w:lang w:eastAsia="ja-JP"/>
              </w:rPr>
              <w:t>measResul</w:t>
            </w:r>
            <w:r>
              <w:rPr>
                <w:i/>
                <w:iCs/>
                <w:highlight w:val="yellow"/>
                <w:lang w:eastAsia="ja-JP"/>
              </w:rPr>
              <w:t>t</w:t>
            </w:r>
            <w:r>
              <w:rPr>
                <w:i/>
                <w:iCs/>
                <w:lang w:eastAsia="ja-JP"/>
              </w:rPr>
              <w:t>NeighCells</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SimSun"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SimSun"/>
                <w:lang w:eastAsia="ja-JP"/>
              </w:rPr>
            </w:pPr>
            <w:r>
              <w:rPr>
                <w:rFonts w:eastAsia="SimSun"/>
                <w:lang w:eastAsia="zh-CN"/>
              </w:rPr>
              <w:t>2&gt;</w:t>
            </w:r>
            <w:r>
              <w:rPr>
                <w:rFonts w:eastAsia="SimSun"/>
                <w:lang w:eastAsia="zh-CN"/>
              </w:rPr>
              <w:tab/>
            </w:r>
            <w:r>
              <w:rPr>
                <w:lang w:eastAsia="ja-JP"/>
              </w:rPr>
              <w:t xml:space="preserve">if </w:t>
            </w:r>
            <w:r>
              <w:rPr>
                <w:iCs/>
                <w:lang w:eastAsia="ja-JP"/>
              </w:rPr>
              <w:t xml:space="preserve">configuration of the conditional handover is available in </w:t>
            </w:r>
            <w:proofErr w:type="spellStart"/>
            <w:r>
              <w:rPr>
                <w:i/>
                <w:lang w:eastAsia="ja-JP"/>
              </w:rPr>
              <w:t>VarConditionalReconfig</w:t>
            </w:r>
            <w:proofErr w:type="spellEnd"/>
            <w:r>
              <w:rPr>
                <w:i/>
                <w:lang w:eastAsia="ja-JP"/>
              </w:rPr>
              <w:t xml:space="preserve">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proofErr w:type="spellStart"/>
            <w:r>
              <w:rPr>
                <w:i/>
                <w:lang w:eastAsia="ja-JP"/>
              </w:rPr>
              <w:t>timeSinceCHO-Reconfig</w:t>
            </w:r>
            <w:proofErr w:type="spellEnd"/>
            <w:r>
              <w:rPr>
                <w:i/>
                <w:lang w:eastAsia="ja-JP"/>
              </w:rPr>
              <w:t xml:space="preserve"> </w:t>
            </w:r>
            <w:r>
              <w:rPr>
                <w:lang w:eastAsia="ja-JP"/>
              </w:rPr>
              <w:t xml:space="preserve">to the time elapsed between the detection of the radio link failure, and the reception, in the source </w:t>
            </w:r>
            <w:proofErr w:type="spellStart"/>
            <w:r>
              <w:rPr>
                <w:lang w:eastAsia="ja-JP"/>
              </w:rPr>
              <w:t>PCell</w:t>
            </w:r>
            <w:proofErr w:type="spellEnd"/>
            <w:r>
              <w:rPr>
                <w:lang w:eastAsia="ja-JP"/>
              </w:rPr>
              <w:t xml:space="preserve">, of the last </w:t>
            </w:r>
            <w:proofErr w:type="spellStart"/>
            <w:r>
              <w:rPr>
                <w:i/>
                <w:iCs/>
                <w:lang w:eastAsia="ja-JP"/>
              </w:rPr>
              <w:t>conditionalReconfiguration</w:t>
            </w:r>
            <w:proofErr w:type="spellEnd"/>
            <w:r>
              <w:rPr>
                <w:lang w:eastAsia="ja-JP"/>
              </w:rPr>
              <w:t xml:space="preserve"> including the </w:t>
            </w:r>
            <w:proofErr w:type="spellStart"/>
            <w:r>
              <w:rPr>
                <w:i/>
                <w:lang w:eastAsia="ja-JP"/>
              </w:rPr>
              <w:t>condRRCReconfig</w:t>
            </w:r>
            <w:proofErr w:type="spellEnd"/>
            <w:r>
              <w:rPr>
                <w:lang w:eastAsia="ja-JP"/>
              </w:rPr>
              <w:t xml:space="preserve"> </w:t>
            </w:r>
            <w:r>
              <w:rPr>
                <w:highlight w:val="yellow"/>
                <w:lang w:eastAsia="ja-JP"/>
              </w:rPr>
              <w:t>message</w:t>
            </w:r>
            <w:r>
              <w:rPr>
                <w:lang w:eastAsia="ja-JP"/>
              </w:rPr>
              <w:t>;</w:t>
            </w:r>
          </w:p>
          <w:p w14:paraId="766E3A6F"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gridSpan w:val="2"/>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SimSun"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w:t>
            </w:r>
            <w:proofErr w:type="spellStart"/>
            <w:r>
              <w:rPr>
                <w:lang w:eastAsia="ja-JP"/>
              </w:rPr>
              <w:t>PCell</w:t>
            </w:r>
            <w:proofErr w:type="spellEnd"/>
            <w:r>
              <w:rPr>
                <w:lang w:eastAsia="ja-JP"/>
              </w:rPr>
              <w:t xml:space="preserve"> </w:t>
            </w:r>
            <w:r>
              <w:rPr>
                <w:lang w:eastAsia="en-GB"/>
              </w:rPr>
              <w:t xml:space="preserve">in which 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proofErr w:type="spellStart"/>
            <w:r>
              <w:rPr>
                <w:i/>
                <w:iCs/>
                <w:highlight w:val="yellow"/>
                <w:lang w:eastAsia="ja-JP"/>
              </w:rPr>
              <w:t>sourceCellID</w:t>
            </w:r>
            <w:proofErr w:type="spellEnd"/>
            <w:r>
              <w:rPr>
                <w:lang w:eastAsia="ja-JP"/>
              </w:rPr>
              <w:t xml:space="preserve"> in </w:t>
            </w:r>
            <w:proofErr w:type="spellStart"/>
            <w:r>
              <w:rPr>
                <w:i/>
                <w:lang w:eastAsia="ja-JP"/>
              </w:rPr>
              <w:t>sourceCellInfo</w:t>
            </w:r>
            <w:proofErr w:type="spellEnd"/>
            <w:r>
              <w:rPr>
                <w:lang w:eastAsia="ja-JP"/>
              </w:rPr>
              <w:t xml:space="preserve"> to the global cell identity and tracking area code of the source </w:t>
            </w:r>
            <w:proofErr w:type="spellStart"/>
            <w:r>
              <w:rPr>
                <w:lang w:eastAsia="ja-JP"/>
              </w:rPr>
              <w:t>PCell</w:t>
            </w:r>
            <w:proofErr w:type="spellEnd"/>
            <w:r>
              <w:rPr>
                <w:lang w:eastAsia="ja-JP"/>
              </w:rPr>
              <w:t>;</w:t>
            </w:r>
          </w:p>
          <w:p w14:paraId="30EE0C5D"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proofErr w:type="spellStart"/>
            <w:r>
              <w:rPr>
                <w:i/>
                <w:iCs/>
                <w:highlight w:val="yellow"/>
                <w:lang w:eastAsia="ja-JP"/>
              </w:rPr>
              <w:t>sourceCellID</w:t>
            </w:r>
            <w:proofErr w:type="spellEnd"/>
            <w:r>
              <w:rPr>
                <w:i/>
                <w:iCs/>
                <w:lang w:eastAsia="ja-JP"/>
              </w:rPr>
              <w:t xml:space="preserve"> </w:t>
            </w:r>
            <w:r>
              <w:rPr>
                <w:lang w:eastAsia="ja-JP"/>
              </w:rPr>
              <w:t xml:space="preserve">to </w:t>
            </w:r>
            <w:proofErr w:type="spellStart"/>
            <w:r>
              <w:rPr>
                <w:rFonts w:eastAsiaTheme="minorEastAsia"/>
                <w:i/>
                <w:iCs/>
                <w:lang w:eastAsia="zh-CN"/>
              </w:rPr>
              <w:t>sourcePCellId</w:t>
            </w:r>
            <w:proofErr w:type="spellEnd"/>
            <w:r>
              <w:rPr>
                <w:rFonts w:eastAsiaTheme="minorEastAsia"/>
                <w:lang w:eastAsia="zh-CN"/>
              </w:rPr>
              <w:t xml:space="preserve"> to align with IE name in ASN.1.</w:t>
            </w:r>
          </w:p>
        </w:tc>
        <w:tc>
          <w:tcPr>
            <w:tcW w:w="639" w:type="pct"/>
            <w:gridSpan w:val="2"/>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SimSun"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 xml:space="preserve">for the target </w:t>
            </w:r>
            <w:proofErr w:type="spellStart"/>
            <w:r>
              <w:rPr>
                <w:lang w:eastAsia="ja-JP"/>
              </w:rPr>
              <w:t>PCell</w:t>
            </w:r>
            <w:proofErr w:type="spellEnd"/>
            <w:r>
              <w:rPr>
                <w:lang w:eastAsia="ja-JP"/>
              </w:rPr>
              <w:t xml:space="preserve"> indicated in 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proofErr w:type="spellStart"/>
            <w:r>
              <w:rPr>
                <w:i/>
                <w:iCs/>
                <w:highlight w:val="yellow"/>
                <w:lang w:eastAsia="ja-JP"/>
              </w:rPr>
              <w:t>targetCellID</w:t>
            </w:r>
            <w:proofErr w:type="spellEnd"/>
            <w:r>
              <w:rPr>
                <w:lang w:eastAsia="ja-JP"/>
              </w:rPr>
              <w:t xml:space="preserve"> in </w:t>
            </w:r>
            <w:proofErr w:type="spellStart"/>
            <w:r>
              <w:rPr>
                <w:i/>
                <w:lang w:eastAsia="ja-JP"/>
              </w:rPr>
              <w:t>targetCellInfo</w:t>
            </w:r>
            <w:proofErr w:type="spellEnd"/>
            <w:r>
              <w:rPr>
                <w:lang w:eastAsia="ja-JP"/>
              </w:rPr>
              <w:t xml:space="preserve"> to the global cell identity and tracking area code of the target </w:t>
            </w:r>
            <w:proofErr w:type="spellStart"/>
            <w:r>
              <w:rPr>
                <w:lang w:eastAsia="ja-JP"/>
              </w:rPr>
              <w:t>PCell</w:t>
            </w:r>
            <w:proofErr w:type="spellEnd"/>
            <w:r>
              <w:rPr>
                <w:lang w:eastAsia="ja-JP"/>
              </w:rPr>
              <w:t>;</w:t>
            </w:r>
          </w:p>
          <w:p w14:paraId="68F7DFA0"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proofErr w:type="spellStart"/>
            <w:r>
              <w:rPr>
                <w:i/>
                <w:iCs/>
                <w:highlight w:val="yellow"/>
                <w:lang w:eastAsia="ja-JP"/>
              </w:rPr>
              <w:t>targetCellID</w:t>
            </w:r>
            <w:proofErr w:type="spellEnd"/>
            <w:r>
              <w:rPr>
                <w:i/>
                <w:iCs/>
                <w:lang w:eastAsia="ja-JP"/>
              </w:rPr>
              <w:t xml:space="preserve"> </w:t>
            </w:r>
            <w:r>
              <w:rPr>
                <w:lang w:eastAsia="ja-JP"/>
              </w:rPr>
              <w:t xml:space="preserve">to </w:t>
            </w:r>
            <w:proofErr w:type="spellStart"/>
            <w:r>
              <w:rPr>
                <w:rFonts w:eastAsiaTheme="minorEastAsia"/>
                <w:i/>
                <w:iCs/>
                <w:lang w:eastAsia="zh-CN"/>
              </w:rPr>
              <w:t>targetPCellId</w:t>
            </w:r>
            <w:proofErr w:type="spellEnd"/>
            <w:r>
              <w:rPr>
                <w:rFonts w:eastAsiaTheme="minorEastAsia"/>
                <w:lang w:eastAsia="zh-CN"/>
              </w:rPr>
              <w:t xml:space="preserve"> to align with IE name in ASN.1.</w:t>
            </w:r>
          </w:p>
        </w:tc>
        <w:tc>
          <w:tcPr>
            <w:tcW w:w="639" w:type="pct"/>
            <w:gridSpan w:val="2"/>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SimSun"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proofErr w:type="spellStart"/>
            <w:r>
              <w:rPr>
                <w:i/>
                <w:iCs/>
                <w:lang w:eastAsia="ja-JP"/>
              </w:rPr>
              <w:t>sourceDAPS-FailureReporting</w:t>
            </w:r>
            <w:proofErr w:type="spellEnd"/>
            <w:r>
              <w:rPr>
                <w:lang w:eastAsia="ja-JP"/>
              </w:rPr>
              <w:t xml:space="preserve"> included in the </w:t>
            </w:r>
            <w:proofErr w:type="spellStart"/>
            <w:r>
              <w:rPr>
                <w:i/>
                <w:iCs/>
                <w:lang w:eastAsia="ja-JP"/>
              </w:rPr>
              <w:t>successHO</w:t>
            </w:r>
            <w:proofErr w:type="spellEnd"/>
            <w:r>
              <w:rPr>
                <w:i/>
                <w:iCs/>
                <w:lang w:eastAsia="ja-JP"/>
              </w:rPr>
              <w:t>-Config</w:t>
            </w:r>
            <w:r>
              <w:rPr>
                <w:lang w:eastAsia="ja-JP"/>
              </w:rPr>
              <w:t xml:space="preserve"> configured by the source </w:t>
            </w:r>
            <w:proofErr w:type="spellStart"/>
            <w:r>
              <w:rPr>
                <w:lang w:eastAsia="ja-JP"/>
              </w:rPr>
              <w:t>PCell</w:t>
            </w:r>
            <w:proofErr w:type="spellEnd"/>
            <w:r>
              <w:rPr>
                <w:lang w:eastAsia="ja-JP"/>
              </w:rPr>
              <w:t xml:space="preserve">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w:t>
            </w:r>
            <w:proofErr w:type="spellStart"/>
            <w:r>
              <w:rPr>
                <w:lang w:eastAsia="ja-JP"/>
              </w:rPr>
              <w:t>PCell</w:t>
            </w:r>
            <w:proofErr w:type="spellEnd"/>
            <w:r>
              <w:rPr>
                <w:lang w:eastAsia="ja-JP"/>
              </w:rPr>
              <w:t xml:space="preserve">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proofErr w:type="spellStart"/>
            <w:r>
              <w:rPr>
                <w:i/>
                <w:iCs/>
                <w:highlight w:val="yellow"/>
                <w:lang w:eastAsia="ja-JP"/>
              </w:rPr>
              <w:t>sourceDAPS</w:t>
            </w:r>
            <w:proofErr w:type="spellEnd"/>
            <w:r>
              <w:rPr>
                <w:i/>
                <w:iCs/>
                <w:highlight w:val="yellow"/>
                <w:lang w:eastAsia="ja-JP"/>
              </w:rPr>
              <w:t>-Failure</w:t>
            </w:r>
            <w:r>
              <w:rPr>
                <w:i/>
                <w:iCs/>
                <w:lang w:eastAsia="ja-JP"/>
              </w:rPr>
              <w:t xml:space="preserve"> </w:t>
            </w:r>
            <w:r>
              <w:rPr>
                <w:lang w:eastAsia="ja-JP"/>
              </w:rPr>
              <w:t>in</w:t>
            </w:r>
            <w:r>
              <w:rPr>
                <w:i/>
                <w:iCs/>
                <w:lang w:eastAsia="ja-JP"/>
              </w:rPr>
              <w:t xml:space="preserve"> </w:t>
            </w:r>
            <w:proofErr w:type="spellStart"/>
            <w:r>
              <w:rPr>
                <w:i/>
                <w:iCs/>
                <w:lang w:eastAsia="ja-JP"/>
              </w:rPr>
              <w:t>shr</w:t>
            </w:r>
            <w:proofErr w:type="spellEnd"/>
            <w:r>
              <w:rPr>
                <w:i/>
                <w:iCs/>
                <w:lang w:eastAsia="ja-JP"/>
              </w:rPr>
              <w:t>-Cause</w:t>
            </w:r>
            <w:r>
              <w:rPr>
                <w:lang w:eastAsia="ja-JP"/>
              </w:rPr>
              <w:t xml:space="preserve"> to </w:t>
            </w:r>
            <w:r>
              <w:rPr>
                <w:i/>
                <w:iCs/>
                <w:lang w:eastAsia="ja-JP"/>
              </w:rPr>
              <w:t>true</w:t>
            </w:r>
            <w:r>
              <w:rPr>
                <w:lang w:eastAsia="ja-JP"/>
              </w:rPr>
              <w:t>;</w:t>
            </w:r>
          </w:p>
          <w:p w14:paraId="53CB2F8A" w14:textId="77777777" w:rsidR="00EE4F0C" w:rsidRDefault="00EE4F0C">
            <w:pPr>
              <w:pStyle w:val="Heading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proofErr w:type="spellStart"/>
            <w:r>
              <w:rPr>
                <w:i/>
                <w:iCs/>
                <w:highlight w:val="yellow"/>
                <w:lang w:eastAsia="ja-JP"/>
              </w:rPr>
              <w:t>sourceDAPS</w:t>
            </w:r>
            <w:proofErr w:type="spellEnd"/>
            <w:r>
              <w:rPr>
                <w:i/>
                <w:iCs/>
                <w:highlight w:val="yellow"/>
                <w:lang w:eastAsia="ja-JP"/>
              </w:rPr>
              <w:t>-Failure</w:t>
            </w:r>
            <w:r>
              <w:rPr>
                <w:i/>
                <w:iCs/>
                <w:lang w:eastAsia="ja-JP"/>
              </w:rPr>
              <w:t xml:space="preserve"> </w:t>
            </w:r>
            <w:r>
              <w:rPr>
                <w:lang w:eastAsia="ja-JP"/>
              </w:rPr>
              <w:t xml:space="preserve">to </w:t>
            </w:r>
            <w:proofErr w:type="spellStart"/>
            <w:r>
              <w:rPr>
                <w:rFonts w:eastAsiaTheme="minorEastAsia"/>
                <w:i/>
                <w:iCs/>
                <w:lang w:eastAsia="zh-CN"/>
              </w:rPr>
              <w:t>sourceDAPSFailure</w:t>
            </w:r>
            <w:proofErr w:type="spellEnd"/>
            <w:r>
              <w:rPr>
                <w:rFonts w:eastAsiaTheme="minorEastAsia"/>
                <w:i/>
                <w:iCs/>
                <w:lang w:eastAsia="zh-CN"/>
              </w:rPr>
              <w:t xml:space="preserve"> </w:t>
            </w:r>
            <w:r>
              <w:rPr>
                <w:rFonts w:eastAsiaTheme="minorEastAsia"/>
                <w:lang w:eastAsia="zh-CN"/>
              </w:rPr>
              <w:t xml:space="preserve">to align with IE name in ASN.1. </w:t>
            </w:r>
          </w:p>
        </w:tc>
        <w:tc>
          <w:tcPr>
            <w:tcW w:w="639" w:type="pct"/>
            <w:gridSpan w:val="2"/>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SimSun"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 xml:space="preserve">, 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Pr>
                <w:highlight w:val="yellow"/>
              </w:rPr>
              <w:t>masterCellGroup</w:t>
            </w:r>
            <w:proofErr w:type="spellEnd"/>
            <w:r>
              <w:t xml:space="preserve"> in the received </w:t>
            </w:r>
            <w:proofErr w:type="spellStart"/>
            <w:r>
              <w:rPr>
                <w:i/>
              </w:rPr>
              <w:t>condRRCReconfig</w:t>
            </w:r>
            <w:proofErr w:type="spellEnd"/>
            <w:r>
              <w:rPr>
                <w:i/>
              </w:rPr>
              <w:t xml:space="preserve">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SimSun"/>
                <w:lang w:eastAsia="zh-CN"/>
              </w:rPr>
              <w:t>Missing italics.</w:t>
            </w:r>
          </w:p>
        </w:tc>
        <w:tc>
          <w:tcPr>
            <w:tcW w:w="639" w:type="pct"/>
            <w:gridSpan w:val="2"/>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SimSun"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proofErr w:type="spellStart"/>
            <w:r>
              <w:rPr>
                <w:i/>
              </w:rPr>
              <w:t>condReconfigId</w:t>
            </w:r>
            <w:proofErr w:type="spellEnd"/>
            <w:r>
              <w:t xml:space="preserve"> within the </w:t>
            </w:r>
            <w:proofErr w:type="spellStart"/>
            <w:r>
              <w:rPr>
                <w:i/>
              </w:rPr>
              <w:t>VarConditionalReconfig</w:t>
            </w:r>
            <w:proofErr w:type="spellEnd"/>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gridSpan w:val="2"/>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SimSun"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proofErr w:type="spellStart"/>
            <w:r>
              <w:rPr>
                <w:b/>
                <w:i/>
                <w:szCs w:val="22"/>
                <w:lang w:eastAsia="en-GB"/>
              </w:rPr>
              <w:t>eventId</w:t>
            </w:r>
            <w:proofErr w:type="spellEnd"/>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proofErr w:type="spellStart"/>
            <w:r>
              <w:rPr>
                <w:szCs w:val="22"/>
                <w:highlight w:val="yellow"/>
                <w:lang w:eastAsia="en-GB"/>
              </w:rPr>
              <w:t>includeCommonLocationInfo</w:t>
            </w:r>
            <w:proofErr w:type="spellEnd"/>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gridSpan w:val="2"/>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SimSun"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Heading4"/>
              <w:numPr>
                <w:ilvl w:val="0"/>
                <w:numId w:val="0"/>
              </w:numPr>
              <w:spacing w:after="240"/>
            </w:pPr>
            <w:bookmarkStart w:id="60" w:name="_Toc60776906"/>
            <w:bookmarkStart w:id="61" w:name="_Toc90650778"/>
            <w:r>
              <w:t>In 5.5.6.2</w:t>
            </w:r>
            <w:r>
              <w:tab/>
              <w:t>Initiation</w:t>
            </w:r>
            <w:bookmarkEnd w:id="60"/>
            <w:bookmarkEnd w:id="61"/>
          </w:p>
          <w:p w14:paraId="733FE9E7" w14:textId="77777777" w:rsidR="00EE4F0C" w:rsidRDefault="00596B9F">
            <w:pPr>
              <w:pStyle w:val="NO"/>
              <w:rPr>
                <w:lang w:eastAsia="zh-CN"/>
              </w:rPr>
            </w:pPr>
            <w:r>
              <w:rPr>
                <w:lang w:eastAsia="zh-CN"/>
              </w:rPr>
              <w:t>NOTE 1:</w:t>
            </w:r>
            <w:r>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t>PCell</w:t>
            </w:r>
            <w:proofErr w:type="spellEnd"/>
            <w:r>
              <w:t xml:space="preserve">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proofErr w:type="spellStart"/>
            <w:r>
              <w:rPr>
                <w:i/>
              </w:rPr>
              <w:t>preConfigG</w:t>
            </w:r>
            <w:proofErr w:type="spellEnd"/>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proofErr w:type="spellStart"/>
            <w:r>
              <w:rPr>
                <w:i/>
              </w:rPr>
              <w:t>preConfigG</w:t>
            </w:r>
            <w:proofErr w:type="spellEnd"/>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proofErr w:type="spellStart"/>
            <w:r>
              <w:rPr>
                <w:i/>
              </w:rPr>
              <w:t>preConfigG</w:t>
            </w:r>
            <w:proofErr w:type="spellEnd"/>
            <w:r>
              <w:rPr>
                <w:i/>
                <w:lang w:val="sv-SE"/>
              </w:rPr>
              <w:t>apID</w:t>
            </w:r>
            <w:r>
              <w:t xml:space="preserve"> or to modify the current </w:t>
            </w:r>
            <w:proofErr w:type="spellStart"/>
            <w:r>
              <w:rPr>
                <w:i/>
              </w:rPr>
              <w:t>measGapConfig</w:t>
            </w:r>
            <w:proofErr w:type="spellEnd"/>
            <w:r>
              <w:rPr>
                <w:i/>
              </w:rPr>
              <w:t xml:space="preserve">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Heading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proofErr w:type="spellStart"/>
            <w:r>
              <w:rPr>
                <w:i/>
              </w:rPr>
              <w:t>preConfigG</w:t>
            </w:r>
            <w:proofErr w:type="spellEnd"/>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proofErr w:type="spellStart"/>
            <w:r>
              <w:rPr>
                <w:i/>
              </w:rPr>
              <w:t>preConfigG</w:t>
            </w:r>
            <w:proofErr w:type="spellEnd"/>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proofErr w:type="spellStart"/>
            <w:r>
              <w:rPr>
                <w:i/>
              </w:rPr>
              <w:t>preConfigG</w:t>
            </w:r>
            <w:proofErr w:type="spellEnd"/>
            <w:r>
              <w:rPr>
                <w:i/>
                <w:lang w:val="sv-SE"/>
              </w:rPr>
              <w:t>apID</w:t>
            </w:r>
            <w:r>
              <w:t xml:space="preserve"> or to modify the current </w:t>
            </w:r>
            <w:proofErr w:type="spellStart"/>
            <w:r>
              <w:rPr>
                <w:i/>
              </w:rPr>
              <w:t>measGapConfig</w:t>
            </w:r>
            <w:proofErr w:type="spellEnd"/>
            <w:r>
              <w:rPr>
                <w:i/>
              </w:rPr>
              <w:t xml:space="preserve">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SimSun"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proofErr w:type="spellStart"/>
            <w:r>
              <w:rPr>
                <w:b/>
                <w:i/>
                <w:kern w:val="2"/>
              </w:rPr>
              <w:t>sliceCellListNR</w:t>
            </w:r>
            <w:proofErr w:type="spellEnd"/>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proofErr w:type="spellStart"/>
            <w:r>
              <w:rPr>
                <w:bCs/>
                <w:i/>
                <w:szCs w:val="22"/>
                <w:lang w:eastAsia="en-GB"/>
              </w:rPr>
              <w:t>RRCRelease</w:t>
            </w:r>
            <w:proofErr w:type="spellEnd"/>
            <w:r>
              <w:rPr>
                <w:bCs/>
                <w:i/>
                <w:szCs w:val="22"/>
                <w:lang w:eastAsia="en-GB"/>
              </w:rPr>
              <w:t>.</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proofErr w:type="spellStart"/>
            <w:r>
              <w:rPr>
                <w:b/>
                <w:i/>
                <w:kern w:val="2"/>
              </w:rPr>
              <w:t>sliceAllowCellListNR</w:t>
            </w:r>
            <w:proofErr w:type="spellEnd"/>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gridSpan w:val="2"/>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SimSun"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w:t>
            </w:r>
            <w:proofErr w:type="spellStart"/>
            <w:r>
              <w:rPr>
                <w:i/>
              </w:rPr>
              <w:t>reportConfigNR</w:t>
            </w:r>
            <w:proofErr w:type="spellEnd"/>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w:t>
            </w:r>
            <w:proofErr w:type="spellStart"/>
            <w:r>
              <w:rPr>
                <w:i/>
              </w:rPr>
              <w:t>reportConfigNR</w:t>
            </w:r>
            <w:proofErr w:type="spellEnd"/>
            <w:r>
              <w:t xml:space="preserve"> for this event).</w:t>
            </w:r>
          </w:p>
          <w:p w14:paraId="74F0786D" w14:textId="77777777" w:rsidR="00EE4F0C" w:rsidRDefault="00596B9F">
            <w:pPr>
              <w:pStyle w:val="B1"/>
            </w:pPr>
            <w:r>
              <w:rPr>
                <w:b/>
                <w:i/>
              </w:rPr>
              <w:t xml:space="preserve">Mt </w:t>
            </w:r>
            <w:r>
              <w:t xml:space="preserve">is expressed in </w:t>
            </w:r>
            <w:proofErr w:type="spellStart"/>
            <w:r>
              <w:rPr>
                <w:i/>
                <w:iCs/>
              </w:rPr>
              <w:t>ms</w:t>
            </w:r>
            <w:proofErr w:type="spellEnd"/>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gridSpan w:val="2"/>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SimSun"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gridSpan w:val="2"/>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SimSun"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ReportConfigNR</w:t>
            </w:r>
            <w:proofErr w:type="spellEnd"/>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proofErr w:type="spellStart"/>
            <w:r>
              <w:t>CondEvent</w:t>
            </w:r>
            <w:proofErr w:type="spellEnd"/>
            <w:r>
              <w:t xml:space="preserve">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CommentText"/>
            </w:pPr>
            <w:r>
              <w:t>one threshold parameter and one duration parameter are defined</w:t>
            </w:r>
          </w:p>
          <w:p w14:paraId="0C5F725C" w14:textId="77777777" w:rsidR="00EE4F0C" w:rsidRDefault="00596B9F">
            <w:pPr>
              <w:rPr>
                <w:lang w:eastAsia="ja-JP"/>
              </w:rPr>
            </w:pPr>
            <w:proofErr w:type="spellStart"/>
            <w:r>
              <w:t>CondEvent</w:t>
            </w:r>
            <w:proofErr w:type="spellEnd"/>
            <w:r>
              <w:t xml:space="preserve"> T1: Time measured at UE becomes more than configured </w:t>
            </w:r>
            <w:r>
              <w:rPr>
                <w:highlight w:val="yellow"/>
              </w:rPr>
              <w:t>threshold but is less than configured threshold plus duration</w:t>
            </w:r>
            <w:r>
              <w:t>;</w:t>
            </w:r>
          </w:p>
        </w:tc>
        <w:tc>
          <w:tcPr>
            <w:tcW w:w="639" w:type="pct"/>
            <w:gridSpan w:val="2"/>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SimSun"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proofErr w:type="spellStart"/>
            <w:r>
              <w:rPr>
                <w:b/>
                <w:i/>
                <w:szCs w:val="22"/>
                <w:lang w:eastAsia="sv-SE"/>
              </w:rPr>
              <w:t>EphemerisInfo</w:t>
            </w:r>
            <w:proofErr w:type="spellEnd"/>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gridSpan w:val="2"/>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SimSun"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proofErr w:type="spellStart"/>
            <w:r>
              <w:rPr>
                <w:b/>
                <w:bCs/>
                <w:i/>
                <w:iCs/>
                <w:kern w:val="2"/>
              </w:rPr>
              <w:t>positionX</w:t>
            </w:r>
            <w:proofErr w:type="spellEnd"/>
            <w:r>
              <w:rPr>
                <w:b/>
                <w:bCs/>
                <w:i/>
                <w:iCs/>
              </w:rPr>
              <w:t xml:space="preserve">, </w:t>
            </w:r>
            <w:proofErr w:type="spellStart"/>
            <w:r>
              <w:rPr>
                <w:b/>
                <w:bCs/>
                <w:i/>
                <w:iCs/>
              </w:rPr>
              <w:t>positionY</w:t>
            </w:r>
            <w:proofErr w:type="spellEnd"/>
            <w:r>
              <w:rPr>
                <w:b/>
                <w:bCs/>
                <w:i/>
                <w:iCs/>
              </w:rPr>
              <w:t xml:space="preserve">, </w:t>
            </w:r>
            <w:proofErr w:type="spellStart"/>
            <w:r>
              <w:rPr>
                <w:b/>
                <w:bCs/>
                <w:i/>
                <w:iCs/>
              </w:rPr>
              <w:t>positionZ</w:t>
            </w:r>
            <w:proofErr w:type="spellEnd"/>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gridSpan w:val="2"/>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SimSun"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proofErr w:type="spellStart"/>
            <w:r>
              <w:rPr>
                <w:b/>
                <w:bCs/>
                <w:i/>
                <w:iCs/>
              </w:rPr>
              <w:t>velocityVX</w:t>
            </w:r>
            <w:proofErr w:type="spellEnd"/>
            <w:r>
              <w:rPr>
                <w:b/>
                <w:bCs/>
                <w:i/>
                <w:iCs/>
              </w:rPr>
              <w:t xml:space="preserve">, </w:t>
            </w:r>
            <w:proofErr w:type="spellStart"/>
            <w:r>
              <w:rPr>
                <w:b/>
                <w:bCs/>
                <w:i/>
                <w:iCs/>
              </w:rPr>
              <w:t>velocityVY</w:t>
            </w:r>
            <w:proofErr w:type="spellEnd"/>
            <w:r>
              <w:rPr>
                <w:b/>
                <w:bCs/>
                <w:i/>
                <w:iCs/>
              </w:rPr>
              <w:t xml:space="preserve">, </w:t>
            </w:r>
            <w:proofErr w:type="spellStart"/>
            <w:r>
              <w:rPr>
                <w:b/>
                <w:bCs/>
                <w:i/>
                <w:iCs/>
              </w:rPr>
              <w:t>velocityVZ</w:t>
            </w:r>
            <w:proofErr w:type="spellEnd"/>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gridSpan w:val="2"/>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SimSun"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proofErr w:type="spellStart"/>
            <w:r>
              <w:rPr>
                <w:b/>
                <w:i/>
                <w:szCs w:val="22"/>
                <w:lang w:eastAsia="sv-SE"/>
              </w:rPr>
              <w:t>harq-FeedbackEnablingforSPSactive</w:t>
            </w:r>
            <w:proofErr w:type="spellEnd"/>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proofErr w:type="spellStart"/>
            <w:r>
              <w:rPr>
                <w:b/>
                <w:i/>
                <w:szCs w:val="22"/>
                <w:lang w:eastAsia="sv-SE"/>
              </w:rPr>
              <w:t>harq-FeedbackEnablingforSPSactive</w:t>
            </w:r>
            <w:proofErr w:type="spellEnd"/>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gridSpan w:val="2"/>
            <w:tcBorders>
              <w:top w:val="single" w:sz="4" w:space="0" w:color="auto"/>
              <w:left w:val="single" w:sz="4" w:space="0" w:color="auto"/>
              <w:bottom w:val="single" w:sz="4" w:space="0" w:color="auto"/>
              <w:right w:val="single" w:sz="4" w:space="0" w:color="auto"/>
            </w:tcBorders>
          </w:tcPr>
          <w:p w14:paraId="37C8B34C" w14:textId="77777777" w:rsidR="00EE4F0C" w:rsidRDefault="0006693E">
            <w:pPr>
              <w:spacing w:after="0" w:line="276" w:lineRule="auto"/>
              <w:rPr>
                <w:rFonts w:asciiTheme="minorHAnsi" w:eastAsia="SimSun" w:hAnsiTheme="minorHAnsi" w:cstheme="minorHAnsi"/>
                <w:lang w:eastAsia="zh-CN"/>
              </w:rPr>
            </w:pPr>
            <w:hyperlink r:id="rId48"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SimSun"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condExecutionCond</w:t>
            </w:r>
            <w:proofErr w:type="spellEnd"/>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When configuring 2 triggering events (</w:t>
            </w:r>
            <w:proofErr w:type="spellStart"/>
            <w:r>
              <w:rPr>
                <w:lang w:eastAsia="ja-JP"/>
              </w:rPr>
              <w:t>Meas</w:t>
            </w:r>
            <w:proofErr w:type="spellEnd"/>
            <w:r>
              <w:rPr>
                <w:lang w:eastAsia="ja-JP"/>
              </w:rPr>
              <w:t xml:space="preserve"> Ids) for a candidate cell, network ensures that both refer to the same </w:t>
            </w:r>
            <w:proofErr w:type="spellStart"/>
            <w:r>
              <w:rPr>
                <w:i/>
                <w:iCs/>
                <w:lang w:eastAsia="ja-JP"/>
              </w:rPr>
              <w:t>measObject</w:t>
            </w:r>
            <w:proofErr w:type="spellEnd"/>
            <w:r>
              <w:rPr>
                <w:i/>
                <w:iCs/>
                <w:lang w:eastAsia="ja-JP"/>
              </w:rPr>
              <w: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proofErr w:type="spellStart"/>
            <w:r>
              <w:rPr>
                <w:i/>
                <w:iCs/>
                <w:lang w:eastAsia="ja-JP"/>
              </w:rPr>
              <w:t>RRCReconfiguration</w:t>
            </w:r>
            <w:proofErr w:type="spellEnd"/>
            <w:r>
              <w:rPr>
                <w:iCs/>
                <w:lang w:eastAsia="ja-JP"/>
              </w:rPr>
              <w:t xml:space="preserve"> message contained in </w:t>
            </w:r>
            <w:proofErr w:type="spellStart"/>
            <w:r>
              <w:rPr>
                <w:i/>
                <w:iCs/>
                <w:lang w:eastAsia="ja-JP"/>
              </w:rPr>
              <w:t>condRRCReconfig</w:t>
            </w:r>
            <w:proofErr w:type="spellEnd"/>
            <w:r>
              <w:rPr>
                <w:iCs/>
                <w:lang w:eastAsia="ja-JP"/>
              </w:rPr>
              <w:t xml:space="preserve"> cannot contain the field </w:t>
            </w:r>
            <w:proofErr w:type="spellStart"/>
            <w:r>
              <w:rPr>
                <w:i/>
                <w:iCs/>
                <w:lang w:eastAsia="ja-JP"/>
              </w:rPr>
              <w:t>scg</w:t>
            </w:r>
            <w:proofErr w:type="spellEnd"/>
            <w:r>
              <w:rPr>
                <w:i/>
                <w:iCs/>
                <w:lang w:eastAsia="ja-JP"/>
              </w:rPr>
              <w:t>-State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gridSpan w:val="2"/>
            <w:tcBorders>
              <w:top w:val="single" w:sz="4" w:space="0" w:color="auto"/>
              <w:left w:val="single" w:sz="4" w:space="0" w:color="auto"/>
              <w:bottom w:val="single" w:sz="4" w:space="0" w:color="auto"/>
              <w:right w:val="single" w:sz="4" w:space="0" w:color="auto"/>
            </w:tcBorders>
          </w:tcPr>
          <w:p w14:paraId="39565CC5" w14:textId="77777777" w:rsidR="00EE4F0C" w:rsidRDefault="0006693E">
            <w:pPr>
              <w:spacing w:after="0" w:line="276" w:lineRule="auto"/>
              <w:rPr>
                <w:rFonts w:asciiTheme="minorHAnsi" w:eastAsia="SimSun" w:hAnsiTheme="minorHAnsi" w:cstheme="minorHAnsi"/>
                <w:lang w:eastAsia="zh-CN"/>
              </w:rPr>
            </w:pPr>
            <w:hyperlink r:id="rId49"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SimSun"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proofErr w:type="spellStart"/>
            <w:r>
              <w:rPr>
                <w:rFonts w:ascii="Arial" w:hAnsi="Arial"/>
                <w:b/>
                <w:i/>
                <w:sz w:val="18"/>
                <w:szCs w:val="22"/>
                <w:lang w:eastAsia="sv-SE"/>
              </w:rPr>
              <w:t>offsetThresholdTA</w:t>
            </w:r>
            <w:proofErr w:type="spellEnd"/>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proofErr w:type="spellStart"/>
            <w:r>
              <w:rPr>
                <w:b/>
                <w:i/>
                <w:szCs w:val="22"/>
                <w:lang w:eastAsia="sv-SE"/>
              </w:rPr>
              <w:t>offsetThresholdTA</w:t>
            </w:r>
            <w:proofErr w:type="spellEnd"/>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BD2888B" w14:textId="77777777" w:rsidR="00EE4F0C" w:rsidRDefault="0006693E">
            <w:pPr>
              <w:spacing w:after="0" w:line="276" w:lineRule="auto"/>
              <w:rPr>
                <w:rFonts w:asciiTheme="minorHAnsi" w:eastAsia="SimSun" w:hAnsiTheme="minorHAnsi" w:cstheme="minorHAnsi"/>
                <w:lang w:eastAsia="zh-CN"/>
              </w:rPr>
            </w:pPr>
            <w:hyperlink r:id="rId50"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SimSun"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proofErr w:type="spellStart"/>
            <w:r>
              <w:rPr>
                <w:b/>
                <w:bCs/>
                <w:i/>
                <w:iCs/>
              </w:rPr>
              <w:t>ntn-PolarizationUL</w:t>
            </w:r>
            <w:proofErr w:type="spellEnd"/>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w:t>
            </w:r>
            <w:proofErr w:type="spellStart"/>
            <w:r>
              <w:t>ntnPolarizationDL</w:t>
            </w:r>
            <w:proofErr w:type="spellEnd"/>
            <w:r>
              <w:t xml:space="preserve">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proofErr w:type="spellStart"/>
            <w:r>
              <w:rPr>
                <w:b/>
                <w:bCs/>
                <w:i/>
                <w:iCs/>
              </w:rPr>
              <w:t>ntn-PolarizationUL</w:t>
            </w:r>
            <w:proofErr w:type="spellEnd"/>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w:t>
            </w:r>
            <w:proofErr w:type="spellStart"/>
            <w:r>
              <w:t>ntnPolarizationDL</w:t>
            </w:r>
            <w:proofErr w:type="spellEnd"/>
            <w:r>
              <w:t xml:space="preserve">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gridSpan w:val="2"/>
            <w:tcBorders>
              <w:top w:val="single" w:sz="4" w:space="0" w:color="auto"/>
              <w:left w:val="single" w:sz="4" w:space="0" w:color="auto"/>
              <w:bottom w:val="single" w:sz="4" w:space="0" w:color="auto"/>
              <w:right w:val="single" w:sz="4" w:space="0" w:color="auto"/>
            </w:tcBorders>
          </w:tcPr>
          <w:p w14:paraId="14F6806B" w14:textId="77777777" w:rsidR="00EE4F0C" w:rsidRDefault="0006693E">
            <w:pPr>
              <w:spacing w:after="0" w:line="276" w:lineRule="auto"/>
              <w:rPr>
                <w:rFonts w:asciiTheme="minorHAnsi" w:eastAsia="SimSun" w:hAnsiTheme="minorHAnsi" w:cstheme="minorHAnsi"/>
                <w:lang w:eastAsia="zh-CN"/>
              </w:rPr>
            </w:pPr>
            <w:hyperlink r:id="rId51"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SimSun"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proofErr w:type="spellStart"/>
            <w:r>
              <w:rPr>
                <w:b/>
                <w:bCs/>
                <w:i/>
                <w:iCs/>
                <w:highlight w:val="yellow"/>
              </w:rPr>
              <w:t>taCommonDrift</w:t>
            </w:r>
            <w:proofErr w:type="spellEnd"/>
          </w:p>
          <w:p w14:paraId="0E442B9F" w14:textId="77777777" w:rsidR="00EE4F0C" w:rsidRDefault="00596B9F">
            <w:pPr>
              <w:ind w:left="1135" w:hanging="284"/>
              <w:rPr>
                <w:lang w:eastAsia="ja-JP"/>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10^(-3)</w:t>
            </w:r>
            <w:r>
              <w:rPr>
                <w:szCs w:val="22"/>
                <w:shd w:val="clear" w:color="auto" w:fill="FFFF00"/>
                <w:lang w:eastAsia="sv-SE"/>
              </w:rPr>
              <w:t xml:space="preserve">  </w:t>
            </w:r>
            <w:r>
              <w:rPr>
                <w:szCs w:val="22"/>
                <w:lang w:eastAsia="sv-SE"/>
              </w:rPr>
              <w:t xml:space="preserve"> </w:t>
            </w:r>
            <w:proofErr w:type="spellStart"/>
            <w:r>
              <w:rPr>
                <w:szCs w:val="22"/>
                <w:lang w:eastAsia="sv-SE"/>
              </w:rPr>
              <w:t>μs⁄s</w:t>
            </w:r>
            <w:proofErr w:type="spellEnd"/>
            <w:r>
              <w:rPr>
                <w:szCs w:val="22"/>
                <w:lang w:eastAsia="sv-SE"/>
              </w:rPr>
              <w:t xml:space="preserve"> Values</w:t>
            </w:r>
            <w:r>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proofErr w:type="spellStart"/>
            <w:r>
              <w:rPr>
                <w:b/>
                <w:bCs/>
                <w:i/>
                <w:iCs/>
              </w:rPr>
              <w:t>taCommonDrift</w:t>
            </w:r>
            <w:proofErr w:type="spellEnd"/>
            <w:r>
              <w:rPr>
                <w:b/>
                <w:bCs/>
                <w:i/>
                <w:iCs/>
              </w:rPr>
              <w:t xml:space="preserve"> &gt; ta</w:t>
            </w:r>
            <w:r>
              <w:rPr>
                <w:b/>
                <w:bCs/>
                <w:i/>
                <w:iCs/>
                <w:color w:val="FF0000"/>
                <w:szCs w:val="22"/>
                <w:highlight w:val="yellow"/>
                <w:lang w:eastAsia="sv-SE"/>
              </w:rPr>
              <w:t>-</w:t>
            </w:r>
            <w:proofErr w:type="spellStart"/>
            <w:r>
              <w:rPr>
                <w:b/>
                <w:bCs/>
                <w:i/>
                <w:iCs/>
              </w:rPr>
              <w:t>CommonDrift</w:t>
            </w:r>
            <w:proofErr w:type="spellEnd"/>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proofErr w:type="spellStart"/>
            <w:r>
              <w:rPr>
                <w:b/>
                <w:bCs/>
                <w:i/>
                <w:iCs/>
              </w:rPr>
              <w:t>CommonDrift</w:t>
            </w:r>
            <w:proofErr w:type="spellEnd"/>
          </w:p>
          <w:p w14:paraId="022AF4D4" w14:textId="77777777" w:rsidR="00EE4F0C" w:rsidRDefault="00596B9F">
            <w:pPr>
              <w:pStyle w:val="TAL"/>
              <w:rPr>
                <w:szCs w:val="22"/>
                <w:lang w:eastAsia="sv-SE"/>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10^(-3)</w:t>
            </w:r>
            <w:r>
              <w:rPr>
                <w:strike/>
                <w:color w:val="FF0000"/>
                <w:szCs w:val="22"/>
                <w:shd w:val="clear" w:color="auto" w:fill="FFFF00"/>
                <w:lang w:eastAsia="sv-SE"/>
              </w:rPr>
              <w:t xml:space="preserve">  </w:t>
            </w:r>
            <w:r>
              <w:rPr>
                <w:color w:val="FF0000"/>
                <w:szCs w:val="22"/>
                <w:lang w:eastAsia="sv-SE"/>
              </w:rPr>
              <w:t xml:space="preserve"> </w:t>
            </w:r>
            <w:proofErr w:type="spellStart"/>
            <w:r>
              <w:rPr>
                <w:szCs w:val="22"/>
                <w:lang w:eastAsia="sv-SE"/>
              </w:rPr>
              <w:t>μs⁄s</w:t>
            </w:r>
            <w:proofErr w:type="spellEnd"/>
            <w:r>
              <w:rPr>
                <w:szCs w:val="22"/>
                <w:lang w:eastAsia="sv-SE"/>
              </w:rPr>
              <w:t xml:space="preserve">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p w14:paraId="44FF24CF"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B33F119" w14:textId="77777777" w:rsidR="00EE4F0C" w:rsidRDefault="0006693E">
            <w:pPr>
              <w:spacing w:after="0" w:line="276" w:lineRule="auto"/>
              <w:rPr>
                <w:rFonts w:asciiTheme="minorHAnsi" w:eastAsia="SimSun" w:hAnsiTheme="minorHAnsi" w:cstheme="minorHAnsi"/>
                <w:lang w:eastAsia="zh-CN"/>
              </w:rPr>
            </w:pPr>
            <w:hyperlink r:id="rId52"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SimSun"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proofErr w:type="spellStart"/>
            <w:r>
              <w:rPr>
                <w:b/>
                <w:bCs/>
                <w:i/>
                <w:iCs/>
                <w:highlight w:val="yellow"/>
              </w:rPr>
              <w:t>taCommonDriftVariant</w:t>
            </w:r>
            <w:proofErr w:type="spellEnd"/>
          </w:p>
          <w:p w14:paraId="08169C7D" w14:textId="77777777" w:rsidR="00EE4F0C" w:rsidRDefault="00596B9F">
            <w:pPr>
              <w:ind w:left="1135" w:hanging="284"/>
              <w:rPr>
                <w:lang w:eastAsia="ja-JP"/>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0.2×10^(-4)</w:t>
            </w:r>
            <w:r>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proofErr w:type="spellStart"/>
            <w:r>
              <w:rPr>
                <w:b/>
                <w:bCs/>
                <w:i/>
                <w:iCs/>
              </w:rPr>
              <w:t>taCommonDriftVariant</w:t>
            </w:r>
            <w:proofErr w:type="spellEnd"/>
            <w:r>
              <w:rPr>
                <w:b/>
                <w:bCs/>
                <w:i/>
                <w:iCs/>
              </w:rPr>
              <w:t xml:space="preserve"> &gt; ta</w:t>
            </w:r>
            <w:r>
              <w:rPr>
                <w:b/>
                <w:bCs/>
                <w:i/>
                <w:iCs/>
                <w:color w:val="FF0000"/>
                <w:highlight w:val="yellow"/>
              </w:rPr>
              <w:t>-</w:t>
            </w:r>
            <w:proofErr w:type="spellStart"/>
            <w:r>
              <w:rPr>
                <w:b/>
                <w:bCs/>
                <w:i/>
                <w:iCs/>
              </w:rPr>
              <w:t>CommonDriftVariant</w:t>
            </w:r>
            <w:proofErr w:type="spellEnd"/>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proofErr w:type="spellStart"/>
            <w:r>
              <w:rPr>
                <w:b/>
                <w:bCs/>
                <w:i/>
                <w:iCs/>
              </w:rPr>
              <w:t>CommonDriftVariant</w:t>
            </w:r>
            <w:proofErr w:type="spellEnd"/>
          </w:p>
          <w:p w14:paraId="2932CD73" w14:textId="77777777" w:rsidR="00EE4F0C" w:rsidRDefault="00596B9F">
            <w:pPr>
              <w:rPr>
                <w:lang w:eastAsia="ja-JP"/>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639" w:type="pct"/>
            <w:gridSpan w:val="2"/>
            <w:tcBorders>
              <w:top w:val="single" w:sz="4" w:space="0" w:color="auto"/>
              <w:left w:val="single" w:sz="4" w:space="0" w:color="auto"/>
              <w:bottom w:val="single" w:sz="4" w:space="0" w:color="auto"/>
              <w:right w:val="single" w:sz="4" w:space="0" w:color="auto"/>
            </w:tcBorders>
          </w:tcPr>
          <w:p w14:paraId="1D00876D" w14:textId="77777777" w:rsidR="00EE4F0C" w:rsidRDefault="0006693E">
            <w:pPr>
              <w:spacing w:after="0" w:line="276" w:lineRule="auto"/>
              <w:rPr>
                <w:rFonts w:asciiTheme="minorHAnsi" w:eastAsia="SimSun" w:hAnsiTheme="minorHAnsi" w:cstheme="minorHAnsi"/>
                <w:lang w:eastAsia="zh-CN"/>
              </w:rPr>
            </w:pPr>
            <w:hyperlink r:id="rId53" w:history="1">
              <w:r w:rsidR="00596B9F">
                <w:rPr>
                  <w:rStyle w:val="Hyperlink"/>
                  <w:rFonts w:asciiTheme="minorHAnsi" w:eastAsia="SimSun" w:hAnsiTheme="minorHAnsi" w:cstheme="minorHAnsi"/>
                  <w:lang w:eastAsia="zh-CN"/>
                </w:rPr>
                <w:t>c.khirallah@samsung.com</w:t>
              </w:r>
            </w:hyperlink>
            <w:r w:rsidR="00596B9F">
              <w:rPr>
                <w:rFonts w:asciiTheme="minorHAnsi" w:eastAsia="SimSun"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SimSun"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Heading5"/>
              <w:spacing w:after="240"/>
              <w:rPr>
                <w:rFonts w:eastAsia="MS Mincho"/>
              </w:rPr>
            </w:pPr>
            <w:bookmarkStart w:id="62" w:name="_Toc60776719"/>
            <w:bookmarkStart w:id="63" w:name="_Toc90650591"/>
            <w:r>
              <w:rPr>
                <w:rFonts w:eastAsia="MS Mincho"/>
              </w:rPr>
              <w:t>5.2.2.4.2</w:t>
            </w:r>
            <w:r>
              <w:rPr>
                <w:rFonts w:eastAsia="MS Mincho"/>
              </w:rPr>
              <w:tab/>
              <w:t xml:space="preserve">Actions upon reception of the </w:t>
            </w:r>
            <w:r>
              <w:rPr>
                <w:rFonts w:eastAsia="MS Mincho"/>
                <w:i/>
              </w:rPr>
              <w:t>SIB1</w:t>
            </w:r>
            <w:bookmarkEnd w:id="62"/>
            <w:bookmarkEnd w:id="63"/>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proofErr w:type="spellStart"/>
            <w:r>
              <w:rPr>
                <w:i/>
              </w:rPr>
              <w:t>intraFreqReselectionRedCap</w:t>
            </w:r>
            <w:proofErr w:type="spellEnd"/>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4" w:name="OLE_LINK100"/>
            <w:bookmarkStart w:id="65" w:name="OLE_LINK101"/>
            <w:r>
              <w:t xml:space="preserve">if the </w:t>
            </w:r>
            <w:r>
              <w:rPr>
                <w:i/>
                <w:iCs/>
              </w:rPr>
              <w:t>cellBarredRedCap1Rx</w:t>
            </w:r>
            <w:r>
              <w:t xml:space="preserve"> is present in the acquired </w:t>
            </w:r>
            <w:r>
              <w:rPr>
                <w:i/>
                <w:iCs/>
              </w:rPr>
              <w:t>SIB1</w:t>
            </w:r>
            <w:r>
              <w:t xml:space="preserve"> and is set to</w:t>
            </w:r>
            <w:bookmarkEnd w:id="64"/>
            <w:bookmarkEnd w:id="65"/>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w:t>
            </w:r>
            <w:r>
              <w:rPr>
                <w:iCs/>
                <w:highlight w:val="yellow"/>
              </w:rPr>
              <w:t>acquires</w:t>
            </w:r>
            <w:r>
              <w:rPr>
                <w:iCs/>
              </w:rPr>
              <w:t xml:space="preserve"> </w:t>
            </w:r>
            <w:r>
              <w:rPr>
                <w:i/>
              </w:rPr>
              <w:t xml:space="preserve">SIB1 </w:t>
            </w:r>
            <w:r>
              <w:rPr>
                <w:iCs/>
              </w:rPr>
              <w:t xml:space="preserve">and the UE </w:t>
            </w:r>
            <w:r>
              <w:rPr>
                <w:iCs/>
              </w:rPr>
              <w:lastRenderedPageBreak/>
              <w:t>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Heading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w:t>
            </w:r>
            <w:proofErr w:type="spellStart"/>
            <w:r>
              <w:t>RedCap</w:t>
            </w:r>
            <w:proofErr w:type="spellEnd"/>
            <w:r>
              <w:t xml:space="preserve"> UE and it is in RRC_IDLE or in RRC_INACTIVE, or if the </w:t>
            </w:r>
            <w:proofErr w:type="spellStart"/>
            <w:r>
              <w:t>RedCap</w:t>
            </w:r>
            <w:proofErr w:type="spellEnd"/>
            <w:r>
              <w:t xml:space="preserve">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w:t>
            </w:r>
            <w:proofErr w:type="spellStart"/>
            <w:r>
              <w:rPr>
                <w:i/>
              </w:rPr>
              <w:t>intraFreqReselectionRedCap</w:t>
            </w:r>
            <w:proofErr w:type="spellEnd"/>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proofErr w:type="spellStart"/>
            <w:r>
              <w:rPr>
                <w:i/>
              </w:rPr>
              <w:t>intraFreqReselectionRedCap</w:t>
            </w:r>
            <w:proofErr w:type="spellEnd"/>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proofErr w:type="spellStart"/>
            <w:r>
              <w:rPr>
                <w:i/>
              </w:rPr>
              <w:t>halfDuplexRedCapAllowed</w:t>
            </w:r>
            <w:proofErr w:type="spellEnd"/>
            <w:r>
              <w:rPr>
                <w:i/>
              </w:rPr>
              <w:t xml:space="preserve">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SimSun"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Heading5"/>
              <w:spacing w:after="240"/>
            </w:pPr>
            <w:bookmarkStart w:id="66" w:name="_Toc90650594"/>
            <w:bookmarkStart w:id="67" w:name="_Toc60776722"/>
            <w:r>
              <w:t>5.2.2.4.5</w:t>
            </w:r>
            <w:r>
              <w:tab/>
              <w:t xml:space="preserve">Actions upon reception of </w:t>
            </w:r>
            <w:r>
              <w:rPr>
                <w:i/>
              </w:rPr>
              <w:t>SIB4</w:t>
            </w:r>
            <w:bookmarkEnd w:id="66"/>
            <w:bookmarkEnd w:id="67"/>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proofErr w:type="spellStart"/>
            <w:r>
              <w:rPr>
                <w:i/>
              </w:rPr>
              <w:t>interFreqCarrierFreqList</w:t>
            </w:r>
            <w:proofErr w:type="spellEnd"/>
            <w:r>
              <w:t>:</w:t>
            </w:r>
          </w:p>
          <w:p w14:paraId="18C48403" w14:textId="77777777" w:rsidR="00EE4F0C" w:rsidRDefault="00596B9F">
            <w:pPr>
              <w:pStyle w:val="B3"/>
            </w:pPr>
            <w:r>
              <w:t>3&gt;</w:t>
            </w:r>
            <w:r>
              <w:tab/>
              <w:t xml:space="preserve">if the UE is not a </w:t>
            </w:r>
            <w:proofErr w:type="spellStart"/>
            <w:r>
              <w:t>RedCap</w:t>
            </w:r>
            <w:proofErr w:type="spellEnd"/>
            <w:r>
              <w:t xml:space="preserve"> UE or if </w:t>
            </w:r>
            <w:proofErr w:type="spellStart"/>
            <w:r>
              <w:rPr>
                <w:i/>
                <w:iCs/>
                <w:highlight w:val="yellow"/>
              </w:rPr>
              <w:t>redcapAccessReject</w:t>
            </w:r>
            <w:proofErr w:type="spellEnd"/>
            <w:r>
              <w:rPr>
                <w:i/>
                <w:iCs/>
              </w:rPr>
              <w:t xml:space="preserve"> </w:t>
            </w:r>
            <w:r>
              <w:t>is absent:</w:t>
            </w:r>
          </w:p>
          <w:p w14:paraId="46092009" w14:textId="77777777" w:rsidR="00EE4F0C" w:rsidRDefault="00596B9F">
            <w:pPr>
              <w:pStyle w:val="B3"/>
            </w:pPr>
            <w:r>
              <w:t>4&gt;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671ED4E8" w14:textId="77777777" w:rsidR="00EE4F0C" w:rsidRDefault="00EE4F0C">
            <w:pPr>
              <w:pStyle w:val="B3"/>
            </w:pPr>
          </w:p>
          <w:p w14:paraId="24DAA7B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 FFS: whether to change above to ‘</w:t>
            </w:r>
            <w:proofErr w:type="spellStart"/>
            <w:r>
              <w:rPr>
                <w:rFonts w:ascii="Courier New" w:hAnsi="Courier New"/>
                <w:sz w:val="16"/>
                <w:lang w:eastAsia="en-GB"/>
              </w:rPr>
              <w:t>redcapAccessAllowed</w:t>
            </w:r>
            <w:proofErr w:type="spellEnd"/>
            <w:r>
              <w:rPr>
                <w:rFonts w:ascii="Courier New" w:hAnsi="Courier New"/>
                <w:sz w:val="16"/>
                <w:lang w:eastAsia="en-GB"/>
              </w:rPr>
              <w:t>’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Should follow ASN.1 format</w:t>
            </w:r>
            <w:r>
              <w:rPr>
                <w:rFonts w:asciiTheme="minorHAnsi" w:eastAsia="Malgun Gothic" w:hAnsiTheme="minorHAnsi" w:cstheme="minorHAnsi"/>
                <w:lang w:eastAsia="ko-KR"/>
              </w:rPr>
              <w:t>:</w:t>
            </w:r>
          </w:p>
          <w:p w14:paraId="741BCD77" w14:textId="77777777" w:rsidR="00EE4F0C" w:rsidRDefault="00596B9F">
            <w:pPr>
              <w:pStyle w:val="Heading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proofErr w:type="spellStart"/>
            <w:r>
              <w:rPr>
                <w:i/>
              </w:rPr>
              <w:t>interFreqCarrierFreqList</w:t>
            </w:r>
            <w:proofErr w:type="spellEnd"/>
            <w:r>
              <w:t>:</w:t>
            </w:r>
          </w:p>
          <w:p w14:paraId="6A99FFCD" w14:textId="77777777" w:rsidR="00EE4F0C" w:rsidRDefault="00596B9F">
            <w:pPr>
              <w:pStyle w:val="B3"/>
            </w:pPr>
            <w:r>
              <w:t>3&gt;</w:t>
            </w:r>
            <w:r>
              <w:tab/>
              <w:t xml:space="preserve">if the UE is not a </w:t>
            </w:r>
            <w:proofErr w:type="spellStart"/>
            <w:r>
              <w:t>RedCap</w:t>
            </w:r>
            <w:proofErr w:type="spellEnd"/>
            <w:r>
              <w:t xml:space="preserve"> UE or if </w:t>
            </w:r>
            <w:proofErr w:type="spellStart"/>
            <w:r>
              <w:rPr>
                <w:i/>
                <w:iCs/>
                <w:highlight w:val="yellow"/>
              </w:rPr>
              <w:t>redcapAccessRejected</w:t>
            </w:r>
            <w:proofErr w:type="spellEnd"/>
            <w:r>
              <w:rPr>
                <w:i/>
                <w:iCs/>
              </w:rPr>
              <w:t xml:space="preserve"> </w:t>
            </w:r>
            <w:r>
              <w:t>is absent:</w:t>
            </w:r>
          </w:p>
          <w:p w14:paraId="30F75D8D" w14:textId="77777777" w:rsidR="00EE4F0C" w:rsidRDefault="00596B9F">
            <w:pPr>
              <w:pStyle w:val="B3"/>
            </w:pPr>
            <w:r>
              <w:t>4&gt;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proofErr w:type="spellStart"/>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proofErr w:type="spellEnd"/>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Heading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proofErr w:type="spellStart"/>
            <w:r>
              <w:rPr>
                <w:i/>
              </w:rPr>
              <w:t>interFreqCarrierFreqList</w:t>
            </w:r>
            <w:proofErr w:type="spellEnd"/>
            <w:r>
              <w:t>:</w:t>
            </w:r>
          </w:p>
          <w:p w14:paraId="28CDAC8B" w14:textId="77777777" w:rsidR="00EE4F0C" w:rsidRDefault="00596B9F">
            <w:pPr>
              <w:pStyle w:val="B3"/>
            </w:pPr>
            <w:r>
              <w:lastRenderedPageBreak/>
              <w:t>3&gt;</w:t>
            </w:r>
            <w:r>
              <w:tab/>
              <w:t xml:space="preserve">if the UE is not a </w:t>
            </w:r>
            <w:proofErr w:type="spellStart"/>
            <w:r>
              <w:t>RedCap</w:t>
            </w:r>
            <w:proofErr w:type="spellEnd"/>
            <w:r>
              <w:t xml:space="preserve"> UE or if </w:t>
            </w:r>
            <w:proofErr w:type="spellStart"/>
            <w:r>
              <w:rPr>
                <w:i/>
                <w:iCs/>
                <w:highlight w:val="yellow"/>
              </w:rPr>
              <w:t>redCapAccessRejected</w:t>
            </w:r>
            <w:proofErr w:type="spellEnd"/>
            <w:r>
              <w:rPr>
                <w:i/>
                <w:iCs/>
              </w:rPr>
              <w:t xml:space="preserve"> </w:t>
            </w:r>
            <w:r>
              <w:t>is absent:</w:t>
            </w:r>
          </w:p>
          <w:p w14:paraId="75610AF0" w14:textId="77777777" w:rsidR="00EE4F0C" w:rsidRDefault="00596B9F">
            <w:pPr>
              <w:pStyle w:val="B3"/>
            </w:pPr>
            <w:r>
              <w:t>4&gt;</w:t>
            </w:r>
            <w:r>
              <w:tab/>
              <w:t xml:space="preserve">select the first frequency band in the </w:t>
            </w:r>
            <w:proofErr w:type="spellStart"/>
            <w:r>
              <w:rPr>
                <w:i/>
              </w:rPr>
              <w:t>frequencyBandList</w:t>
            </w:r>
            <w:proofErr w:type="spellEnd"/>
            <w:r>
              <w:t>, and</w:t>
            </w:r>
            <w:r>
              <w:rPr>
                <w:i/>
              </w:rPr>
              <w:t xml:space="preserve"> </w:t>
            </w:r>
            <w:proofErr w:type="spellStart"/>
            <w:r>
              <w:rPr>
                <w:i/>
              </w:rPr>
              <w:t>frequencyBandListSUL</w:t>
            </w:r>
            <w:proofErr w:type="spellEnd"/>
            <w:r>
              <w:t xml:space="preserve">, if present, which the UE supports and for which the UE supports at least one of the </w:t>
            </w:r>
            <w:proofErr w:type="spellStart"/>
            <w:r>
              <w:rPr>
                <w:i/>
              </w:rPr>
              <w:t>additionalSpectrumEmission</w:t>
            </w:r>
            <w:proofErr w:type="spellEnd"/>
            <w:r>
              <w:t xml:space="preserve"> values in</w:t>
            </w:r>
            <w:r>
              <w:rPr>
                <w:i/>
              </w:rPr>
              <w:t xml:space="preserve"> NR-NS-</w:t>
            </w:r>
            <w:proofErr w:type="spellStart"/>
            <w:r>
              <w:rPr>
                <w:i/>
              </w:rPr>
              <w:t>PmaxList</w:t>
            </w:r>
            <w:proofErr w:type="spellEnd"/>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w:t>
            </w:r>
            <w:proofErr w:type="spellStart"/>
            <w:r>
              <w:rPr>
                <w:rFonts w:ascii="Courier New" w:hAnsi="Courier New"/>
                <w:sz w:val="16"/>
                <w:lang w:eastAsia="en-GB"/>
              </w:rPr>
              <w:t>InterFreqNeighHSDN-CellList-r17</w:t>
            </w:r>
            <w:proofErr w:type="spellEnd"/>
            <w:r>
              <w:rPr>
                <w:rFonts w:ascii="Courier New" w:hAnsi="Courier New"/>
                <w:sz w:val="16"/>
                <w:lang w:eastAsia="en-GB"/>
              </w:rPr>
              <w:t xml:space="preserve">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w:t>
            </w:r>
            <w:proofErr w:type="spellStart"/>
            <w:r>
              <w:rPr>
                <w:rFonts w:ascii="Courier New" w:hAnsi="Courier New"/>
                <w:sz w:val="16"/>
                <w:lang w:eastAsia="en-GB"/>
              </w:rPr>
              <w:t>redcapAccessAllowed</w:t>
            </w:r>
            <w:proofErr w:type="spellEnd"/>
            <w:r>
              <w:rPr>
                <w:rFonts w:ascii="Courier New" w:hAnsi="Courier New"/>
                <w:sz w:val="16"/>
                <w:lang w:eastAsia="en-GB"/>
              </w:rPr>
              <w:t>’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w:t>
                  </w:r>
                  <w:proofErr w:type="spellStart"/>
                  <w:r>
                    <w:rPr>
                      <w:b/>
                      <w:bCs/>
                      <w:i/>
                      <w:lang w:eastAsia="en-GB"/>
                    </w:rPr>
                    <w:t>RxLevMinSUL</w:t>
                  </w:r>
                  <w:proofErr w:type="spellEnd"/>
                </w:p>
                <w:p w14:paraId="1BB1BEB0" w14:textId="77777777" w:rsidR="00EE4F0C" w:rsidRDefault="00596B9F">
                  <w:pPr>
                    <w:pStyle w:val="TAL"/>
                    <w:rPr>
                      <w:b/>
                      <w:bCs/>
                      <w:i/>
                      <w:lang w:eastAsia="en-GB"/>
                    </w:rPr>
                  </w:pPr>
                  <w:r>
                    <w:rPr>
                      <w:bCs/>
                      <w:lang w:eastAsia="en-GB"/>
                    </w:rPr>
                    <w:t>Parameter "</w:t>
                  </w:r>
                  <w:proofErr w:type="spellStart"/>
                  <w:r>
                    <w:rPr>
                      <w:bCs/>
                      <w:lang w:eastAsia="en-GB"/>
                    </w:rPr>
                    <w:t>Q</w:t>
                  </w:r>
                  <w:r>
                    <w:rPr>
                      <w:bCs/>
                      <w:vertAlign w:val="subscript"/>
                      <w:lang w:eastAsia="en-GB"/>
                    </w:rPr>
                    <w:t>rxlevmin</w:t>
                  </w:r>
                  <w:proofErr w:type="spellEnd"/>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proofErr w:type="spellStart"/>
                  <w:r>
                    <w:rPr>
                      <w:b/>
                      <w:bCs/>
                      <w:i/>
                      <w:highlight w:val="yellow"/>
                      <w:lang w:eastAsia="en-GB"/>
                    </w:rPr>
                    <w:t>redCapAccessRejected</w:t>
                  </w:r>
                  <w:proofErr w:type="spellEnd"/>
                </w:p>
                <w:p w14:paraId="16F5DEEE" w14:textId="77777777" w:rsidR="00EE4F0C" w:rsidRDefault="00596B9F">
                  <w:pPr>
                    <w:pStyle w:val="TAL"/>
                    <w:rPr>
                      <w:b/>
                      <w:bCs/>
                      <w:i/>
                      <w:lang w:eastAsia="en-GB"/>
                    </w:rPr>
                  </w:pPr>
                  <w:r>
                    <w:rPr>
                      <w:iCs/>
                      <w:lang w:eastAsia="en-GB"/>
                    </w:rPr>
                    <w:t xml:space="preserve">Indicates whether </w:t>
                  </w:r>
                  <w:proofErr w:type="spellStart"/>
                  <w:r>
                    <w:rPr>
                      <w:iCs/>
                      <w:lang w:eastAsia="en-GB"/>
                    </w:rPr>
                    <w:t>RedCap</w:t>
                  </w:r>
                  <w:proofErr w:type="spellEnd"/>
                  <w:r>
                    <w:rPr>
                      <w:iCs/>
                      <w:lang w:eastAsia="en-GB"/>
                    </w:rPr>
                    <w:t xml:space="preserve">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proofErr w:type="spellStart"/>
                  <w:r>
                    <w:rPr>
                      <w:b/>
                      <w:bCs/>
                      <w:i/>
                      <w:iCs/>
                      <w:lang w:eastAsia="sv-SE"/>
                    </w:rPr>
                    <w:t>smtc</w:t>
                  </w:r>
                  <w:proofErr w:type="spellEnd"/>
                </w:p>
                <w:p w14:paraId="64F3EA6A" w14:textId="77777777" w:rsidR="00EE4F0C" w:rsidRDefault="00596B9F">
                  <w:pPr>
                    <w:pStyle w:val="TAL"/>
                    <w:rPr>
                      <w:b/>
                      <w:bCs/>
                      <w:i/>
                      <w:lang w:eastAsia="en-GB"/>
                    </w:rPr>
                  </w:pPr>
                  <w:r>
                    <w:rPr>
                      <w:szCs w:val="22"/>
                      <w:lang w:eastAsia="sv-SE"/>
                    </w:rPr>
                    <w:t xml:space="preserve">Measurement timing configuration for inter-frequency measurement. If this field is absent, the UE assumes that SSB periodicity is 5 </w:t>
                  </w:r>
                  <w:proofErr w:type="spellStart"/>
                  <w:r>
                    <w:rPr>
                      <w:szCs w:val="22"/>
                      <w:lang w:eastAsia="sv-SE"/>
                    </w:rPr>
                    <w:t>ms</w:t>
                  </w:r>
                  <w:proofErr w:type="spellEnd"/>
                  <w:r>
                    <w:rPr>
                      <w:szCs w:val="22"/>
                      <w:lang w:eastAsia="sv-SE"/>
                    </w:rPr>
                    <w:t xml:space="preserve"> in this frequency.</w:t>
                  </w:r>
                </w:p>
              </w:tc>
            </w:tr>
          </w:tbl>
          <w:p w14:paraId="263E47ED"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SimSun"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SimSun"/>
                <w:lang w:eastAsia="zh-CN"/>
              </w:rPr>
            </w:pPr>
            <w:r>
              <w:rPr>
                <w:rFonts w:eastAsia="SimSun"/>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4AF57717"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SimSun"/>
                <w:lang w:eastAsia="zh-CN"/>
              </w:rPr>
            </w:pPr>
            <w:r>
              <w:rPr>
                <w:rFonts w:eastAsia="SimSun"/>
                <w:lang w:eastAsia="zh-CN"/>
              </w:rPr>
              <w:t xml:space="preserve">Editor's </w:t>
            </w:r>
            <w:proofErr w:type="spellStart"/>
            <w:r>
              <w:rPr>
                <w:rFonts w:eastAsia="SimSun"/>
                <w:lang w:eastAsia="zh-CN"/>
              </w:rPr>
              <w:t>note:FFS</w:t>
            </w:r>
            <w:proofErr w:type="spellEnd"/>
            <w:r>
              <w:rPr>
                <w:rFonts w:eastAsia="SimSun"/>
                <w:lang w:eastAsia="zh-CN"/>
              </w:rPr>
              <w:t xml:space="preserve">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Heading4"/>
              <w:numPr>
                <w:ilvl w:val="0"/>
                <w:numId w:val="0"/>
              </w:numPr>
              <w:spacing w:after="240"/>
              <w:ind w:left="1299" w:hanging="879"/>
              <w:rPr>
                <w:rFonts w:eastAsia="MS Mincho"/>
                <w:highlight w:val="yellow"/>
              </w:rPr>
            </w:pPr>
            <w:r>
              <w:rPr>
                <w:rFonts w:eastAsia="SimSun"/>
                <w:highlight w:val="yellow"/>
                <w:lang w:eastAsia="zh-CN"/>
              </w:rPr>
              <w:t>3&gt;</w:t>
            </w:r>
            <w:r>
              <w:rPr>
                <w:rFonts w:eastAsia="SimSun"/>
                <w:highlight w:val="yellow"/>
                <w:lang w:eastAsia="zh-CN"/>
              </w:rPr>
              <w:tab/>
              <w:t>indicate to lower layers that the SCG is activated.5.3.5.20</w:t>
            </w:r>
            <w:r>
              <w:rPr>
                <w:rFonts w:eastAsia="SimSun"/>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Should be:</w:t>
            </w:r>
          </w:p>
          <w:p w14:paraId="6C855807" w14:textId="77777777" w:rsidR="00EE4F0C" w:rsidRDefault="00596B9F">
            <w:pPr>
              <w:pStyle w:val="Heading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SimSun"/>
                <w:lang w:eastAsia="zh-CN"/>
              </w:rPr>
            </w:pPr>
            <w:r>
              <w:rPr>
                <w:rFonts w:eastAsia="SimSun"/>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SimSun"/>
                <w:lang w:eastAsia="zh-CN"/>
              </w:rPr>
            </w:pPr>
            <w:r>
              <w:rPr>
                <w:rFonts w:eastAsia="SimSun"/>
                <w:lang w:eastAsia="zh-CN"/>
              </w:rPr>
              <w:t>2&gt;</w:t>
            </w:r>
            <w:r>
              <w:rPr>
                <w:rFonts w:eastAsia="SimSun"/>
                <w:lang w:eastAsia="zh-CN"/>
              </w:rPr>
              <w:tab/>
              <w:t>consider the SCG to be activated;</w:t>
            </w:r>
          </w:p>
          <w:p w14:paraId="2F218DBF" w14:textId="77777777" w:rsidR="00EE4F0C" w:rsidRDefault="00596B9F">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SimSun"/>
                <w:lang w:eastAsia="zh-CN"/>
              </w:rPr>
            </w:pPr>
            <w:r>
              <w:rPr>
                <w:rFonts w:eastAsia="SimSun"/>
                <w:lang w:eastAsia="zh-CN"/>
              </w:rPr>
              <w:t xml:space="preserve">Editor's </w:t>
            </w:r>
            <w:proofErr w:type="spellStart"/>
            <w:r>
              <w:rPr>
                <w:rFonts w:eastAsia="SimSun"/>
                <w:lang w:eastAsia="zh-CN"/>
              </w:rPr>
              <w:t>note:FFS</w:t>
            </w:r>
            <w:proofErr w:type="spellEnd"/>
            <w:r>
              <w:rPr>
                <w:rFonts w:eastAsia="SimSun"/>
                <w:lang w:eastAsia="zh-CN"/>
              </w:rPr>
              <w:t xml:space="preserve">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t>5.3.5.20</w:t>
            </w:r>
            <w:r>
              <w:rPr>
                <w:rFonts w:eastAsia="SimSun"/>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Heading4"/>
              <w:numPr>
                <w:ilvl w:val="0"/>
                <w:numId w:val="0"/>
              </w:numPr>
              <w:spacing w:after="240"/>
              <w:rPr>
                <w:rFonts w:eastAsia="MS Mincho"/>
                <w:highlight w:val="yellow"/>
              </w:rPr>
            </w:pPr>
            <w:r>
              <w:rPr>
                <w:rFonts w:eastAsia="SimSun"/>
                <w:highlight w:val="yellow"/>
                <w:lang w:eastAsia="zh-CN"/>
              </w:rPr>
              <w:lastRenderedPageBreak/>
              <w:t>5.3.5.20</w:t>
            </w:r>
            <w:r>
              <w:rPr>
                <w:rFonts w:eastAsia="SimSun"/>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0BB72800"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SimSun"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proofErr w:type="spellStart"/>
            <w:r>
              <w:rPr>
                <w:i/>
              </w:rPr>
              <w:t>measConfigAppLayerId</w:t>
            </w:r>
            <w:proofErr w:type="spellEnd"/>
            <w:r>
              <w:rPr>
                <w:i/>
              </w:rPr>
              <w:t>,</w:t>
            </w:r>
            <w:r>
              <w:t xml:space="preserve"> the </w:t>
            </w:r>
            <w:r>
              <w:rPr>
                <w:i/>
              </w:rPr>
              <w:t>ran-</w:t>
            </w:r>
            <w:proofErr w:type="spellStart"/>
            <w:r>
              <w:rPr>
                <w:i/>
              </w:rPr>
              <w:t>VisiblePeriodicity</w:t>
            </w:r>
            <w:proofErr w:type="spellEnd"/>
            <w:r>
              <w:t xml:space="preserve">, the </w:t>
            </w:r>
            <w:proofErr w:type="spellStart"/>
            <w:r>
              <w:rPr>
                <w:i/>
              </w:rPr>
              <w:t>numberOfBufferLevelEntries</w:t>
            </w:r>
            <w:proofErr w:type="spellEnd"/>
            <w:r>
              <w:t xml:space="preserve"> and the </w:t>
            </w:r>
            <w:proofErr w:type="spellStart"/>
            <w:r>
              <w:rPr>
                <w:i/>
                <w:highlight w:val="yellow"/>
              </w:rPr>
              <w:t>reportInitialPlayOutDelay</w:t>
            </w:r>
            <w:proofErr w:type="spellEnd"/>
            <w:r>
              <w:t xml:space="preserve"> to upper layers considering the </w:t>
            </w:r>
            <w:proofErr w:type="spellStart"/>
            <w:r>
              <w:rPr>
                <w:i/>
              </w:rPr>
              <w:t>serviceType</w:t>
            </w:r>
            <w:proofErr w:type="spellEnd"/>
            <w:r>
              <w:t>;</w:t>
            </w:r>
          </w:p>
          <w:p w14:paraId="00821F08"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w:t>
            </w:r>
            <w:proofErr w:type="spellStart"/>
            <w:r>
              <w:rPr>
                <w:rFonts w:ascii="Courier New" w:hAnsi="Courier New"/>
                <w:sz w:val="16"/>
                <w:lang w:eastAsia="en-GB"/>
              </w:rPr>
              <w:t>VisiblePeriodicity</w:t>
            </w:r>
            <w:proofErr w:type="spellEnd"/>
            <w:r>
              <w:rPr>
                <w:rFonts w:ascii="Courier New" w:hAnsi="Courier New"/>
                <w:sz w:val="16"/>
                <w:lang w:eastAsia="en-GB"/>
              </w:rPr>
              <w:t xml:space="preserve">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numberOfBufferLevelEntries</w:t>
            </w:r>
            <w:proofErr w:type="spellEnd"/>
            <w:r>
              <w:rPr>
                <w:rFonts w:ascii="Courier New" w:hAnsi="Courier New"/>
                <w:sz w:val="16"/>
                <w:lang w:eastAsia="en-GB"/>
              </w:rPr>
              <w:t xml:space="preserve">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reportInitialPlayOutDelay</w:t>
            </w:r>
            <w:proofErr w:type="spellEnd"/>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proofErr w:type="spellStart"/>
                  <w:r>
                    <w:rPr>
                      <w:b/>
                      <w:i/>
                      <w:szCs w:val="22"/>
                      <w:highlight w:val="yellow"/>
                      <w:lang w:eastAsia="sv-SE"/>
                    </w:rPr>
                    <w:t>reportInitialPlayoutDelay</w:t>
                  </w:r>
                  <w:proofErr w:type="spellEnd"/>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proofErr w:type="spellStart"/>
            <w:r>
              <w:rPr>
                <w:i/>
              </w:rPr>
              <w:t>measConfigAppLayerId</w:t>
            </w:r>
            <w:proofErr w:type="spellEnd"/>
            <w:r>
              <w:rPr>
                <w:i/>
              </w:rPr>
              <w:t>,</w:t>
            </w:r>
            <w:r>
              <w:t xml:space="preserve"> the </w:t>
            </w:r>
            <w:r>
              <w:rPr>
                <w:i/>
              </w:rPr>
              <w:t>ran-</w:t>
            </w:r>
            <w:proofErr w:type="spellStart"/>
            <w:r>
              <w:rPr>
                <w:i/>
              </w:rPr>
              <w:t>VisiblePeriodicity</w:t>
            </w:r>
            <w:proofErr w:type="spellEnd"/>
            <w:r>
              <w:t xml:space="preserve">, the </w:t>
            </w:r>
            <w:proofErr w:type="spellStart"/>
            <w:r>
              <w:rPr>
                <w:i/>
              </w:rPr>
              <w:t>numberOfBufferLevelEntries</w:t>
            </w:r>
            <w:proofErr w:type="spellEnd"/>
            <w:r>
              <w:t xml:space="preserve"> and the </w:t>
            </w:r>
            <w:proofErr w:type="spellStart"/>
            <w:r>
              <w:rPr>
                <w:i/>
                <w:highlight w:val="yellow"/>
              </w:rPr>
              <w:t>reportInitialPlayoutDelay</w:t>
            </w:r>
            <w:proofErr w:type="spellEnd"/>
            <w:r>
              <w:t xml:space="preserve"> to upper layers considering the </w:t>
            </w:r>
            <w:proofErr w:type="spellStart"/>
            <w:r>
              <w:rPr>
                <w:i/>
              </w:rPr>
              <w:t>serviceType</w:t>
            </w:r>
            <w:proofErr w:type="spellEnd"/>
            <w:r>
              <w:t>;</w:t>
            </w:r>
          </w:p>
          <w:p w14:paraId="1571BC27" w14:textId="77777777" w:rsidR="00EE4F0C" w:rsidRDefault="00596B9F">
            <w:pPr>
              <w:pStyle w:val="Heading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w:t>
            </w:r>
            <w:proofErr w:type="spellStart"/>
            <w:r>
              <w:rPr>
                <w:rFonts w:ascii="Courier New" w:hAnsi="Courier New"/>
                <w:sz w:val="16"/>
                <w:lang w:eastAsia="en-GB"/>
              </w:rPr>
              <w:t>VisiblePeriodicity</w:t>
            </w:r>
            <w:proofErr w:type="spellEnd"/>
            <w:r>
              <w:rPr>
                <w:rFonts w:ascii="Courier New" w:hAnsi="Courier New"/>
                <w:sz w:val="16"/>
                <w:lang w:eastAsia="en-GB"/>
              </w:rPr>
              <w:t xml:space="preserve">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numberOfBufferLevelEntries</w:t>
            </w:r>
            <w:proofErr w:type="spellEnd"/>
            <w:r>
              <w:rPr>
                <w:rFonts w:ascii="Courier New" w:hAnsi="Courier New"/>
                <w:sz w:val="16"/>
                <w:lang w:eastAsia="en-GB"/>
              </w:rPr>
              <w:t xml:space="preserve">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reportInitialPlayoutDelay</w:t>
            </w:r>
            <w:proofErr w:type="spellEnd"/>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SimSun"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proofErr w:type="spellStart"/>
            <w:r>
              <w:rPr>
                <w:i/>
                <w:iCs/>
                <w:lang w:val="en-US"/>
              </w:rPr>
              <w:t>pauseReporting</w:t>
            </w:r>
            <w:proofErr w:type="spellEnd"/>
            <w:r>
              <w:rPr>
                <w:i/>
                <w:iCs/>
                <w:lang w:val="en-US"/>
              </w:rPr>
              <w:t xml:space="preserve">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proofErr w:type="spellStart"/>
            <w:r>
              <w:rPr>
                <w:i/>
                <w:iCs/>
                <w:lang w:val="en-US"/>
              </w:rPr>
              <w:t>MeasurementReportAppLayer</w:t>
            </w:r>
            <w:proofErr w:type="spellEnd"/>
            <w:r>
              <w:rPr>
                <w:lang w:val="en-US"/>
              </w:rPr>
              <w:t xml:space="preserve"> message containing </w:t>
            </w:r>
            <w:r>
              <w:rPr>
                <w:highlight w:val="yellow"/>
                <w:lang w:val="en-US"/>
              </w:rPr>
              <w:t>an</w:t>
            </w:r>
            <w:r>
              <w:rPr>
                <w:lang w:val="en-US"/>
              </w:rPr>
              <w:t xml:space="preserve"> application layer measurement report associated with the </w:t>
            </w:r>
            <w:proofErr w:type="spellStart"/>
            <w:r>
              <w:rPr>
                <w:i/>
                <w:iCs/>
                <w:lang w:val="en-US"/>
              </w:rPr>
              <w:t>measConfigAppLayerId</w:t>
            </w:r>
            <w:proofErr w:type="spellEnd"/>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proofErr w:type="spellStart"/>
            <w:r>
              <w:rPr>
                <w:i/>
                <w:iCs/>
                <w:lang w:val="en-US"/>
              </w:rPr>
              <w:t>MeasurementReportAppLayer</w:t>
            </w:r>
            <w:proofErr w:type="spellEnd"/>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 xml:space="preserve">It should be clarified </w:t>
            </w:r>
            <w:proofErr w:type="spellStart"/>
            <w:r>
              <w:rPr>
                <w:rFonts w:asciiTheme="minorHAnsi" w:eastAsia="Malgun Gothic" w:hAnsiTheme="minorHAnsi" w:cstheme="minorHAnsi"/>
                <w:lang w:eastAsia="ko-KR"/>
              </w:rPr>
              <w:t>MeasurementReportAppLayer</w:t>
            </w:r>
            <w:proofErr w:type="spellEnd"/>
            <w:r>
              <w:rPr>
                <w:rFonts w:asciiTheme="minorHAnsi" w:eastAsia="Malgun Gothic" w:hAnsiTheme="minorHAnsi" w:cstheme="minorHAnsi"/>
                <w:lang w:eastAsia="ko-KR"/>
              </w:rPr>
              <w:t xml:space="preserve">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proofErr w:type="spellStart"/>
            <w:r>
              <w:rPr>
                <w:i/>
                <w:iCs/>
                <w:lang w:val="en-US"/>
              </w:rPr>
              <w:t>pauseReporting</w:t>
            </w:r>
            <w:proofErr w:type="spellEnd"/>
            <w:r>
              <w:rPr>
                <w:i/>
                <w:iCs/>
                <w:lang w:val="en-US"/>
              </w:rPr>
              <w:t xml:space="preserve">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proofErr w:type="spellStart"/>
            <w:r>
              <w:rPr>
                <w:i/>
                <w:iCs/>
                <w:lang w:val="en-US"/>
              </w:rPr>
              <w:t>MeasurementReportAppLayer</w:t>
            </w:r>
            <w:proofErr w:type="spellEnd"/>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proofErr w:type="spellStart"/>
            <w:r>
              <w:rPr>
                <w:i/>
                <w:iCs/>
                <w:lang w:val="en-US"/>
              </w:rPr>
              <w:t>measConfigAppLayerId</w:t>
            </w:r>
            <w:proofErr w:type="spellEnd"/>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proofErr w:type="spellStart"/>
            <w:r>
              <w:rPr>
                <w:i/>
                <w:iCs/>
                <w:lang w:val="en-US"/>
              </w:rPr>
              <w:t>MeasurementReportAppLayer</w:t>
            </w:r>
            <w:proofErr w:type="spellEnd"/>
            <w:r>
              <w:rPr>
                <w:lang w:val="en-US"/>
              </w:rPr>
              <w:t xml:space="preserve"> message to lower layers for transmission;</w:t>
            </w:r>
          </w:p>
          <w:p w14:paraId="435440D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SimSun"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proofErr w:type="spellStart"/>
            <w:r>
              <w:rPr>
                <w:i/>
                <w:iCs/>
                <w:lang w:val="en-US"/>
              </w:rPr>
              <w:t>pauseReporting</w:t>
            </w:r>
            <w:proofErr w:type="spellEnd"/>
            <w:r>
              <w:rPr>
                <w:i/>
                <w:iCs/>
                <w:lang w:val="en-US"/>
              </w:rPr>
              <w:t xml:space="preserve">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proofErr w:type="spellStart"/>
            <w:r>
              <w:rPr>
                <w:i/>
                <w:iCs/>
                <w:lang w:val="en-US"/>
              </w:rPr>
              <w:t>measConfigAppLayerId</w:t>
            </w:r>
            <w:proofErr w:type="spellEnd"/>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proofErr w:type="spellStart"/>
            <w:r>
              <w:rPr>
                <w:i/>
                <w:iCs/>
                <w:lang w:val="en-US"/>
              </w:rPr>
              <w:t>measConfigAppLayerId</w:t>
            </w:r>
            <w:proofErr w:type="spellEnd"/>
            <w:r>
              <w:rPr>
                <w:i/>
                <w:iCs/>
                <w:lang w:val="en-US"/>
              </w:rPr>
              <w:t>;</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proofErr w:type="spellStart"/>
            <w:r>
              <w:rPr>
                <w:i/>
                <w:iCs/>
                <w:lang w:val="en-US"/>
              </w:rPr>
              <w:t>measConfigAppLayerId</w:t>
            </w:r>
            <w:proofErr w:type="spellEnd"/>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proofErr w:type="spellStart"/>
            <w:r>
              <w:rPr>
                <w:i/>
                <w:iCs/>
                <w:lang w:val="en-US"/>
              </w:rPr>
              <w:t>pauseReporting</w:t>
            </w:r>
            <w:proofErr w:type="spellEnd"/>
            <w:r>
              <w:rPr>
                <w:i/>
                <w:iCs/>
                <w:lang w:val="en-US"/>
              </w:rPr>
              <w:t xml:space="preserve">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proofErr w:type="spellStart"/>
            <w:r>
              <w:rPr>
                <w:i/>
                <w:iCs/>
                <w:lang w:val="en-US"/>
              </w:rPr>
              <w:t>measConfigAppLayerId</w:t>
            </w:r>
            <w:proofErr w:type="spellEnd"/>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proofErr w:type="spellStart"/>
            <w:r>
              <w:rPr>
                <w:i/>
                <w:iCs/>
                <w:lang w:val="en-US"/>
              </w:rPr>
              <w:t>measConfigAppLayerId</w:t>
            </w:r>
            <w:proofErr w:type="spellEnd"/>
            <w:r>
              <w:rPr>
                <w:i/>
                <w:iCs/>
                <w:lang w:val="en-US"/>
              </w:rPr>
              <w:t>;</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proofErr w:type="spellStart"/>
            <w:r>
              <w:rPr>
                <w:i/>
                <w:iCs/>
                <w:lang w:val="en-US"/>
              </w:rPr>
              <w:t>measConfigAppLayerId</w:t>
            </w:r>
            <w:proofErr w:type="spellEnd"/>
            <w:r>
              <w:rPr>
                <w:lang w:val="en-US"/>
              </w:rPr>
              <w:t>;</w:t>
            </w:r>
          </w:p>
          <w:p w14:paraId="0BB2FA21"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SimSun"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proofErr w:type="spellStart"/>
            <w:r>
              <w:rPr>
                <w:i/>
              </w:rPr>
              <w:t>measConfigAppLayerId</w:t>
            </w:r>
            <w:proofErr w:type="spellEnd"/>
            <w:r>
              <w:t>:</w:t>
            </w:r>
          </w:p>
          <w:p w14:paraId="7291A5EE" w14:textId="77777777" w:rsidR="00EE4F0C" w:rsidRDefault="00596B9F">
            <w:pPr>
              <w:pStyle w:val="B3"/>
            </w:pPr>
            <w:r>
              <w:t>3&gt;</w:t>
            </w:r>
            <w:r>
              <w:tab/>
              <w:t xml:space="preserve">set the </w:t>
            </w:r>
            <w:proofErr w:type="spellStart"/>
            <w:r>
              <w:rPr>
                <w:i/>
              </w:rPr>
              <w:t>appLayerSessionStatus</w:t>
            </w:r>
            <w:proofErr w:type="spellEnd"/>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proofErr w:type="spellStart"/>
            <w:r>
              <w:rPr>
                <w:i/>
              </w:rPr>
              <w:t>appLayerBufferLevel</w:t>
            </w:r>
            <w:proofErr w:type="spellEnd"/>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proofErr w:type="spellStart"/>
            <w:r>
              <w:rPr>
                <w:i/>
                <w:iCs/>
              </w:rPr>
              <w:t>appLayerBufferLevel</w:t>
            </w:r>
            <w:proofErr w:type="spellEnd"/>
            <w:r>
              <w:rPr>
                <w:i/>
                <w:iCs/>
              </w:rPr>
              <w:t xml:space="preserve"> </w:t>
            </w:r>
            <w:r>
              <w:t xml:space="preserve">values in the </w:t>
            </w:r>
            <w:proofErr w:type="spellStart"/>
            <w:r>
              <w:rPr>
                <w:i/>
                <w:iCs/>
              </w:rPr>
              <w:t>appLayerBufferLevelLIst</w:t>
            </w:r>
            <w:proofErr w:type="spellEnd"/>
            <w:r>
              <w:rPr>
                <w:i/>
                <w:iCs/>
              </w:rPr>
              <w:t xml:space="preserve"> </w:t>
            </w:r>
            <w:r>
              <w:t xml:space="preserve">to the buffer level values received from the upper layer in the order with the first </w:t>
            </w:r>
            <w:proofErr w:type="spellStart"/>
            <w:r>
              <w:rPr>
                <w:i/>
                <w:iCs/>
              </w:rPr>
              <w:t>appLayerBufferLevel</w:t>
            </w:r>
            <w:proofErr w:type="spellEnd"/>
            <w:r>
              <w:rPr>
                <w:i/>
                <w:iCs/>
              </w:rPr>
              <w:t xml:space="preserve"> </w:t>
            </w:r>
            <w:r>
              <w:t xml:space="preserve">value set to the newest received buffer level value, the second </w:t>
            </w:r>
            <w:proofErr w:type="spellStart"/>
            <w:r>
              <w:rPr>
                <w:i/>
                <w:iCs/>
              </w:rPr>
              <w:t>appLayerBufferLevel</w:t>
            </w:r>
            <w:proofErr w:type="spellEnd"/>
            <w:r>
              <w:rPr>
                <w:i/>
                <w:iCs/>
              </w:rPr>
              <w:t xml:space="preserve"> </w:t>
            </w:r>
            <w:r>
              <w:t xml:space="preserve">value set to the second newest received buffer level value, and so on until all the buffer level values received from the upper layer have been assigned or the configured maximum number of </w:t>
            </w:r>
            <w:proofErr w:type="spellStart"/>
            <w:r>
              <w:rPr>
                <w:i/>
                <w:iCs/>
              </w:rPr>
              <w:t>appLayerBufferLevel</w:t>
            </w:r>
            <w:proofErr w:type="spellEnd"/>
            <w:r>
              <w:rPr>
                <w:i/>
                <w:iCs/>
              </w:rPr>
              <w:t xml:space="preserve"> </w:t>
            </w:r>
            <w:r>
              <w:t xml:space="preserve">values have been </w:t>
            </w:r>
            <w:r>
              <w:lastRenderedPageBreak/>
              <w:t>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proofErr w:type="spellStart"/>
            <w:r>
              <w:rPr>
                <w:i/>
              </w:rPr>
              <w:t>measConfigAppLayerId</w:t>
            </w:r>
            <w:proofErr w:type="spellEnd"/>
            <w:r>
              <w:t>:</w:t>
            </w:r>
          </w:p>
          <w:p w14:paraId="3DEBDE33" w14:textId="77777777" w:rsidR="00EE4F0C" w:rsidRDefault="00596B9F">
            <w:pPr>
              <w:pStyle w:val="B3"/>
            </w:pPr>
            <w:r>
              <w:t>3&gt;</w:t>
            </w:r>
            <w:r>
              <w:tab/>
              <w:t xml:space="preserve">set the </w:t>
            </w:r>
            <w:proofErr w:type="spellStart"/>
            <w:r>
              <w:rPr>
                <w:i/>
              </w:rPr>
              <w:t>appLayerSessionStatus</w:t>
            </w:r>
            <w:proofErr w:type="spellEnd"/>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proofErr w:type="spellStart"/>
            <w:r>
              <w:rPr>
                <w:i/>
                <w:highlight w:val="yellow"/>
              </w:rPr>
              <w:t>A</w:t>
            </w:r>
            <w:r>
              <w:rPr>
                <w:i/>
              </w:rPr>
              <w:t>ppLayerBufferLevel</w:t>
            </w:r>
            <w:proofErr w:type="spellEnd"/>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proofErr w:type="spellStart"/>
            <w:r>
              <w:rPr>
                <w:i/>
                <w:iCs/>
                <w:highlight w:val="yellow"/>
              </w:rPr>
              <w:t>A</w:t>
            </w:r>
            <w:r>
              <w:rPr>
                <w:i/>
                <w:iCs/>
              </w:rPr>
              <w:t>ppLayerBufferLevel</w:t>
            </w:r>
            <w:proofErr w:type="spellEnd"/>
            <w:r>
              <w:rPr>
                <w:i/>
                <w:iCs/>
              </w:rPr>
              <w:t xml:space="preserve"> </w:t>
            </w:r>
            <w:r>
              <w:t xml:space="preserve">values in the </w:t>
            </w:r>
            <w:proofErr w:type="spellStart"/>
            <w:r>
              <w:rPr>
                <w:i/>
                <w:iCs/>
              </w:rPr>
              <w:t>appLayerBufferLevelL</w:t>
            </w:r>
            <w:r>
              <w:rPr>
                <w:i/>
                <w:iCs/>
                <w:highlight w:val="yellow"/>
              </w:rPr>
              <w:t>i</w:t>
            </w:r>
            <w:r>
              <w:rPr>
                <w:i/>
                <w:iCs/>
              </w:rPr>
              <w:t>st</w:t>
            </w:r>
            <w:proofErr w:type="spellEnd"/>
            <w:r>
              <w:rPr>
                <w:i/>
                <w:iCs/>
              </w:rPr>
              <w:t xml:space="preserve"> </w:t>
            </w:r>
            <w:r>
              <w:t xml:space="preserve">to the buffer level values received from the upper layer in the order with the first </w:t>
            </w:r>
            <w:proofErr w:type="spellStart"/>
            <w:r>
              <w:rPr>
                <w:i/>
                <w:iCs/>
                <w:highlight w:val="yellow"/>
              </w:rPr>
              <w:t>A</w:t>
            </w:r>
            <w:r>
              <w:rPr>
                <w:i/>
                <w:iCs/>
              </w:rPr>
              <w:t>ppLayerBufferLevel</w:t>
            </w:r>
            <w:proofErr w:type="spellEnd"/>
            <w:r>
              <w:rPr>
                <w:i/>
                <w:iCs/>
              </w:rPr>
              <w:t xml:space="preserve"> </w:t>
            </w:r>
            <w:r>
              <w:t xml:space="preserve">value set to the newest received buffer level value, the second </w:t>
            </w:r>
            <w:proofErr w:type="spellStart"/>
            <w:r>
              <w:rPr>
                <w:i/>
                <w:iCs/>
                <w:highlight w:val="yellow"/>
              </w:rPr>
              <w:t>A</w:t>
            </w:r>
            <w:r>
              <w:rPr>
                <w:i/>
                <w:iCs/>
              </w:rPr>
              <w:t>ppLayerBufferLevel</w:t>
            </w:r>
            <w:proofErr w:type="spellEnd"/>
            <w:r>
              <w:rPr>
                <w:i/>
                <w:iCs/>
              </w:rPr>
              <w:t xml:space="preserve">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proofErr w:type="spellStart"/>
            <w:r>
              <w:rPr>
                <w:i/>
                <w:iCs/>
                <w:highlight w:val="yellow"/>
              </w:rPr>
              <w:t>A</w:t>
            </w:r>
            <w:r>
              <w:rPr>
                <w:i/>
                <w:iCs/>
              </w:rPr>
              <w:t>ppLayerBufferLevel</w:t>
            </w:r>
            <w:proofErr w:type="spellEnd"/>
            <w:r>
              <w:rPr>
                <w:i/>
                <w:iCs/>
              </w:rPr>
              <w:t xml:space="preserve"> </w:t>
            </w:r>
            <w:r>
              <w:t>values have been set</w:t>
            </w:r>
            <w:r>
              <w:rPr>
                <w:strike/>
                <w:highlight w:val="yellow"/>
              </w:rPr>
              <w:t>, if any</w:t>
            </w:r>
            <w:r>
              <w:t>;</w:t>
            </w:r>
          </w:p>
          <w:p w14:paraId="1C455076" w14:textId="77777777" w:rsidR="00EE4F0C" w:rsidRDefault="00596B9F">
            <w:pPr>
              <w:pStyle w:val="CommentText"/>
            </w:pPr>
            <w:r>
              <w:t xml:space="preserve">According to ASN.1 format of </w:t>
            </w:r>
            <w:proofErr w:type="spellStart"/>
            <w:r>
              <w:rPr>
                <w:i/>
              </w:rPr>
              <w:t>MeasurementReportAppLayer</w:t>
            </w:r>
            <w:proofErr w:type="spellEnd"/>
            <w:r>
              <w:t xml:space="preserve"> </w:t>
            </w:r>
            <w:r>
              <w:lastRenderedPageBreak/>
              <w:t xml:space="preserve">message, the maximum number of </w:t>
            </w:r>
            <w:proofErr w:type="spellStart"/>
            <w:r>
              <w:rPr>
                <w:i/>
              </w:rPr>
              <w:t>applicationLayerBufferLevel</w:t>
            </w:r>
            <w:proofErr w:type="spellEnd"/>
            <w:r>
              <w:t xml:space="preserve"> is pre-defined as 8, (i.e., NOT configured). That is why "configured" is removed.</w:t>
            </w:r>
          </w:p>
          <w:p w14:paraId="2A2C88E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SimSun"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proofErr w:type="spellStart"/>
            <w:r>
              <w:rPr>
                <w:rFonts w:asciiTheme="minorHAnsi" w:eastAsia="Malgun Gothic" w:hAnsiTheme="minorHAnsi" w:cstheme="minorHAnsi"/>
                <w:i/>
                <w:lang w:val="en-US" w:eastAsia="ko-KR"/>
              </w:rPr>
              <w:t>measReportAppLayerContainer</w:t>
            </w:r>
            <w:proofErr w:type="spellEnd"/>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proofErr w:type="spellStart"/>
            <w:r>
              <w:rPr>
                <w:b/>
                <w:i/>
                <w:szCs w:val="22"/>
                <w:lang w:eastAsia="sv-SE"/>
              </w:rPr>
              <w:t>measReportAppLayerContainer</w:t>
            </w:r>
            <w:proofErr w:type="spellEnd"/>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proofErr w:type="spellStart"/>
                  <w:r>
                    <w:rPr>
                      <w:b/>
                      <w:i/>
                      <w:szCs w:val="22"/>
                      <w:lang w:eastAsia="sv-SE"/>
                    </w:rPr>
                    <w:t>initialPlayoutDelay</w:t>
                  </w:r>
                  <w:proofErr w:type="spellEnd"/>
                </w:p>
                <w:p w14:paraId="2A01EB7E" w14:textId="77777777" w:rsidR="00EE4F0C" w:rsidRDefault="00596B9F">
                  <w:pPr>
                    <w:pStyle w:val="TAL"/>
                    <w:rPr>
                      <w:b/>
                      <w:i/>
                      <w:szCs w:val="22"/>
                      <w:lang w:eastAsia="sv-SE"/>
                    </w:rPr>
                  </w:pPr>
                  <w:r>
                    <w:rPr>
                      <w:szCs w:val="22"/>
                      <w:lang w:eastAsia="sv-SE"/>
                    </w:rPr>
                    <w:t xml:space="preserve">Indicates the application layer initial playout delay in </w:t>
                  </w:r>
                  <w:proofErr w:type="spellStart"/>
                  <w:r>
                    <w:rPr>
                      <w:szCs w:val="22"/>
                      <w:lang w:eastAsia="sv-SE"/>
                    </w:rPr>
                    <w:t>ms</w:t>
                  </w:r>
                  <w:proofErr w:type="spellEnd"/>
                  <w:r>
                    <w:rPr>
                      <w:szCs w:val="22"/>
                      <w:lang w:eastAsia="sv-SE"/>
                    </w:rPr>
                    <w:t xml:space="preserve">. Value 1 corresponds to 1ms, value 2 corresponds to 2 </w:t>
                  </w:r>
                  <w:proofErr w:type="spellStart"/>
                  <w:r>
                    <w:rPr>
                      <w:szCs w:val="22"/>
                      <w:lang w:eastAsia="sv-SE"/>
                    </w:rPr>
                    <w:t>ms</w:t>
                  </w:r>
                  <w:proofErr w:type="spellEnd"/>
                  <w:r>
                    <w:rPr>
                      <w:szCs w:val="22"/>
                      <w:lang w:eastAsia="sv-SE"/>
                    </w:rPr>
                    <w:t xml:space="preserve"> and so on. If the </w:t>
                  </w:r>
                  <w:proofErr w:type="spellStart"/>
                  <w:r>
                    <w:rPr>
                      <w:szCs w:val="22"/>
                      <w:lang w:eastAsia="sv-SE"/>
                    </w:rPr>
                    <w:t>intial</w:t>
                  </w:r>
                  <w:proofErr w:type="spellEnd"/>
                  <w:r>
                    <w:rPr>
                      <w:szCs w:val="22"/>
                      <w:lang w:eastAsia="sv-SE"/>
                    </w:rPr>
                    <w:t xml:space="preserve">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proofErr w:type="spellStart"/>
                  <w:r>
                    <w:rPr>
                      <w:b/>
                      <w:i/>
                      <w:szCs w:val="22"/>
                      <w:lang w:eastAsia="sv-SE"/>
                    </w:rPr>
                    <w:t>measReportAppLayerContainer</w:t>
                  </w:r>
                  <w:proofErr w:type="spellEnd"/>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proofErr w:type="spellStart"/>
            <w:r>
              <w:rPr>
                <w:b/>
                <w:i/>
                <w:szCs w:val="22"/>
                <w:lang w:eastAsia="sv-SE"/>
              </w:rPr>
              <w:t>measReportAppLayerContainer</w:t>
            </w:r>
            <w:proofErr w:type="spellEnd"/>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gridSpan w:val="2"/>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SimSun"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proofErr w:type="spellStart"/>
            <w:r>
              <w:rPr>
                <w:rFonts w:asciiTheme="minorHAnsi" w:eastAsia="Malgun Gothic" w:hAnsiTheme="minorHAnsi" w:cstheme="minorHAnsi"/>
                <w:i/>
                <w:lang w:eastAsia="ko-KR"/>
              </w:rPr>
              <w:t>rre-SegAllowed</w:t>
            </w:r>
            <w:proofErr w:type="spellEnd"/>
            <w:r>
              <w:rPr>
                <w:rFonts w:asciiTheme="minorHAnsi" w:eastAsia="Malgun Gothic" w:hAnsiTheme="minorHAnsi" w:cstheme="minorHAnsi"/>
                <w:lang w:eastAsia="ko-KR"/>
              </w:rPr>
              <w:t xml:space="preserve"> in </w:t>
            </w:r>
            <w:proofErr w:type="spellStart"/>
            <w:r>
              <w:rPr>
                <w:rFonts w:asciiTheme="minorHAnsi" w:eastAsia="Malgun Gothic" w:hAnsiTheme="minorHAnsi" w:cstheme="minorHAnsi"/>
                <w:i/>
                <w:lang w:eastAsia="ko-KR"/>
              </w:rPr>
              <w:t>AppLayerMeasConfig</w:t>
            </w:r>
            <w:proofErr w:type="spellEnd"/>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w:t>
            </w:r>
            <w:proofErr w:type="spellStart"/>
            <w:r>
              <w:rPr>
                <w:b/>
                <w:i/>
                <w:szCs w:val="22"/>
                <w:lang w:eastAsia="sv-SE"/>
              </w:rPr>
              <w:t>SegAllowed</w:t>
            </w:r>
            <w:proofErr w:type="spellEnd"/>
          </w:p>
          <w:p w14:paraId="0B27FC5B" w14:textId="77777777" w:rsidR="00EE4F0C" w:rsidRDefault="00596B9F">
            <w:pPr>
              <w:ind w:left="1135" w:hanging="284"/>
              <w:rPr>
                <w:lang w:eastAsia="ja-JP"/>
              </w:rPr>
            </w:pPr>
            <w:r>
              <w:rPr>
                <w:szCs w:val="22"/>
                <w:lang w:eastAsia="sv-SE"/>
              </w:rPr>
              <w:t xml:space="preserve">This field, when received in </w:t>
            </w:r>
            <w:proofErr w:type="spellStart"/>
            <w:r>
              <w:rPr>
                <w:i/>
                <w:szCs w:val="22"/>
                <w:lang w:eastAsia="sv-SE"/>
              </w:rPr>
              <w:t>MeasConfigAappLayerMeasConfigList</w:t>
            </w:r>
            <w:proofErr w:type="spellEnd"/>
            <w:r>
              <w:rPr>
                <w:szCs w:val="22"/>
                <w:lang w:eastAsia="sv-SE"/>
              </w:rPr>
              <w:t xml:space="preserve">, indicates that RRC segmentation of </w:t>
            </w:r>
            <w:proofErr w:type="spellStart"/>
            <w:r>
              <w:rPr>
                <w:i/>
                <w:szCs w:val="22"/>
                <w:lang w:eastAsia="sv-SE"/>
              </w:rPr>
              <w:t>MeasurementReportAppLayer</w:t>
            </w:r>
            <w:proofErr w:type="spellEnd"/>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w:t>
            </w:r>
            <w:proofErr w:type="spellStart"/>
            <w:r>
              <w:rPr>
                <w:b/>
                <w:i/>
                <w:szCs w:val="22"/>
                <w:lang w:eastAsia="sv-SE"/>
              </w:rPr>
              <w:t>SegAllowed</w:t>
            </w:r>
            <w:proofErr w:type="spellEnd"/>
          </w:p>
          <w:p w14:paraId="1D2626DD" w14:textId="77777777" w:rsidR="00EE4F0C" w:rsidRDefault="00596B9F">
            <w:pPr>
              <w:rPr>
                <w:lang w:eastAsia="ja-JP"/>
              </w:rPr>
            </w:pPr>
            <w:r>
              <w:rPr>
                <w:szCs w:val="22"/>
                <w:lang w:eastAsia="sv-SE"/>
              </w:rPr>
              <w:t xml:space="preserve">This field, when received in </w:t>
            </w:r>
            <w:proofErr w:type="spellStart"/>
            <w:r>
              <w:rPr>
                <w:i/>
                <w:strike/>
                <w:szCs w:val="22"/>
                <w:highlight w:val="yellow"/>
                <w:lang w:eastAsia="sv-SE"/>
              </w:rPr>
              <w:t>MeasConfigAappLayerMeasConfigList</w:t>
            </w:r>
            <w:r>
              <w:rPr>
                <w:i/>
                <w:highlight w:val="yellow"/>
              </w:rPr>
              <w:t>AppLayerMeasConfig</w:t>
            </w:r>
            <w:proofErr w:type="spellEnd"/>
            <w:r>
              <w:rPr>
                <w:szCs w:val="22"/>
                <w:lang w:eastAsia="sv-SE"/>
              </w:rPr>
              <w:t xml:space="preserve">, indicates that RRC segmentation of </w:t>
            </w:r>
            <w:proofErr w:type="spellStart"/>
            <w:r>
              <w:rPr>
                <w:i/>
                <w:szCs w:val="22"/>
                <w:lang w:eastAsia="sv-SE"/>
              </w:rPr>
              <w:t>MeasurementReportAppLayer</w:t>
            </w:r>
            <w:proofErr w:type="spellEnd"/>
            <w:r>
              <w:rPr>
                <w:szCs w:val="22"/>
                <w:lang w:eastAsia="sv-SE"/>
              </w:rPr>
              <w:t xml:space="preserve"> is allowed. It may be present only if the UE supports RRC message segmentation</w:t>
            </w:r>
            <w:r>
              <w:rPr>
                <w:b/>
                <w:i/>
                <w:szCs w:val="22"/>
                <w:lang w:eastAsia="sv-SE"/>
              </w:rPr>
              <w:t>.</w:t>
            </w:r>
          </w:p>
        </w:tc>
        <w:tc>
          <w:tcPr>
            <w:tcW w:w="639" w:type="pct"/>
            <w:gridSpan w:val="2"/>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SimSun"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68" w:name="_Toc60777158"/>
            <w:bookmarkStart w:id="69" w:name="_Toc90651030"/>
            <w:r>
              <w:t>6.3.2       Radio resource control information elements</w:t>
            </w:r>
            <w:bookmarkEnd w:id="68"/>
            <w:bookmarkEnd w:id="69"/>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xml:space="preserve">    </w:t>
            </w:r>
            <w:proofErr w:type="spellStart"/>
            <w:r>
              <w:rPr>
                <w:lang w:eastAsia="ja-JP"/>
              </w:rPr>
              <w:t>CellGroupConfig</w:t>
            </w:r>
            <w:proofErr w:type="spellEnd"/>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w:t>
            </w:r>
            <w:proofErr w:type="spellStart"/>
            <w:r>
              <w:rPr>
                <w:rFonts w:hint="eastAsia"/>
              </w:rPr>
              <w:t>K</w:t>
            </w:r>
            <w:r>
              <w:rPr>
                <w:rFonts w:hint="eastAsia"/>
                <w:vertAlign w:val="subscript"/>
              </w:rPr>
              <w:t>gNB</w:t>
            </w:r>
            <w:proofErr w:type="spellEnd"/>
            <w:r>
              <w:rPr>
                <w:rFonts w:hint="eastAsia"/>
              </w:rPr>
              <w:t>/S-</w:t>
            </w:r>
            <w:proofErr w:type="spellStart"/>
            <w:r>
              <w:rPr>
                <w:rFonts w:hint="eastAsia"/>
              </w:rPr>
              <w:t>K</w:t>
            </w:r>
            <w:r>
              <w:rPr>
                <w:rFonts w:hint="eastAsia"/>
                <w:vertAlign w:val="subscript"/>
              </w:rPr>
              <w:t>eNB</w:t>
            </w:r>
            <w:proofErr w:type="spellEnd"/>
            <w:r>
              <w:rPr>
                <w:rFonts w:hint="eastAsia"/>
              </w:rPr>
              <w:t xml:space="preserve">, if </w:t>
            </w:r>
            <w:proofErr w:type="spellStart"/>
            <w:r>
              <w:rPr>
                <w:rFonts w:hint="eastAsia"/>
                <w:i/>
                <w:iCs/>
              </w:rPr>
              <w:t>reconfigurationWithSync</w:t>
            </w:r>
            <w:proofErr w:type="spellEnd"/>
            <w:r>
              <w:rPr>
                <w:rFonts w:hint="eastAsia"/>
              </w:rPr>
              <w:t xml:space="preserve"> is not included in the </w:t>
            </w:r>
            <w:proofErr w:type="spellStart"/>
            <w:r>
              <w:rPr>
                <w:rFonts w:hint="eastAsia"/>
                <w:i/>
                <w:iCs/>
              </w:rPr>
              <w:t>masterCellGroup</w:t>
            </w:r>
            <w:proofErr w:type="spellEnd"/>
            <w:r>
              <w:rPr>
                <w:rFonts w:hint="eastAsia"/>
              </w:rPr>
              <w:t xml:space="preserve">, the network releases all existing MCG RLC bearers associated with a radio bearer with </w:t>
            </w:r>
            <w:proofErr w:type="spellStart"/>
            <w:r>
              <w:rPr>
                <w:rFonts w:hint="eastAsia"/>
                <w:i/>
                <w:iCs/>
              </w:rPr>
              <w:t>keyToUse</w:t>
            </w:r>
            <w:proofErr w:type="spellEnd"/>
            <w:r>
              <w:rPr>
                <w:rFonts w:hint="eastAsia"/>
              </w:rPr>
              <w:t xml:space="preserve"> set to </w:t>
            </w:r>
            <w:r>
              <w:rPr>
                <w:rFonts w:hint="eastAsia"/>
                <w:i/>
                <w:iCs/>
              </w:rPr>
              <w:t>secondary</w:t>
            </w:r>
            <w:r>
              <w:rPr>
                <w:rFonts w:hint="eastAsia"/>
              </w:rPr>
              <w:t xml:space="preserve">. In case of change of AS security key derived from </w:t>
            </w:r>
            <w:proofErr w:type="spellStart"/>
            <w:r>
              <w:rPr>
                <w:rFonts w:hint="eastAsia"/>
              </w:rPr>
              <w:t>K</w:t>
            </w:r>
            <w:r>
              <w:rPr>
                <w:rFonts w:hint="eastAsia"/>
                <w:vertAlign w:val="subscript"/>
              </w:rPr>
              <w:t>gNB</w:t>
            </w:r>
            <w:proofErr w:type="spellEnd"/>
            <w:r>
              <w:rPr>
                <w:rFonts w:hint="eastAsia"/>
              </w:rPr>
              <w:t>/</w:t>
            </w:r>
            <w:proofErr w:type="spellStart"/>
            <w:r>
              <w:rPr>
                <w:rFonts w:hint="eastAsia"/>
              </w:rPr>
              <w:t>K</w:t>
            </w:r>
            <w:r>
              <w:rPr>
                <w:rFonts w:hint="eastAsia"/>
                <w:vertAlign w:val="subscript"/>
              </w:rPr>
              <w:t>eNB</w:t>
            </w:r>
            <w:proofErr w:type="spellEnd"/>
            <w:r>
              <w:rPr>
                <w:rFonts w:hint="eastAsia"/>
              </w:rPr>
              <w:t xml:space="preserve">, if </w:t>
            </w:r>
            <w:proofErr w:type="spellStart"/>
            <w:r>
              <w:rPr>
                <w:rFonts w:hint="eastAsia"/>
                <w:i/>
                <w:iCs/>
              </w:rPr>
              <w:t>reconfigurationWithSync</w:t>
            </w:r>
            <w:proofErr w:type="spellEnd"/>
            <w:r>
              <w:rPr>
                <w:rFonts w:hint="eastAsia"/>
              </w:rPr>
              <w:t xml:space="preserve"> is not included in the </w:t>
            </w:r>
            <w:proofErr w:type="spellStart"/>
            <w:r>
              <w:rPr>
                <w:rFonts w:hint="eastAsia"/>
                <w:i/>
                <w:iCs/>
              </w:rPr>
              <w:t>secondaryCellGroup</w:t>
            </w:r>
            <w:proofErr w:type="spellEnd"/>
            <w:r>
              <w:rPr>
                <w:rFonts w:hint="eastAsia"/>
              </w:rPr>
              <w:t xml:space="preserve">, the network releases all existing SCG RLC bearers associated with a radio bearer with </w:t>
            </w:r>
            <w:proofErr w:type="spellStart"/>
            <w:r>
              <w:rPr>
                <w:rFonts w:hint="eastAsia"/>
                <w:i/>
                <w:iCs/>
              </w:rPr>
              <w:t>keyToUse</w:t>
            </w:r>
            <w:proofErr w:type="spellEnd"/>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xml:space="preserve">    </w:t>
            </w:r>
            <w:proofErr w:type="spellStart"/>
            <w:r>
              <w:rPr>
                <w:lang w:eastAsia="ja-JP"/>
              </w:rPr>
              <w:t>CellGroupConfig</w:t>
            </w:r>
            <w:proofErr w:type="spellEnd"/>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w:t>
            </w:r>
            <w:proofErr w:type="spellStart"/>
            <w:r>
              <w:rPr>
                <w:rFonts w:hint="eastAsia"/>
              </w:rPr>
              <w:t>K</w:t>
            </w:r>
            <w:r>
              <w:rPr>
                <w:rFonts w:hint="eastAsia"/>
                <w:vertAlign w:val="subscript"/>
              </w:rPr>
              <w:t>gNB</w:t>
            </w:r>
            <w:proofErr w:type="spellEnd"/>
            <w:r>
              <w:rPr>
                <w:rFonts w:hint="eastAsia"/>
              </w:rPr>
              <w:t>/S-</w:t>
            </w:r>
            <w:proofErr w:type="spellStart"/>
            <w:r>
              <w:rPr>
                <w:rFonts w:hint="eastAsia"/>
              </w:rPr>
              <w:t>K</w:t>
            </w:r>
            <w:r>
              <w:rPr>
                <w:rFonts w:hint="eastAsia"/>
                <w:vertAlign w:val="subscript"/>
              </w:rPr>
              <w:t>eNB</w:t>
            </w:r>
            <w:proofErr w:type="spellEnd"/>
            <w:r>
              <w:rPr>
                <w:rFonts w:hint="eastAsia"/>
              </w:rPr>
              <w:t xml:space="preserve">, if </w:t>
            </w:r>
            <w:proofErr w:type="spellStart"/>
            <w:r>
              <w:rPr>
                <w:rFonts w:hint="eastAsia"/>
                <w:i/>
                <w:iCs/>
              </w:rPr>
              <w:t>reconfigurationWithSync</w:t>
            </w:r>
            <w:proofErr w:type="spellEnd"/>
            <w:r>
              <w:rPr>
                <w:rFonts w:hint="eastAsia"/>
              </w:rPr>
              <w:t xml:space="preserve"> is not included in the </w:t>
            </w:r>
            <w:proofErr w:type="spellStart"/>
            <w:r>
              <w:rPr>
                <w:rFonts w:hint="eastAsia"/>
                <w:i/>
                <w:iCs/>
              </w:rPr>
              <w:t>masterCellGroup</w:t>
            </w:r>
            <w:proofErr w:type="spellEnd"/>
            <w:r>
              <w:rPr>
                <w:rFonts w:hint="eastAsia"/>
              </w:rPr>
              <w:t xml:space="preserve">, the network releases all existing MCG RLC bearers associated with a radio bearer with </w:t>
            </w:r>
            <w:proofErr w:type="spellStart"/>
            <w:r>
              <w:rPr>
                <w:rFonts w:hint="eastAsia"/>
                <w:i/>
                <w:iCs/>
              </w:rPr>
              <w:t>keyToUse</w:t>
            </w:r>
            <w:proofErr w:type="spellEnd"/>
            <w:r>
              <w:rPr>
                <w:rFonts w:hint="eastAsia"/>
              </w:rPr>
              <w:t xml:space="preserve"> set to </w:t>
            </w:r>
            <w:r>
              <w:rPr>
                <w:rFonts w:hint="eastAsia"/>
                <w:i/>
                <w:iCs/>
              </w:rPr>
              <w:t>secondary</w:t>
            </w:r>
            <w:r>
              <w:rPr>
                <w:rFonts w:hint="eastAsia"/>
              </w:rPr>
              <w:t xml:space="preserve">. In case of change of AS security key derived from </w:t>
            </w:r>
            <w:proofErr w:type="spellStart"/>
            <w:r>
              <w:rPr>
                <w:rFonts w:hint="eastAsia"/>
              </w:rPr>
              <w:t>K</w:t>
            </w:r>
            <w:r>
              <w:rPr>
                <w:rFonts w:hint="eastAsia"/>
                <w:vertAlign w:val="subscript"/>
              </w:rPr>
              <w:t>gNB</w:t>
            </w:r>
            <w:proofErr w:type="spellEnd"/>
            <w:r>
              <w:rPr>
                <w:rFonts w:hint="eastAsia"/>
              </w:rPr>
              <w:t>/</w:t>
            </w:r>
            <w:proofErr w:type="spellStart"/>
            <w:r>
              <w:rPr>
                <w:rFonts w:hint="eastAsia"/>
              </w:rPr>
              <w:t>K</w:t>
            </w:r>
            <w:r>
              <w:rPr>
                <w:rFonts w:hint="eastAsia"/>
                <w:vertAlign w:val="subscript"/>
              </w:rPr>
              <w:t>eNB</w:t>
            </w:r>
            <w:proofErr w:type="spellEnd"/>
            <w:r>
              <w:rPr>
                <w:rFonts w:hint="eastAsia"/>
              </w:rPr>
              <w:t xml:space="preserve">, if </w:t>
            </w:r>
            <w:proofErr w:type="spellStart"/>
            <w:r>
              <w:rPr>
                <w:rFonts w:hint="eastAsia"/>
                <w:i/>
                <w:iCs/>
              </w:rPr>
              <w:t>reconfigurationWithSync</w:t>
            </w:r>
            <w:proofErr w:type="spellEnd"/>
            <w:r>
              <w:rPr>
                <w:rFonts w:hint="eastAsia"/>
              </w:rPr>
              <w:t xml:space="preserve"> is not included in the </w:t>
            </w:r>
            <w:proofErr w:type="spellStart"/>
            <w:r>
              <w:rPr>
                <w:rFonts w:hint="eastAsia"/>
                <w:i/>
                <w:iCs/>
              </w:rPr>
              <w:t>secondaryCellGroup</w:t>
            </w:r>
            <w:proofErr w:type="spellEnd"/>
            <w:r>
              <w:rPr>
                <w:rFonts w:hint="eastAsia"/>
              </w:rPr>
              <w:t xml:space="preserve">, the network releases all existing SCG RLC bearers associated with a radio bearer with </w:t>
            </w:r>
            <w:proofErr w:type="spellStart"/>
            <w:r>
              <w:rPr>
                <w:rFonts w:hint="eastAsia"/>
                <w:i/>
                <w:iCs/>
              </w:rPr>
              <w:t>keyToUse</w:t>
            </w:r>
            <w:proofErr w:type="spellEnd"/>
            <w:r>
              <w:rPr>
                <w:rFonts w:hint="eastAsia"/>
              </w:rPr>
              <w:t xml:space="preserve"> set to </w:t>
            </w:r>
            <w:r>
              <w:rPr>
                <w:i/>
                <w:iCs/>
                <w:highlight w:val="yellow"/>
              </w:rPr>
              <w:t>master</w:t>
            </w:r>
            <w:r>
              <w:rPr>
                <w:rFonts w:hint="eastAsia"/>
                <w:highlight w:val="yellow"/>
              </w:rPr>
              <w:t>.</w:t>
            </w:r>
          </w:p>
        </w:tc>
        <w:tc>
          <w:tcPr>
            <w:tcW w:w="639" w:type="pct"/>
            <w:gridSpan w:val="2"/>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SimSun"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w:t>
            </w:r>
            <w:proofErr w:type="spellStart"/>
            <w:r>
              <w:rPr>
                <w:rFonts w:ascii="Arial" w:hAnsi="Arial"/>
                <w:b/>
                <w:sz w:val="18"/>
                <w:lang w:eastAsia="sv-SE"/>
              </w:rPr>
              <w:t>NumPerPEI</w:t>
            </w:r>
            <w:proofErr w:type="spellEnd"/>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proofErr w:type="spellStart"/>
            <w:r>
              <w:rPr>
                <w:rFonts w:eastAsia="DengXian"/>
                <w:bCs/>
                <w:iCs/>
                <w:szCs w:val="18"/>
                <w:highlight w:val="yellow"/>
                <w:lang w:eastAsia="zh-CN"/>
              </w:rPr>
              <w:t>occation</w:t>
            </w:r>
            <w:proofErr w:type="spellEnd"/>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proofErr w:type="spellStart"/>
            <w:r>
              <w:rPr>
                <w:rFonts w:eastAsia="DengXian"/>
                <w:bCs/>
                <w:iCs/>
                <w:szCs w:val="18"/>
                <w:lang w:eastAsia="zh-CN"/>
              </w:rPr>
              <w:t>occation</w:t>
            </w:r>
            <w:proofErr w:type="spellEnd"/>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w:t>
            </w:r>
            <w:proofErr w:type="spellStart"/>
            <w:r>
              <w:rPr>
                <w:lang w:eastAsia="ja-JP"/>
              </w:rPr>
              <w:t>NumPerPEI</w:t>
            </w:r>
            <w:proofErr w:type="spellEnd"/>
            <w:r>
              <w:rPr>
                <w:lang w:eastAsia="ja-JP"/>
              </w:rPr>
              <w:t xml:space="preserve">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proofErr w:type="spellStart"/>
            <w:r>
              <w:rPr>
                <w:rFonts w:asciiTheme="minorHAnsi" w:eastAsiaTheme="minorEastAsia" w:hAnsiTheme="minorHAnsi" w:cstheme="minorHAnsi"/>
                <w:lang w:eastAsia="zh-CN"/>
              </w:rPr>
              <w:t>occation</w:t>
            </w:r>
            <w:proofErr w:type="spellEnd"/>
            <w:r>
              <w:rPr>
                <w:rFonts w:asciiTheme="minorHAnsi" w:eastAsiaTheme="minorEastAsia" w:hAnsiTheme="minorHAnsi" w:cstheme="minorHAnsi"/>
                <w:lang w:eastAsia="zh-CN"/>
              </w:rPr>
              <w:t xml:space="preserve"> -&gt; occasion</w:t>
            </w:r>
          </w:p>
        </w:tc>
        <w:tc>
          <w:tcPr>
            <w:tcW w:w="639" w:type="pct"/>
            <w:gridSpan w:val="2"/>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SimSun"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proofErr w:type="spellStart"/>
            <w:r>
              <w:rPr>
                <w:rFonts w:ascii="Arial" w:hAnsi="Arial"/>
                <w:b/>
                <w:bCs/>
                <w:i/>
                <w:iCs/>
                <w:sz w:val="18"/>
                <w:lang w:eastAsia="en-GB"/>
              </w:rPr>
              <w:t>musim-GapConfig</w:t>
            </w:r>
            <w:proofErr w:type="spellEnd"/>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gridSpan w:val="2"/>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SimSun"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proofErr w:type="spellStart"/>
            <w:r>
              <w:rPr>
                <w:rFonts w:ascii="Arial" w:hAnsi="Arial"/>
                <w:b/>
                <w:i/>
                <w:sz w:val="18"/>
                <w:lang w:eastAsia="sv-SE"/>
              </w:rPr>
              <w:t>musim</w:t>
            </w:r>
            <w:proofErr w:type="spellEnd"/>
            <w:r>
              <w:rPr>
                <w:rFonts w:ascii="Arial" w:hAnsi="Arial"/>
                <w:b/>
                <w:i/>
                <w:sz w:val="18"/>
                <w:lang w:eastAsia="sv-SE"/>
              </w:rPr>
              <w:t>-</w:t>
            </w:r>
            <w:proofErr w:type="spellStart"/>
            <w:r>
              <w:rPr>
                <w:rFonts w:ascii="Arial" w:hAnsi="Arial"/>
                <w:b/>
                <w:i/>
                <w:sz w:val="18"/>
                <w:lang w:eastAsia="sv-SE"/>
              </w:rPr>
              <w:t>PrefStarting</w:t>
            </w:r>
            <w:proofErr w:type="spellEnd"/>
            <w:r>
              <w:rPr>
                <w:rFonts w:ascii="Arial" w:hAnsi="Arial"/>
                <w:b/>
                <w:i/>
                <w:sz w:val="18"/>
                <w:lang w:eastAsia="sv-SE"/>
              </w:rPr>
              <w:t>-SFN-</w:t>
            </w:r>
            <w:proofErr w:type="spellStart"/>
            <w:r>
              <w:rPr>
                <w:rFonts w:ascii="Arial" w:hAnsi="Arial"/>
                <w:b/>
                <w:i/>
                <w:sz w:val="18"/>
                <w:lang w:eastAsia="sv-SE"/>
              </w:rPr>
              <w:t>AndSubframe</w:t>
            </w:r>
            <w:r>
              <w:rPr>
                <w:rFonts w:ascii="Arial" w:hAnsi="Arial"/>
                <w:b/>
                <w:i/>
                <w:sz w:val="18"/>
                <w:highlight w:val="yellow"/>
                <w:lang w:eastAsia="sv-SE"/>
              </w:rPr>
              <w:t>x</w:t>
            </w:r>
            <w:proofErr w:type="spellEnd"/>
          </w:p>
          <w:p w14:paraId="309F5413" w14:textId="77777777" w:rsidR="00EE4F0C" w:rsidRDefault="00596B9F">
            <w:pPr>
              <w:ind w:leftChars="16" w:left="32"/>
              <w:rPr>
                <w:lang w:eastAsia="ja-JP"/>
              </w:rPr>
            </w:pPr>
            <w:r>
              <w:rPr>
                <w:bCs/>
                <w:iCs/>
                <w:lang w:eastAsia="sv-SE"/>
              </w:rPr>
              <w:t xml:space="preserve">Indicates gap starting position </w:t>
            </w:r>
            <w:proofErr w:type="spellStart"/>
            <w:r>
              <w:rPr>
                <w:bCs/>
                <w:iCs/>
                <w:highlight w:val="yellow"/>
                <w:lang w:eastAsia="sv-SE"/>
              </w:rPr>
              <w:t>offor</w:t>
            </w:r>
            <w:proofErr w:type="spellEnd"/>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CommentText"/>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xml:space="preserve">. </w:t>
            </w:r>
            <w:proofErr w:type="spellStart"/>
            <w:r>
              <w:rPr>
                <w:rFonts w:eastAsiaTheme="minorEastAsia"/>
                <w:lang w:eastAsia="zh-CN"/>
              </w:rPr>
              <w:t>offor</w:t>
            </w:r>
            <w:proofErr w:type="spellEnd"/>
            <w:r>
              <w:rPr>
                <w:rFonts w:eastAsiaTheme="minorEastAsia"/>
                <w:lang w:eastAsia="zh-CN"/>
              </w:rPr>
              <w:t>-</w:t>
            </w:r>
            <w:r>
              <w:rPr>
                <w:rFonts w:eastAsiaTheme="minorEastAsia" w:hint="eastAsia"/>
                <w:lang w:eastAsia="zh-CN"/>
              </w:rPr>
              <w:t>&gt;</w:t>
            </w:r>
            <w:r>
              <w:rPr>
                <w:rFonts w:eastAsiaTheme="minorEastAsia"/>
                <w:lang w:eastAsia="zh-CN"/>
              </w:rPr>
              <w:t xml:space="preserve"> for</w:t>
            </w:r>
          </w:p>
        </w:tc>
        <w:tc>
          <w:tcPr>
            <w:tcW w:w="639" w:type="pct"/>
            <w:gridSpan w:val="2"/>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SimSun"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proofErr w:type="spellStart"/>
            <w:r>
              <w:rPr>
                <w:b/>
                <w:bCs/>
                <w:i/>
                <w:iCs/>
                <w:lang w:eastAsia="en-GB"/>
              </w:rPr>
              <w:t>musim-AperiodicGap</w:t>
            </w:r>
            <w:proofErr w:type="spellEnd"/>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w:t>
            </w:r>
            <w:proofErr w:type="spellStart"/>
            <w:r>
              <w:rPr>
                <w:lang w:eastAsia="sv-SE"/>
              </w:rPr>
              <w:t>UEAssistanceInformation</w:t>
            </w:r>
            <w:proofErr w:type="spellEnd"/>
            <w:r>
              <w:rPr>
                <w:lang w:eastAsia="sv-SE"/>
              </w:rPr>
              <w:t>.</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gridSpan w:val="2"/>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SimSun"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proofErr w:type="spellStart"/>
            <w:r>
              <w:rPr>
                <w:rFonts w:ascii="Arial" w:hAnsi="Arial"/>
                <w:b/>
                <w:bCs/>
                <w:i/>
                <w:iCs/>
                <w:sz w:val="18"/>
                <w:lang w:eastAsia="ja-JP"/>
              </w:rPr>
              <w:t>musim</w:t>
            </w:r>
            <w:proofErr w:type="spellEnd"/>
            <w:r>
              <w:rPr>
                <w:rFonts w:ascii="Arial" w:hAnsi="Arial"/>
                <w:b/>
                <w:bCs/>
                <w:i/>
                <w:iCs/>
                <w:sz w:val="18"/>
                <w:lang w:eastAsia="ja-JP"/>
              </w:rPr>
              <w:t>-</w:t>
            </w:r>
            <w:r>
              <w:rPr>
                <w:rFonts w:ascii="Arial" w:hAnsi="Arial"/>
                <w:b/>
                <w:bCs/>
                <w:i/>
                <w:iCs/>
                <w:sz w:val="18"/>
                <w:highlight w:val="yellow"/>
                <w:lang w:eastAsia="ja-JP"/>
              </w:rPr>
              <w:t>Start</w:t>
            </w:r>
            <w:r>
              <w:rPr>
                <w:rFonts w:ascii="Arial" w:hAnsi="Arial"/>
                <w:b/>
                <w:bCs/>
                <w:i/>
                <w:iCs/>
                <w:sz w:val="18"/>
                <w:lang w:eastAsia="ja-JP"/>
              </w:rPr>
              <w:t>-SFN-</w:t>
            </w:r>
            <w:proofErr w:type="spellStart"/>
            <w:r>
              <w:rPr>
                <w:rFonts w:ascii="Arial" w:hAnsi="Arial"/>
                <w:b/>
                <w:bCs/>
                <w:i/>
                <w:iCs/>
                <w:sz w:val="18"/>
                <w:lang w:eastAsia="ja-JP"/>
              </w:rPr>
              <w:t>AndSubframe</w:t>
            </w:r>
            <w:proofErr w:type="spellEnd"/>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 xml:space="preserve">To align it with IE name: </w:t>
            </w:r>
            <w:proofErr w:type="spellStart"/>
            <w:r>
              <w:rPr>
                <w:rFonts w:eastAsiaTheme="minorEastAsia"/>
                <w:lang w:eastAsia="zh-CN"/>
              </w:rPr>
              <w:t>musim</w:t>
            </w:r>
            <w:proofErr w:type="spellEnd"/>
            <w:r>
              <w:rPr>
                <w:rFonts w:eastAsiaTheme="minorEastAsia"/>
                <w:lang w:eastAsia="zh-CN"/>
              </w:rPr>
              <w:t>-</w:t>
            </w:r>
            <w:r>
              <w:rPr>
                <w:rFonts w:eastAsiaTheme="minorEastAsia"/>
                <w:highlight w:val="yellow"/>
                <w:lang w:eastAsia="zh-CN"/>
              </w:rPr>
              <w:t>Starting</w:t>
            </w:r>
            <w:r>
              <w:rPr>
                <w:rFonts w:eastAsiaTheme="minorEastAsia"/>
                <w:lang w:eastAsia="zh-CN"/>
              </w:rPr>
              <w:t>-SFN-</w:t>
            </w:r>
            <w:proofErr w:type="spellStart"/>
            <w:r>
              <w:rPr>
                <w:rFonts w:eastAsiaTheme="minorEastAsia"/>
                <w:lang w:eastAsia="zh-CN"/>
              </w:rPr>
              <w:t>AndSubframe</w:t>
            </w:r>
            <w:proofErr w:type="spellEnd"/>
            <w:r>
              <w:rPr>
                <w:rFonts w:eastAsiaTheme="minorEastAsia"/>
                <w:lang w:eastAsia="zh-CN"/>
              </w:rPr>
              <w:t xml:space="preserve">. </w:t>
            </w:r>
          </w:p>
        </w:tc>
        <w:tc>
          <w:tcPr>
            <w:tcW w:w="639" w:type="pct"/>
            <w:gridSpan w:val="2"/>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SimSun"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w:t>
            </w:r>
            <w:proofErr w:type="spellStart"/>
            <w:r>
              <w:rPr>
                <w:rFonts w:ascii="Arial" w:hAnsi="Arial"/>
                <w:b/>
                <w:bCs/>
                <w:i/>
                <w:iCs/>
                <w:sz w:val="18"/>
                <w:lang w:eastAsia="zh-CN"/>
              </w:rPr>
              <w:t>ElementList</w:t>
            </w:r>
            <w:proofErr w:type="spellEnd"/>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w:t>
            </w:r>
            <w:proofErr w:type="spellStart"/>
            <w:r>
              <w:rPr>
                <w:i/>
                <w:highlight w:val="yellow"/>
                <w:lang w:eastAsia="sv-SE"/>
              </w:rPr>
              <w:t>ElementList</w:t>
            </w:r>
            <w:proofErr w:type="spellEnd"/>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is defined as d1+d2+…+d(n-1)+</w:t>
            </w:r>
            <w:proofErr w:type="spellStart"/>
            <w:r>
              <w:rPr>
                <w:lang w:eastAsia="ja-JP"/>
              </w:rPr>
              <w:t>i</w:t>
            </w:r>
            <w:proofErr w:type="spellEnd"/>
            <w:r>
              <w:rPr>
                <w:lang w:eastAsia="ja-JP"/>
              </w:rPr>
              <w:t xml:space="preserve"> for the GIN included in the </w:t>
            </w:r>
            <w:r>
              <w:rPr>
                <w:i/>
                <w:iCs/>
                <w:lang w:eastAsia="ja-JP"/>
              </w:rPr>
              <w:t>n</w:t>
            </w:r>
            <w:r>
              <w:rPr>
                <w:lang w:eastAsia="ja-JP"/>
              </w:rPr>
              <w:t>-</w:t>
            </w:r>
            <w:proofErr w:type="spellStart"/>
            <w:r>
              <w:rPr>
                <w:lang w:eastAsia="ja-JP"/>
              </w:rPr>
              <w:t>th</w:t>
            </w:r>
            <w:proofErr w:type="spellEnd"/>
            <w:r>
              <w:rPr>
                <w:lang w:eastAsia="ja-JP"/>
              </w:rPr>
              <w:t xml:space="preserve"> entry of the </w:t>
            </w:r>
            <w:r>
              <w:rPr>
                <w:i/>
                <w:iCs/>
                <w:lang w:eastAsia="ja-JP"/>
              </w:rPr>
              <w:t>gin-</w:t>
            </w:r>
            <w:proofErr w:type="spellStart"/>
            <w:r>
              <w:rPr>
                <w:i/>
                <w:iCs/>
                <w:lang w:eastAsia="ja-JP"/>
              </w:rPr>
              <w:t>ElementList</w:t>
            </w:r>
            <w:proofErr w:type="spellEnd"/>
            <w:r>
              <w:rPr>
                <w:lang w:eastAsia="ja-JP"/>
              </w:rPr>
              <w:t xml:space="preserve"> and the </w:t>
            </w:r>
            <w:proofErr w:type="spellStart"/>
            <w:r>
              <w:rPr>
                <w:i/>
                <w:iCs/>
                <w:lang w:eastAsia="ja-JP"/>
              </w:rPr>
              <w:t>i</w:t>
            </w:r>
            <w:r>
              <w:rPr>
                <w:lang w:eastAsia="ja-JP"/>
              </w:rPr>
              <w:t>-th</w:t>
            </w:r>
            <w:proofErr w:type="spellEnd"/>
            <w:r>
              <w:rPr>
                <w:lang w:eastAsia="ja-JP"/>
              </w:rPr>
              <w:t xml:space="preserve">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w:t>
            </w:r>
            <w:proofErr w:type="spellStart"/>
            <w:r>
              <w:rPr>
                <w:lang w:eastAsia="ja-JP"/>
              </w:rPr>
              <w:t>th</w:t>
            </w:r>
            <w:proofErr w:type="spellEnd"/>
            <w:r>
              <w:rPr>
                <w:lang w:eastAsia="ja-JP"/>
              </w:rPr>
              <w:t xml:space="preserve"> </w:t>
            </w:r>
            <w:r>
              <w:rPr>
                <w:i/>
                <w:iCs/>
                <w:lang w:eastAsia="ja-JP"/>
              </w:rPr>
              <w:t>gin-</w:t>
            </w:r>
            <w:proofErr w:type="spellStart"/>
            <w:r>
              <w:rPr>
                <w:i/>
                <w:iCs/>
                <w:lang w:eastAsia="ja-JP"/>
              </w:rPr>
              <w:t>ElementList</w:t>
            </w:r>
            <w:proofErr w:type="spellEnd"/>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w:t>
            </w:r>
            <w:proofErr w:type="spellStart"/>
            <w:r>
              <w:rPr>
                <w:rFonts w:eastAsiaTheme="minorEastAsia"/>
                <w:lang w:eastAsia="zh-CN"/>
              </w:rPr>
              <w:t>ElementList</w:t>
            </w:r>
            <w:proofErr w:type="spellEnd"/>
            <w:r>
              <w:rPr>
                <w:rFonts w:eastAsiaTheme="minorEastAsia"/>
                <w:lang w:eastAsia="zh-CN"/>
              </w:rPr>
              <w:t xml:space="preserve"> -&gt; gin-</w:t>
            </w:r>
            <w:proofErr w:type="spellStart"/>
            <w:r>
              <w:rPr>
                <w:rFonts w:eastAsiaTheme="minorEastAsia"/>
                <w:lang w:eastAsia="zh-CN"/>
              </w:rPr>
              <w:t>ElementList</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SimSun"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w:t>
                  </w:r>
                  <w:proofErr w:type="spellStart"/>
                  <w:r>
                    <w:rPr>
                      <w:i/>
                      <w:highlight w:val="yellow"/>
                      <w:lang w:eastAsia="sv-SE"/>
                    </w:rPr>
                    <w:t>PerSNPN</w:t>
                  </w:r>
                  <w:proofErr w:type="spellEnd"/>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w:t>
            </w:r>
            <w:proofErr w:type="spellStart"/>
            <w:r>
              <w:rPr>
                <w:rFonts w:eastAsiaTheme="minorEastAsia"/>
                <w:lang w:eastAsia="zh-CN"/>
              </w:rPr>
              <w:t>PerSNPN</w:t>
            </w:r>
            <w:proofErr w:type="spellEnd"/>
            <w:r>
              <w:rPr>
                <w:rFonts w:eastAsiaTheme="minorEastAsia"/>
                <w:lang w:eastAsia="zh-CN"/>
              </w:rPr>
              <w:t xml:space="preserve"> -&gt; GINs-</w:t>
            </w:r>
            <w:proofErr w:type="spellStart"/>
            <w:r>
              <w:rPr>
                <w:rFonts w:eastAsiaTheme="minorEastAsia"/>
                <w:lang w:eastAsia="zh-CN"/>
              </w:rPr>
              <w:t>perSNPN</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SimSun"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w:t>
            </w:r>
            <w:proofErr w:type="spellStart"/>
            <w:r>
              <w:rPr>
                <w:rFonts w:ascii="Arial" w:hAnsi="Arial"/>
                <w:b/>
                <w:i/>
                <w:iCs/>
                <w:sz w:val="18"/>
                <w:lang w:eastAsia="ko-KR"/>
              </w:rPr>
              <w:t>ExtendedPagingCycle</w:t>
            </w:r>
            <w:proofErr w:type="spellEnd"/>
          </w:p>
          <w:p w14:paraId="0D6CDD3E" w14:textId="77777777" w:rsidR="00EE4F0C" w:rsidRDefault="00596B9F">
            <w:pPr>
              <w:ind w:left="32" w:hanging="32"/>
              <w:rPr>
                <w:lang w:eastAsia="ja-JP"/>
              </w:rPr>
            </w:pPr>
            <w:r>
              <w:rPr>
                <w:lang w:eastAsia="ja-JP"/>
              </w:rPr>
              <w:t>The extended DRX (</w:t>
            </w:r>
            <w:proofErr w:type="spellStart"/>
            <w:r>
              <w:rPr>
                <w:lang w:eastAsia="ja-JP"/>
              </w:rPr>
              <w:t>eDRX</w:t>
            </w:r>
            <w:proofErr w:type="spellEnd"/>
            <w:r>
              <w:rPr>
                <w:lang w:eastAsia="ja-JP"/>
              </w:rP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w:t>
            </w:r>
            <w:proofErr w:type="spellStart"/>
            <w:r>
              <w:rPr>
                <w:iCs/>
                <w:lang w:eastAsia="ko-KR"/>
              </w:rPr>
              <w:t>eDRX</w:t>
            </w:r>
            <w:proofErr w:type="spellEnd"/>
            <w:r>
              <w:rPr>
                <w:iCs/>
                <w:lang w:eastAsia="ko-KR"/>
              </w:rPr>
              <w:t xml:space="preserve"> in RRC_IDLE, see TS </w:t>
            </w:r>
            <w:r>
              <w:rPr>
                <w:iCs/>
                <w:highlight w:val="yellow"/>
                <w:lang w:eastAsia="ko-KR"/>
              </w:rPr>
              <w:t>24.401</w:t>
            </w:r>
            <w:r>
              <w:rPr>
                <w:iCs/>
                <w:lang w:eastAsia="ko-KR"/>
              </w:rPr>
              <w:t xml:space="preserve"> [23]. Value of the field indicates an </w:t>
            </w:r>
            <w:proofErr w:type="spellStart"/>
            <w:r>
              <w:rPr>
                <w:iCs/>
                <w:lang w:eastAsia="ko-KR"/>
              </w:rPr>
              <w:t>eDRX</w:t>
            </w:r>
            <w:proofErr w:type="spellEnd"/>
            <w:r>
              <w:rPr>
                <w:iCs/>
                <w:lang w:eastAsia="ko-KR"/>
              </w:rPr>
              <w:t xml:space="preserve"> cycle which is shorter or equal to the IDLE mode </w:t>
            </w:r>
            <w:proofErr w:type="spellStart"/>
            <w:r>
              <w:rPr>
                <w:iCs/>
                <w:lang w:eastAsia="ko-KR"/>
              </w:rPr>
              <w:t>eDRX</w:t>
            </w:r>
            <w:proofErr w:type="spellEnd"/>
            <w:r>
              <w:rPr>
                <w:iCs/>
                <w:lang w:eastAsia="ko-KR"/>
              </w:rPr>
              <w:t xml:space="preserve">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gridSpan w:val="2"/>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SimSun"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Indicates the scheduling request configuration (</w:t>
            </w:r>
            <w:proofErr w:type="spellStart"/>
            <w:r>
              <w:rPr>
                <w:bCs/>
                <w:iCs/>
                <w:lang w:eastAsia="sv-SE"/>
              </w:rPr>
              <w:t>SchedulingRequestConfig</w:t>
            </w:r>
            <w:proofErr w:type="spellEnd"/>
            <w:r>
              <w:rPr>
                <w:bCs/>
                <w:iCs/>
                <w:lang w:eastAsia="sv-SE"/>
              </w:rPr>
              <w:t xml:space="preserve">) that the UE shall use upon detecting a beam failure on the detection resources </w:t>
            </w:r>
            <w:r>
              <w:rPr>
                <w:bCs/>
                <w:iCs/>
                <w:highlight w:val="yellow"/>
                <w:lang w:eastAsia="sv-SE"/>
              </w:rPr>
              <w:t>configured</w:t>
            </w:r>
            <w:r>
              <w:rPr>
                <w:bCs/>
                <w:iCs/>
                <w:lang w:eastAsia="sv-SE"/>
              </w:rPr>
              <w:t xml:space="preserve"> in </w:t>
            </w:r>
            <w:proofErr w:type="spellStart"/>
            <w:r>
              <w:rPr>
                <w:bCs/>
                <w:iCs/>
                <w:highlight w:val="yellow"/>
                <w:lang w:eastAsia="sv-SE"/>
              </w:rPr>
              <w:t>BFDset</w:t>
            </w:r>
            <w:proofErr w:type="spellEnd"/>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SimSun"/>
                <w:bCs/>
                <w:i/>
                <w:lang w:val="en-US" w:eastAsia="sv-SE"/>
              </w:rPr>
            </w:pPr>
            <w:r>
              <w:rPr>
                <w:rFonts w:eastAsia="SimSun"/>
                <w:bCs/>
                <w:i/>
                <w:lang w:val="en-US" w:eastAsia="sv-SE"/>
              </w:rPr>
              <w:t xml:space="preserve">Editor’s note: </w:t>
            </w:r>
            <w:proofErr w:type="spellStart"/>
            <w:r>
              <w:rPr>
                <w:rFonts w:eastAsia="SimSun"/>
                <w:bCs/>
                <w:i/>
                <w:lang w:val="en-US" w:eastAsia="sv-SE"/>
              </w:rPr>
              <w:t>BFDset</w:t>
            </w:r>
            <w:proofErr w:type="spellEnd"/>
            <w:r>
              <w:rPr>
                <w:rFonts w:eastAsia="SimSun"/>
                <w:bCs/>
                <w:i/>
                <w:lang w:val="en-US" w:eastAsia="sv-SE"/>
              </w:rPr>
              <w:t xml:space="preserve"> and BFDset2 configuration is pending on LS response from RAN1.</w:t>
            </w:r>
          </w:p>
          <w:p w14:paraId="0E88DED1" w14:textId="77777777" w:rsidR="00EE4F0C" w:rsidRDefault="00EE4F0C">
            <w:pPr>
              <w:keepNext/>
              <w:keepLines/>
              <w:spacing w:after="0"/>
              <w:rPr>
                <w:rFonts w:ascii="Calibri" w:eastAsia="SimSun"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Indicates the scheduling request configuration (</w:t>
            </w:r>
            <w:proofErr w:type="spellStart"/>
            <w:r>
              <w:rPr>
                <w:bCs/>
                <w:iCs/>
                <w:lang w:eastAsia="sv-SE"/>
              </w:rPr>
              <w:t>SchedulingRequestConfig</w:t>
            </w:r>
            <w:proofErr w:type="spellEnd"/>
            <w:r>
              <w:rPr>
                <w:bCs/>
                <w:iCs/>
                <w:lang w:eastAsia="sv-SE"/>
              </w:rPr>
              <w:t xml:space="preserve">)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proofErr w:type="spellStart"/>
            <w:r>
              <w:rPr>
                <w:bCs/>
                <w:iCs/>
                <w:highlight w:val="yellow"/>
                <w:lang w:eastAsia="sv-SE"/>
              </w:rPr>
              <w:t>BFDset</w:t>
            </w:r>
            <w:proofErr w:type="spellEnd"/>
            <w:r>
              <w:rPr>
                <w:bCs/>
                <w:iCs/>
                <w:highlight w:val="yellow"/>
                <w:lang w:eastAsia="sv-SE"/>
              </w:rPr>
              <w:t xml:space="preserve"> </w:t>
            </w:r>
            <w:r>
              <w:rPr>
                <w:bCs/>
                <w:iCs/>
                <w:lang w:eastAsia="sv-SE"/>
              </w:rPr>
              <w:t>of the same serving cell.</w:t>
            </w:r>
          </w:p>
          <w:p w14:paraId="7423DC9E" w14:textId="77777777" w:rsidR="00EE4F0C" w:rsidRDefault="00596B9F">
            <w:pPr>
              <w:keepNext/>
              <w:keepLines/>
              <w:spacing w:after="0"/>
              <w:rPr>
                <w:rFonts w:ascii="Calibri" w:eastAsia="SimSun" w:hAnsi="Calibri"/>
                <w:bCs/>
                <w:i/>
                <w:lang w:val="en-US" w:eastAsia="sv-SE"/>
              </w:rPr>
            </w:pPr>
            <w:r>
              <w:rPr>
                <w:rFonts w:eastAsia="SimSun"/>
                <w:bCs/>
                <w:i/>
                <w:lang w:val="en-US" w:eastAsia="sv-SE"/>
              </w:rPr>
              <w:t xml:space="preserve">Editor’s note: </w:t>
            </w:r>
            <w:proofErr w:type="spellStart"/>
            <w:r>
              <w:rPr>
                <w:rFonts w:eastAsia="SimSun"/>
                <w:bCs/>
                <w:i/>
                <w:lang w:val="en-US" w:eastAsia="sv-SE"/>
              </w:rPr>
              <w:t>BFDset</w:t>
            </w:r>
            <w:proofErr w:type="spellEnd"/>
            <w:r>
              <w:rPr>
                <w:rFonts w:eastAsia="SimSun"/>
                <w:bCs/>
                <w:i/>
                <w:lang w:val="en-US" w:eastAsia="sv-SE"/>
              </w:rPr>
              <w:t xml:space="preserve">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SimSun"/>
                <w:lang w:val="en-US" w:eastAsia="sv-SE"/>
              </w:rPr>
            </w:pPr>
            <w:r>
              <w:rPr>
                <w:rFonts w:eastAsia="SimSun" w:hint="eastAsia"/>
                <w:bCs/>
                <w:iCs/>
                <w:szCs w:val="22"/>
                <w:lang w:val="en-US" w:eastAsia="zh-CN"/>
              </w:rPr>
              <w:t xml:space="preserve">The </w:t>
            </w:r>
            <w:proofErr w:type="spellStart"/>
            <w:r>
              <w:rPr>
                <w:rFonts w:eastAsia="SimSun" w:hint="eastAsia"/>
                <w:bCs/>
                <w:iCs/>
                <w:szCs w:val="22"/>
                <w:highlight w:val="yellow"/>
                <w:lang w:val="en-US" w:eastAsia="zh-CN"/>
              </w:rPr>
              <w:t>BFDset</w:t>
            </w:r>
            <w:proofErr w:type="spellEnd"/>
            <w:r>
              <w:rPr>
                <w:rFonts w:eastAsia="SimSun" w:hint="eastAsia"/>
                <w:bCs/>
                <w:iCs/>
                <w:szCs w:val="22"/>
                <w:lang w:val="en-US" w:eastAsia="zh-CN"/>
              </w:rPr>
              <w:t xml:space="preserve"> should be changed to </w:t>
            </w:r>
            <w:r>
              <w:rPr>
                <w:rFonts w:eastAsia="SimSun"/>
                <w:bCs/>
                <w:iCs/>
                <w:szCs w:val="22"/>
                <w:lang w:val="en-US" w:eastAsia="zh-CN"/>
              </w:rPr>
              <w:t>“</w:t>
            </w:r>
            <w:r>
              <w:rPr>
                <w:rFonts w:eastAsia="SimSun"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SimSun" w:hAnsiTheme="minorHAnsi" w:cstheme="minorHAnsi"/>
                <w:lang w:val="en-US" w:eastAsia="sv-SE"/>
              </w:rPr>
            </w:pPr>
            <w:r>
              <w:rPr>
                <w:rFonts w:eastAsia="SimSun"/>
                <w:highlight w:val="yellow"/>
                <w:lang w:val="en-US" w:eastAsia="zh-CN"/>
              </w:rPr>
              <w:t>BFD set</w:t>
            </w:r>
            <w:r>
              <w:rPr>
                <w:rFonts w:eastAsia="SimSun"/>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SimSun"/>
                <w:lang w:val="en-US" w:eastAsia="zh-CN"/>
              </w:rPr>
            </w:pPr>
            <w:r>
              <w:rPr>
                <w:rFonts w:eastAsia="SimSun"/>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w:t>
            </w:r>
            <w:proofErr w:type="spellStart"/>
            <w:r>
              <w:rPr>
                <w:rFonts w:ascii="Times New Roman" w:hAnsi="Times New Roman"/>
                <w:bCs/>
                <w:iCs/>
                <w:sz w:val="20"/>
                <w:lang w:eastAsia="sv-SE"/>
              </w:rPr>
              <w:t>SchedulingRequestConfig</w:t>
            </w:r>
            <w:proofErr w:type="spellEnd"/>
            <w:r>
              <w:rPr>
                <w:rFonts w:ascii="Times New Roman" w:hAnsi="Times New Roman"/>
                <w:bCs/>
                <w:iCs/>
                <w:sz w:val="20"/>
                <w:lang w:eastAsia="sv-SE"/>
              </w:rPr>
              <w:t>)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 xml:space="preserve">Editor’s note: </w:t>
            </w:r>
            <w:proofErr w:type="spellStart"/>
            <w:r>
              <w:rPr>
                <w:bCs/>
                <w:i/>
                <w:lang w:eastAsia="sv-SE"/>
              </w:rPr>
              <w:t>BFDset</w:t>
            </w:r>
            <w:proofErr w:type="spellEnd"/>
            <w:r>
              <w:rPr>
                <w:bCs/>
                <w:i/>
                <w:lang w:eastAsia="sv-SE"/>
              </w:rPr>
              <w:t xml:space="preserve">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w:t>
            </w:r>
            <w:proofErr w:type="spellStart"/>
            <w:r>
              <w:rPr>
                <w:rFonts w:ascii="Times New Roman" w:hAnsi="Times New Roman"/>
                <w:bCs/>
                <w:iCs/>
                <w:sz w:val="20"/>
                <w:lang w:eastAsia="sv-SE"/>
              </w:rPr>
              <w:t>SchedulingRequestConfig</w:t>
            </w:r>
            <w:proofErr w:type="spellEnd"/>
            <w:r>
              <w:rPr>
                <w:rFonts w:ascii="Times New Roman" w:hAnsi="Times New Roman"/>
                <w:bCs/>
                <w:iCs/>
                <w:sz w:val="20"/>
                <w:lang w:eastAsia="sv-SE"/>
              </w:rPr>
              <w:t>)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 xml:space="preserve">Editor’s note: </w:t>
            </w:r>
            <w:proofErr w:type="spellStart"/>
            <w:r>
              <w:rPr>
                <w:bCs/>
                <w:i/>
                <w:lang w:eastAsia="sv-SE"/>
              </w:rPr>
              <w:t>BFDset</w:t>
            </w:r>
            <w:proofErr w:type="spellEnd"/>
            <w:r>
              <w:rPr>
                <w:bCs/>
                <w:i/>
                <w:lang w:eastAsia="sv-SE"/>
              </w:rPr>
              <w:t xml:space="preserve"> and BFDset2 configuration is pending on LS response from RAN1.</w:t>
            </w:r>
          </w:p>
        </w:tc>
        <w:tc>
          <w:tcPr>
            <w:tcW w:w="639" w:type="pct"/>
            <w:gridSpan w:val="2"/>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SimSun"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r>
            <w:proofErr w:type="spellStart"/>
            <w:r>
              <w:rPr>
                <w:rFonts w:ascii="Arial" w:hAnsi="Arial"/>
                <w:i/>
                <w:sz w:val="24"/>
                <w:lang w:eastAsia="ja-JP"/>
              </w:rPr>
              <w:t>BeamFailureRecoveryServingCellConfig</w:t>
            </w:r>
            <w:proofErr w:type="spellEnd"/>
          </w:p>
          <w:p w14:paraId="3F69FA1B" w14:textId="77777777" w:rsidR="00EE4F0C" w:rsidRDefault="00596B9F">
            <w:pPr>
              <w:rPr>
                <w:lang w:eastAsia="ja-JP"/>
              </w:rPr>
            </w:pPr>
            <w:r>
              <w:rPr>
                <w:lang w:eastAsia="ja-JP"/>
              </w:rPr>
              <w:t xml:space="preserve">The IE </w:t>
            </w:r>
            <w:proofErr w:type="spellStart"/>
            <w:r>
              <w:rPr>
                <w:i/>
                <w:lang w:eastAsia="ja-JP"/>
              </w:rPr>
              <w:t>BeamFailureRecoveryServingCellConfig</w:t>
            </w:r>
            <w:proofErr w:type="spellEnd"/>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w:t>
            </w:r>
            <w:proofErr w:type="spellStart"/>
            <w:r>
              <w:rPr>
                <w:lang w:eastAsia="ja-JP"/>
              </w:rPr>
              <w:t>candidatebeamlists</w:t>
            </w:r>
            <w:proofErr w:type="spellEnd"/>
            <w:r>
              <w:rPr>
                <w:lang w:eastAsia="ja-JP"/>
              </w:rPr>
              <w:t xml:space="preserve">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gridSpan w:val="2"/>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SimSun"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proofErr w:type="spellStart"/>
            <w:r>
              <w:rPr>
                <w:i/>
                <w:iCs/>
              </w:rPr>
              <w:t>OverheatingAssistance</w:t>
            </w:r>
            <w:proofErr w:type="spellEnd"/>
            <w:r>
              <w:rPr>
                <w:i/>
                <w:iCs/>
              </w:rPr>
              <w:t xml:space="preserv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SimSun"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proofErr w:type="spellStart"/>
            <w:r>
              <w:rPr>
                <w:rFonts w:eastAsia="Malgun Gothic" w:hint="eastAsia"/>
                <w:i/>
                <w:lang w:eastAsia="ko-KR"/>
              </w:rPr>
              <w:t>UEAssistanc</w:t>
            </w:r>
            <w:r>
              <w:rPr>
                <w:rFonts w:eastAsia="Malgun Gothic"/>
                <w:i/>
                <w:lang w:eastAsia="ko-KR"/>
              </w:rPr>
              <w:t>eInformation</w:t>
            </w:r>
            <w:proofErr w:type="spellEnd"/>
            <w:r>
              <w:rPr>
                <w:rFonts w:eastAsia="Malgun Gothic"/>
                <w:i/>
                <w:lang w:eastAsia="ko-KR"/>
              </w:rPr>
              <w:t xml:space="preserve">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gridSpan w:val="2"/>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SimSun"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SimSun"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proofErr w:type="spellStart"/>
            <w:r>
              <w:rPr>
                <w:rFonts w:eastAsia="DengXian"/>
                <w:highlight w:val="yellow"/>
              </w:rPr>
              <w:t>informaton</w:t>
            </w:r>
            <w:proofErr w:type="spellEnd"/>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VarConnEstFailReportList</w:t>
            </w:r>
            <w:proofErr w:type="spellEnd"/>
            <w:r>
              <w:rPr>
                <w:rFonts w:eastAsia="DengXian"/>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DengXian"/>
                <w:lang w:eastAsia="zh-CN"/>
              </w:rPr>
            </w:pPr>
            <w:r>
              <w:rPr>
                <w:rFonts w:hint="eastAsia"/>
                <w:lang w:eastAsia="zh-CN"/>
              </w:rPr>
              <w:t>Spelling mistake.</w:t>
            </w:r>
          </w:p>
          <w:p w14:paraId="24AE4F29"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w:t>
            </w:r>
            <w:r>
              <w:rPr>
                <w:rFonts w:eastAsia="DengXian" w:hint="eastAsia"/>
                <w:color w:val="FF0000"/>
                <w:highlight w:val="yellow"/>
                <w:u w:val="single"/>
                <w:lang w:eastAsia="zh-CN"/>
              </w:rPr>
              <w:t>i</w:t>
            </w:r>
            <w:r>
              <w:rPr>
                <w:rFonts w:eastAsia="DengXian"/>
                <w:highlight w:val="yellow"/>
              </w:rPr>
              <w:t>on</w:t>
            </w:r>
            <w:r>
              <w:rPr>
                <w:rFonts w:eastAsia="DengXian"/>
              </w:rPr>
              <w:t xml:space="preserve"> or connection resume failure information available in </w:t>
            </w:r>
            <w:proofErr w:type="spellStart"/>
            <w:r>
              <w:rPr>
                <w:rFonts w:eastAsia="DengXian"/>
                <w:i/>
              </w:rPr>
              <w:t>VarConnEstFailReportList</w:t>
            </w:r>
            <w:proofErr w:type="spellEnd"/>
            <w:r>
              <w:rPr>
                <w:rFonts w:eastAsia="DengXian"/>
              </w:rPr>
              <w:t xml:space="preserve"> and if the RPLMN is not equal to </w:t>
            </w:r>
            <w:proofErr w:type="spellStart"/>
            <w:r>
              <w:rPr>
                <w:rFonts w:eastAsia="DengXian"/>
                <w:i/>
                <w:iCs/>
              </w:rPr>
              <w:t>plmn</w:t>
            </w:r>
            <w:proofErr w:type="spellEnd"/>
            <w:r>
              <w:rPr>
                <w:rFonts w:eastAsia="DengXian"/>
                <w:i/>
                <w:iCs/>
              </w:rPr>
              <w:t>-identity</w:t>
            </w:r>
            <w:r>
              <w:rPr>
                <w:rFonts w:eastAsia="DengXian"/>
              </w:rPr>
              <w:t xml:space="preserve"> stored in </w:t>
            </w:r>
            <w:proofErr w:type="spellStart"/>
            <w:r>
              <w:rPr>
                <w:rFonts w:eastAsia="DengXian"/>
                <w:i/>
              </w:rPr>
              <w:t>VarConnEstFailReportList</w:t>
            </w:r>
            <w:proofErr w:type="spellEnd"/>
            <w:r>
              <w:rPr>
                <w:rFonts w:eastAsia="DengXian"/>
              </w:rPr>
              <w:t>:</w:t>
            </w:r>
          </w:p>
          <w:p w14:paraId="4E1F949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SimSun"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DengXian"/>
              </w:rPr>
            </w:pPr>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proofErr w:type="spellStart"/>
            <w:r>
              <w:rPr>
                <w:highlight w:val="yellow"/>
                <w:lang w:eastAsia="ko-KR"/>
              </w:rPr>
              <w:t>enty</w:t>
            </w:r>
            <w:proofErr w:type="spellEnd"/>
            <w:r>
              <w:rPr>
                <w:lang w:eastAsia="ko-KR"/>
              </w:rPr>
              <w:t xml:space="preserve"> with the</w:t>
            </w:r>
            <w:r>
              <w:rPr>
                <w:rFonts w:eastAsia="DengXian"/>
                <w:i/>
              </w:rPr>
              <w:t xml:space="preserve"> </w:t>
            </w:r>
            <w:proofErr w:type="spellStart"/>
            <w:r>
              <w:rPr>
                <w:rFonts w:eastAsia="DengXian"/>
                <w:i/>
              </w:rPr>
              <w:t>VarConnEstFailReport</w:t>
            </w:r>
            <w:proofErr w:type="spellEnd"/>
            <w:r>
              <w:rPr>
                <w:rFonts w:eastAsia="DengXian"/>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DengXian"/>
                <w:lang w:eastAsia="zh-CN"/>
              </w:rPr>
            </w:pPr>
            <w:r>
              <w:rPr>
                <w:rFonts w:hint="eastAsia"/>
                <w:lang w:eastAsia="zh-CN"/>
              </w:rPr>
              <w:t>Spelling mistake.</w:t>
            </w:r>
          </w:p>
          <w:p w14:paraId="57F8254C" w14:textId="77777777" w:rsidR="00EE4F0C" w:rsidRDefault="00596B9F">
            <w:pPr>
              <w:pStyle w:val="B4"/>
              <w:rPr>
                <w:rFonts w:eastAsia="DengXian"/>
              </w:rPr>
            </w:pPr>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DengXian"/>
                <w:i/>
              </w:rPr>
              <w:t xml:space="preserve"> </w:t>
            </w:r>
            <w:proofErr w:type="spellStart"/>
            <w:r>
              <w:rPr>
                <w:rFonts w:eastAsia="DengXian"/>
                <w:i/>
              </w:rPr>
              <w:t>VarConnEstFailReport</w:t>
            </w:r>
            <w:proofErr w:type="spellEnd"/>
            <w:r>
              <w:rPr>
                <w:rFonts w:eastAsia="DengXian"/>
              </w:rPr>
              <w:t>:</w:t>
            </w:r>
          </w:p>
          <w:p w14:paraId="65BBBB09"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SimSun"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1C9C93B1" w14:textId="77777777" w:rsidR="00EE4F0C" w:rsidRDefault="00596B9F">
            <w:pPr>
              <w:pStyle w:val="B3"/>
              <w:rPr>
                <w:rFonts w:eastAsia="DengXian"/>
                <w:lang w:eastAsia="zh-CN"/>
              </w:rPr>
            </w:pPr>
            <w:r>
              <w:rPr>
                <w:rFonts w:eastAsia="DengXian"/>
                <w:lang w:eastAsia="zh-CN"/>
              </w:rPr>
              <w:t>3&gt;</w:t>
            </w:r>
            <w:r>
              <w:rPr>
                <w:rFonts w:eastAsia="DengXian"/>
                <w:lang w:eastAsia="zh-CN"/>
              </w:rPr>
              <w:tab/>
              <w:t xml:space="preserve">if the </w:t>
            </w:r>
            <w:proofErr w:type="spellStart"/>
            <w:r>
              <w:rPr>
                <w:rFonts w:eastAsia="DengXian"/>
                <w:highlight w:val="yellow"/>
                <w:lang w:eastAsia="zh-CN"/>
              </w:rPr>
              <w:t>sigLoggedMeasType</w:t>
            </w:r>
            <w:proofErr w:type="spellEnd"/>
            <w:r>
              <w:rPr>
                <w:rFonts w:eastAsia="DengXian"/>
                <w:lang w:eastAsia="zh-CN"/>
              </w:rPr>
              <w:t xml:space="preserve"> in </w:t>
            </w:r>
            <w:proofErr w:type="spellStart"/>
            <w:r>
              <w:rPr>
                <w:rFonts w:eastAsia="DengXian"/>
                <w:highlight w:val="yellow"/>
                <w:lang w:eastAsia="zh-CN"/>
              </w:rPr>
              <w:t>VarLogMeasReport</w:t>
            </w:r>
            <w:proofErr w:type="spellEnd"/>
            <w:r>
              <w:rPr>
                <w:rFonts w:eastAsia="DengXian"/>
                <w:lang w:eastAsia="zh-CN"/>
              </w:rPr>
              <w:t xml:space="preserve"> is included:</w:t>
            </w:r>
          </w:p>
          <w:p w14:paraId="3DDABADA" w14:textId="77777777" w:rsidR="00EE4F0C" w:rsidRDefault="00596B9F">
            <w:pPr>
              <w:ind w:left="1135" w:hanging="284"/>
              <w:rPr>
                <w:lang w:eastAsia="ja-JP"/>
              </w:rPr>
            </w:pPr>
            <w:r>
              <w:rPr>
                <w:rFonts w:eastAsia="DengXian"/>
              </w:rPr>
              <w:t>4&gt;</w:t>
            </w:r>
            <w:r>
              <w:rPr>
                <w:rFonts w:eastAsia="DengXian"/>
              </w:rPr>
              <w:tab/>
              <w:t xml:space="preserve">include the </w:t>
            </w:r>
            <w:proofErr w:type="spellStart"/>
            <w:r>
              <w:rPr>
                <w:rFonts w:eastAsia="DengXian"/>
                <w:i/>
              </w:rPr>
              <w:t>sigLogMeasConfigAvailable</w:t>
            </w:r>
            <w:proofErr w:type="spellEnd"/>
            <w:r>
              <w:rPr>
                <w:rFonts w:eastAsia="DengXian"/>
              </w:rPr>
              <w:t xml:space="preserve"> in the </w:t>
            </w:r>
            <w:proofErr w:type="spellStart"/>
            <w:r>
              <w:rPr>
                <w:i/>
                <w:iCs/>
              </w:rPr>
              <w:t>RRCResumeComplete</w:t>
            </w:r>
            <w:proofErr w:type="spellEnd"/>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SimSun"/>
                <w:lang w:eastAsia="zh-CN"/>
              </w:rPr>
              <w:t>Missing italics.</w:t>
            </w:r>
          </w:p>
        </w:tc>
        <w:tc>
          <w:tcPr>
            <w:tcW w:w="639" w:type="pct"/>
            <w:gridSpan w:val="2"/>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SimSun"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proofErr w:type="spellStart"/>
            <w:r>
              <w:rPr>
                <w:b/>
                <w:bCs/>
                <w:i/>
                <w:iCs/>
              </w:rPr>
              <w:t>UEInformationResponse</w:t>
            </w:r>
            <w:proofErr w:type="spellEnd"/>
            <w:r>
              <w:rPr>
                <w:b/>
                <w:bCs/>
                <w:i/>
                <w:iCs/>
              </w:rPr>
              <w:t xml:space="preserve"> message</w:t>
            </w:r>
          </w:p>
          <w:p w14:paraId="68A92B38" w14:textId="77777777" w:rsidR="00EE4F0C" w:rsidRDefault="00596B9F">
            <w:pPr>
              <w:pStyle w:val="PL"/>
            </w:pPr>
            <w:r>
              <w:rPr>
                <w:rFonts w:eastAsia="DengXian"/>
              </w:rPr>
              <w:t>SHR-Cause-r17 ::=</w:t>
            </w:r>
            <w:r>
              <w:t xml:space="preserve">                    </w:t>
            </w:r>
            <w:r>
              <w:rPr>
                <w:rFonts w:eastAsia="DengXian"/>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proofErr w:type="spellStart"/>
            <w:r>
              <w:rPr>
                <w:highlight w:val="yellow"/>
                <w:lang w:val="en-US"/>
              </w:rPr>
              <w:t>sourceDAPSFailure</w:t>
            </w:r>
            <w:proofErr w:type="spellEnd"/>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proofErr w:type="spellStart"/>
            <w:r>
              <w:rPr>
                <w:highlight w:val="yellow"/>
                <w:lang w:val="en-US"/>
              </w:rPr>
              <w:t>sourceDAPSFailure</w:t>
            </w:r>
            <w:proofErr w:type="spellEnd"/>
            <w:r>
              <w:rPr>
                <w:highlight w:val="yellow"/>
              </w:rPr>
              <w:t>-r17</w:t>
            </w:r>
            <w:r>
              <w:rPr>
                <w:rFonts w:eastAsiaTheme="minorEastAsia" w:hint="eastAsia"/>
                <w:lang w:eastAsia="zh-CN"/>
              </w:rPr>
              <w:t xml:space="preserve"> </w:t>
            </w:r>
            <w:r>
              <w:rPr>
                <w:lang w:eastAsia="ja-JP"/>
              </w:rPr>
              <w:t xml:space="preserve">to </w:t>
            </w:r>
            <w:proofErr w:type="spellStart"/>
            <w:r>
              <w:rPr>
                <w:lang w:val="en-US"/>
              </w:rPr>
              <w:t>sourceDAPS</w:t>
            </w:r>
            <w:proofErr w:type="spellEnd"/>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SimSun"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proofErr w:type="spellStart"/>
            <w:r>
              <w:rPr>
                <w:b/>
                <w:bCs/>
                <w:i/>
                <w:iCs/>
              </w:rPr>
              <w:t>UEInformationResponse</w:t>
            </w:r>
            <w:proofErr w:type="spellEnd"/>
            <w:r>
              <w:rPr>
                <w:b/>
                <w:bCs/>
                <w:i/>
                <w:iCs/>
              </w:rPr>
              <w:t xml:space="preserve"> message</w:t>
            </w:r>
          </w:p>
          <w:p w14:paraId="2EC112F8" w14:textId="77777777" w:rsidR="00EE4F0C" w:rsidRDefault="00596B9F">
            <w:pPr>
              <w:pStyle w:val="TAL"/>
              <w:rPr>
                <w:b/>
                <w:bCs/>
                <w:i/>
                <w:iCs/>
              </w:rPr>
            </w:pPr>
            <w:proofErr w:type="spellStart"/>
            <w:r>
              <w:rPr>
                <w:b/>
                <w:bCs/>
                <w:i/>
                <w:iCs/>
              </w:rPr>
              <w:t>intendedSIBs</w:t>
            </w:r>
            <w:proofErr w:type="spellEnd"/>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gridSpan w:val="2"/>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SimSun"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drb-IdentityList</w:t>
            </w:r>
            <w:proofErr w:type="spellEnd"/>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proofErr w:type="spellStart"/>
            <w:r>
              <w:rPr>
                <w:rFonts w:ascii="Courier New" w:eastAsia="DengXian" w:hAnsi="Courier New"/>
                <w:sz w:val="16"/>
                <w:highlight w:val="yellow"/>
                <w:lang w:eastAsia="zh-CN"/>
              </w:rPr>
              <w:t>delayThreshold</w:t>
            </w:r>
            <w:proofErr w:type="spellEnd"/>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DengXian"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proofErr w:type="spellStart"/>
            <w:r>
              <w:rPr>
                <w:rFonts w:ascii="Courier New" w:hAnsi="Courier New"/>
                <w:sz w:val="16"/>
                <w:highlight w:val="yellow"/>
                <w:lang w:eastAsia="en-GB"/>
              </w:rPr>
              <w:t>drb-IdentityList</w:t>
            </w:r>
            <w:proofErr w:type="spellEnd"/>
            <w:r>
              <w:rPr>
                <w:rFonts w:ascii="Courier New" w:eastAsiaTheme="minorEastAsia" w:hAnsi="Courier New" w:hint="eastAsia"/>
                <w:sz w:val="16"/>
                <w:lang w:eastAsia="zh-CN"/>
              </w:rPr>
              <w:t xml:space="preserve"> and </w:t>
            </w:r>
            <w:proofErr w:type="spellStart"/>
            <w:r>
              <w:rPr>
                <w:rFonts w:ascii="Courier New" w:eastAsia="DengXian" w:hAnsi="Courier New"/>
                <w:sz w:val="16"/>
                <w:highlight w:val="yellow"/>
                <w:lang w:eastAsia="zh-CN"/>
              </w:rPr>
              <w:t>delayThreshold</w:t>
            </w:r>
            <w:proofErr w:type="spellEnd"/>
            <w:r>
              <w:rPr>
                <w:rFonts w:ascii="Courier New" w:eastAsia="DengXian"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eastAsia="DengXian" w:hAnsi="Courier New" w:hint="eastAsia"/>
                <w:sz w:val="16"/>
                <w:highlight w:val="yellow"/>
                <w:lang w:eastAsia="zh-CN"/>
              </w:rPr>
              <w:t>-r17</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gridSpan w:val="2"/>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SimSun"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0" w:name="_Toc60776737"/>
            <w:bookmarkStart w:id="71" w:name="_Toc90650609"/>
            <w:r>
              <w:rPr>
                <w:rFonts w:eastAsia="MS Mincho" w:hint="eastAsia"/>
              </w:rPr>
              <w:t xml:space="preserve">In </w:t>
            </w:r>
            <w:r>
              <w:rPr>
                <w:rFonts w:eastAsia="MS Mincho"/>
              </w:rPr>
              <w:t>5.3.1.1</w:t>
            </w:r>
            <w:r>
              <w:rPr>
                <w:rFonts w:eastAsia="MS Mincho"/>
              </w:rPr>
              <w:tab/>
            </w:r>
            <w:bookmarkEnd w:id="70"/>
            <w:bookmarkEnd w:id="71"/>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CommentText"/>
              <w:rPr>
                <w:rFonts w:eastAsia="DengXian"/>
                <w:lang w:eastAsia="zh-CN"/>
              </w:rPr>
            </w:pPr>
            <w:r>
              <w:rPr>
                <w:rFonts w:eastAsia="DengXian"/>
                <w:lang w:eastAsia="zh-CN"/>
              </w:rPr>
              <w:t xml:space="preserve">The description of the two paragraphs </w:t>
            </w:r>
            <w:r>
              <w:rPr>
                <w:rFonts w:eastAsia="DengXian" w:hint="eastAsia"/>
                <w:lang w:eastAsia="zh-CN"/>
              </w:rPr>
              <w:t xml:space="preserve">(one for normal resume procedure and one for SDT) </w:t>
            </w:r>
            <w:r>
              <w:rPr>
                <w:rFonts w:eastAsia="DengXian"/>
                <w:lang w:eastAsia="zh-CN"/>
              </w:rPr>
              <w:t>are the same</w:t>
            </w:r>
            <w:r>
              <w:rPr>
                <w:rFonts w:eastAsia="DengXian" w:hint="eastAsia"/>
                <w:lang w:eastAsia="zh-CN"/>
              </w:rPr>
              <w:t xml:space="preserve"> for network </w:t>
            </w:r>
            <w:r>
              <w:rPr>
                <w:rFonts w:eastAsia="DengXian"/>
                <w:lang w:eastAsia="zh-CN"/>
              </w:rPr>
              <w:t>behaviour.</w:t>
            </w:r>
          </w:p>
          <w:p w14:paraId="064BDDAE" w14:textId="77777777" w:rsidR="00EE4F0C" w:rsidRDefault="00596B9F">
            <w:pPr>
              <w:pStyle w:val="CommentText"/>
              <w:rPr>
                <w:rFonts w:eastAsia="DengXian"/>
                <w:lang w:eastAsia="zh-CN"/>
              </w:rPr>
            </w:pPr>
            <w:r>
              <w:rPr>
                <w:rFonts w:eastAsia="DengXian" w:hint="eastAsia"/>
                <w:lang w:eastAsia="zh-CN"/>
              </w:rPr>
              <w:t xml:space="preserve">It is </w:t>
            </w:r>
            <w:r>
              <w:rPr>
                <w:rFonts w:eastAsia="DengXian"/>
                <w:lang w:eastAsia="zh-CN"/>
              </w:rPr>
              <w:t>suggested</w:t>
            </w:r>
            <w:r>
              <w:rPr>
                <w:rFonts w:eastAsia="DengXian" w:hint="eastAsia"/>
                <w:lang w:eastAsia="zh-CN"/>
              </w:rPr>
              <w:t xml:space="preserve"> to c</w:t>
            </w:r>
            <w:r>
              <w:rPr>
                <w:rFonts w:eastAsia="DengXian"/>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CommentText"/>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Pr>
                <w:rFonts w:asciiTheme="minorHAnsi" w:eastAsia="SimSun"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SimSun"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CommentText"/>
            </w:pPr>
            <w:r>
              <w:t>Typo. Should be changed to “</w:t>
            </w:r>
            <w:r>
              <w:rPr>
                <w:color w:val="FF0000"/>
              </w:rPr>
              <w:t>clause 7.3.1.5.1</w:t>
            </w:r>
            <w:r>
              <w:t>”</w:t>
            </w:r>
          </w:p>
          <w:p w14:paraId="344576EA" w14:textId="77777777" w:rsidR="00EE4F0C" w:rsidRDefault="00596B9F">
            <w:pPr>
              <w:pStyle w:val="CommentText"/>
              <w:rPr>
                <w:rFonts w:eastAsia="DengXian"/>
                <w:lang w:eastAsia="zh-CN"/>
              </w:rPr>
            </w:pPr>
            <w:r>
              <w:t xml:space="preserve">Change to “start of </w:t>
            </w:r>
            <w:r>
              <w:rPr>
                <w:color w:val="FF0000"/>
              </w:rPr>
              <w:t xml:space="preserve">new </w:t>
            </w:r>
            <w:r>
              <w:t>MBS service(s)”</w:t>
            </w:r>
          </w:p>
        </w:tc>
        <w:tc>
          <w:tcPr>
            <w:tcW w:w="639" w:type="pct"/>
            <w:gridSpan w:val="2"/>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569197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SimSun"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2"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2"/>
            <w:r>
              <w:t xml:space="preserve"> with an active BWP with common search space configured by </w:t>
            </w:r>
            <w:proofErr w:type="spellStart"/>
            <w:r>
              <w:rPr>
                <w:i/>
              </w:rPr>
              <w:t>searchSpaceMTCH</w:t>
            </w:r>
            <w:proofErr w:type="spellEnd"/>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CommentText"/>
              <w:rPr>
                <w:rFonts w:eastAsia="DengXian"/>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21A5E8A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SimSun"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proofErr w:type="spellStart"/>
            <w:r>
              <w:rPr>
                <w:rFonts w:eastAsiaTheme="minorEastAsia"/>
                <w:b/>
                <w:bCs/>
                <w:i/>
                <w:iCs/>
                <w:lang w:eastAsia="sv-SE"/>
              </w:rPr>
              <w:t>allowCSI</w:t>
            </w:r>
            <w:proofErr w:type="spellEnd"/>
            <w:r>
              <w:rPr>
                <w:rFonts w:eastAsiaTheme="minorEastAsia"/>
                <w:b/>
                <w:bCs/>
                <w:i/>
                <w:iCs/>
                <w:lang w:eastAsia="sv-SE"/>
              </w:rPr>
              <w:t>-SRS-Tx-</w:t>
            </w:r>
            <w:proofErr w:type="spellStart"/>
            <w:r>
              <w:rPr>
                <w:rFonts w:eastAsiaTheme="minorEastAsia"/>
                <w:b/>
                <w:bCs/>
                <w:i/>
                <w:iCs/>
                <w:lang w:eastAsia="sv-SE"/>
              </w:rPr>
              <w:t>MulticastDRX</w:t>
            </w:r>
            <w:proofErr w:type="spellEnd"/>
            <w:r>
              <w:rPr>
                <w:rFonts w:eastAsiaTheme="minorEastAsia"/>
                <w:b/>
                <w:bCs/>
                <w:i/>
                <w:iCs/>
                <w:lang w:eastAsia="sv-SE"/>
              </w:rPr>
              <w:t>-Active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CommentText"/>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gridSpan w:val="2"/>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7ADE220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SimSun"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proofErr w:type="spellStart"/>
            <w:r>
              <w:rPr>
                <w:b/>
                <w:bCs/>
                <w:i/>
                <w:iCs/>
              </w:rPr>
              <w:t>harq-FeedbackEnablerMulticast</w:t>
            </w:r>
            <w:proofErr w:type="spellEnd"/>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CommentText"/>
              <w:rPr>
                <w:rFonts w:eastAsia="DengXian"/>
                <w:lang w:eastAsia="zh-CN"/>
              </w:rPr>
            </w:pPr>
            <w:r>
              <w:t>Remove extra blank space in the highlighted</w:t>
            </w:r>
          </w:p>
        </w:tc>
        <w:tc>
          <w:tcPr>
            <w:tcW w:w="639" w:type="pct"/>
            <w:gridSpan w:val="2"/>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539BD85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SimSun"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proofErr w:type="spellStart"/>
            <w:r>
              <w:rPr>
                <w:b/>
                <w:bCs/>
                <w:i/>
                <w:szCs w:val="22"/>
                <w:lang w:eastAsia="en-GB"/>
              </w:rPr>
              <w:t>harq-</w:t>
            </w:r>
            <w:r>
              <w:rPr>
                <w:b/>
                <w:i/>
                <w:szCs w:val="22"/>
                <w:lang w:eastAsia="sv-SE"/>
              </w:rPr>
              <w:t>FeedbackEnablerMulticast</w:t>
            </w:r>
            <w:proofErr w:type="spellEnd"/>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proofErr w:type="spellStart"/>
            <w:r>
              <w:rPr>
                <w:szCs w:val="22"/>
                <w:highlight w:val="yellow"/>
              </w:rPr>
              <w:t>mutlicast</w:t>
            </w:r>
            <w:proofErr w:type="spellEnd"/>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CommentText"/>
              <w:rPr>
                <w:rFonts w:eastAsia="DengXian"/>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0E6F95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SimSun"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proofErr w:type="spellStart"/>
            <w:r>
              <w:rPr>
                <w:rFonts w:ascii="Arial" w:hAnsi="Arial"/>
                <w:b/>
                <w:bCs/>
                <w:i/>
                <w:iCs/>
                <w:sz w:val="18"/>
                <w:lang w:eastAsia="sv-SE"/>
              </w:rPr>
              <w:t>firstPDCCH</w:t>
            </w:r>
            <w:proofErr w:type="spellEnd"/>
            <w:r>
              <w:rPr>
                <w:rFonts w:ascii="Arial" w:hAnsi="Arial"/>
                <w:b/>
                <w:bCs/>
                <w:i/>
                <w:iCs/>
                <w:sz w:val="18"/>
                <w:lang w:eastAsia="sv-SE"/>
              </w:rPr>
              <w:t>-</w:t>
            </w:r>
            <w:proofErr w:type="spellStart"/>
            <w:r>
              <w:rPr>
                <w:rFonts w:ascii="Arial" w:hAnsi="Arial"/>
                <w:b/>
                <w:bCs/>
                <w:i/>
                <w:iCs/>
                <w:sz w:val="18"/>
                <w:lang w:eastAsia="sv-SE"/>
              </w:rPr>
              <w:t>MonitoringOccasionOfPEI</w:t>
            </w:r>
            <w:proofErr w:type="spellEnd"/>
            <w:r>
              <w:rPr>
                <w:rFonts w:ascii="Arial" w:hAnsi="Arial"/>
                <w:b/>
                <w:bCs/>
                <w:i/>
                <w:iCs/>
                <w:sz w:val="18"/>
                <w:lang w:eastAsia="sv-SE"/>
              </w:rPr>
              <w:t>-O</w:t>
            </w:r>
          </w:p>
          <w:p w14:paraId="611ABECF"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highlight w:val="yellow"/>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18E5393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SimSun"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w:t>
            </w:r>
            <w:proofErr w:type="spellStart"/>
            <w:r>
              <w:rPr>
                <w:szCs w:val="22"/>
                <w:lang w:eastAsia="sv-SE"/>
              </w:rPr>
              <w:t>mutlicast</w:t>
            </w:r>
            <w:proofErr w:type="spellEnd"/>
            <w:r>
              <w:rPr>
                <w:szCs w:val="22"/>
                <w:lang w:eastAsia="sv-SE"/>
              </w:rPr>
              <w:t xml:space="preserve">. Mode 2 is based on the k1 values that in the union of K1 set for unicast and K1 set for </w:t>
            </w:r>
            <w:proofErr w:type="spellStart"/>
            <w:r>
              <w:rPr>
                <w:szCs w:val="22"/>
                <w:highlight w:val="yellow"/>
                <w:lang w:eastAsia="sv-SE"/>
              </w:rPr>
              <w:t>mutlicast</w:t>
            </w:r>
            <w:proofErr w:type="spellEnd"/>
            <w:r>
              <w:rPr>
                <w:szCs w:val="22"/>
                <w:highlight w:val="yellow"/>
                <w:lang w:eastAsia="sv-SE"/>
              </w:rPr>
              <w: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4D1DC2B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SimSun"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proofErr w:type="spellStart"/>
            <w:r>
              <w:rPr>
                <w:b/>
                <w:bCs/>
                <w:i/>
                <w:iCs/>
                <w:lang w:eastAsia="sv-SE"/>
              </w:rPr>
              <w:t>firstPDCCH</w:t>
            </w:r>
            <w:proofErr w:type="spellEnd"/>
            <w:r>
              <w:rPr>
                <w:b/>
                <w:bCs/>
                <w:i/>
                <w:iCs/>
                <w:lang w:eastAsia="sv-SE"/>
              </w:rPr>
              <w:t>-</w:t>
            </w:r>
            <w:proofErr w:type="spellStart"/>
            <w:r>
              <w:rPr>
                <w:b/>
                <w:bCs/>
                <w:i/>
                <w:iCs/>
                <w:lang w:eastAsia="sv-SE"/>
              </w:rPr>
              <w:t>MonitoringOccasionOfPEI</w:t>
            </w:r>
            <w:proofErr w:type="spellEnd"/>
            <w:r>
              <w:rPr>
                <w:b/>
                <w:bCs/>
                <w:i/>
                <w:iCs/>
                <w:lang w:eastAsia="sv-SE"/>
              </w:rPr>
              <w:t>-O</w:t>
            </w:r>
          </w:p>
          <w:p w14:paraId="395DFCBA"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smaller than Ns, UE applies the (floor(</w:t>
            </w:r>
            <w:proofErr w:type="spellStart"/>
            <w:r>
              <w:rPr>
                <w:rFonts w:eastAsia="DengXian"/>
                <w:bCs/>
                <w:iCs/>
                <w:szCs w:val="18"/>
                <w:lang w:eastAsia="zh-CN"/>
              </w:rPr>
              <w:t>i_s</w:t>
            </w:r>
            <w:proofErr w:type="spellEnd"/>
            <w:r>
              <w:rPr>
                <w:rFonts w:eastAsia="DengXian"/>
                <w:bCs/>
                <w:iCs/>
                <w:szCs w:val="18"/>
                <w:lang w:eastAsia="zh-CN"/>
              </w:rPr>
              <w:t>/</w:t>
            </w:r>
            <w:proofErr w:type="spellStart"/>
            <w:r>
              <w:rPr>
                <w:rFonts w:eastAsia="DengXian"/>
                <w:bCs/>
                <w:iCs/>
                <w:szCs w:val="18"/>
                <w:lang w:eastAsia="zh-CN"/>
              </w:rPr>
              <w:t>poNumPerPEI</w:t>
            </w:r>
            <w:proofErr w:type="spellEnd"/>
            <w:r>
              <w:rPr>
                <w:rFonts w:eastAsia="DengXian"/>
                <w:bCs/>
                <w:iCs/>
                <w:szCs w:val="18"/>
                <w:lang w:eastAsia="zh-CN"/>
              </w:rPr>
              <w:t>)+1)-</w:t>
            </w:r>
            <w:proofErr w:type="spellStart"/>
            <w:r>
              <w:rPr>
                <w:rFonts w:eastAsia="DengXian"/>
                <w:bCs/>
                <w:iCs/>
                <w:szCs w:val="18"/>
                <w:lang w:eastAsia="zh-CN"/>
              </w:rPr>
              <w:t>th</w:t>
            </w:r>
            <w:proofErr w:type="spellEnd"/>
            <w:r>
              <w:rPr>
                <w:rFonts w:eastAsia="DengXian"/>
                <w:bCs/>
                <w:iCs/>
                <w:szCs w:val="18"/>
                <w:lang w:eastAsia="zh-CN"/>
              </w:rPr>
              <w:t xml:space="preserve"> value out of (N_s/po-</w:t>
            </w:r>
            <w:proofErr w:type="spellStart"/>
            <w:r>
              <w:rPr>
                <w:rFonts w:eastAsia="DengXian"/>
                <w:bCs/>
                <w:iCs/>
                <w:szCs w:val="18"/>
                <w:lang w:eastAsia="zh-CN"/>
              </w:rPr>
              <w:t>NumPerPEI</w:t>
            </w:r>
            <w:proofErr w:type="spellEnd"/>
            <w:r>
              <w:rPr>
                <w:rFonts w:eastAsia="DengXian"/>
                <w:bCs/>
                <w:iCs/>
                <w:szCs w:val="18"/>
                <w:lang w:eastAsia="zh-CN"/>
              </w:rPr>
              <w:t xml:space="preserve">)  configured values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 When </w:t>
            </w:r>
            <w:r>
              <w:rPr>
                <w:rFonts w:eastAsia="DengXian"/>
                <w:bCs/>
                <w:i/>
                <w:szCs w:val="18"/>
                <w:lang w:eastAsia="zh-CN"/>
              </w:rPr>
              <w:t>po-</w:t>
            </w:r>
            <w:proofErr w:type="spellStart"/>
            <w:r>
              <w:rPr>
                <w:rFonts w:eastAsia="DengXian"/>
                <w:bCs/>
                <w:i/>
                <w:szCs w:val="18"/>
                <w:lang w:eastAsia="zh-CN"/>
              </w:rPr>
              <w:t>NumPerPEI</w:t>
            </w:r>
            <w:proofErr w:type="spellEnd"/>
            <w:r>
              <w:rPr>
                <w:rFonts w:eastAsia="DengXian"/>
                <w:bCs/>
                <w:iCs/>
                <w:szCs w:val="18"/>
                <w:lang w:eastAsia="zh-CN"/>
              </w:rPr>
              <w:t xml:space="preserve"> is one or </w:t>
            </w:r>
            <w:proofErr w:type="spellStart"/>
            <w:r>
              <w:rPr>
                <w:rFonts w:eastAsia="DengXian"/>
                <w:bCs/>
                <w:iCs/>
                <w:szCs w:val="18"/>
                <w:highlight w:val="yellow"/>
                <w:lang w:eastAsia="zh-CN"/>
              </w:rPr>
              <w:t>mutliple</w:t>
            </w:r>
            <w:proofErr w:type="spellEnd"/>
            <w:r>
              <w:rPr>
                <w:rFonts w:eastAsia="DengXian"/>
                <w:bCs/>
                <w:iCs/>
                <w:szCs w:val="18"/>
                <w:lang w:eastAsia="zh-CN"/>
              </w:rPr>
              <w:t xml:space="preserve"> of Ns, UE applies the first configured value in </w:t>
            </w:r>
            <w:proofErr w:type="spellStart"/>
            <w:r>
              <w:rPr>
                <w:rFonts w:eastAsia="DengXian"/>
                <w:bCs/>
                <w:i/>
                <w:szCs w:val="18"/>
                <w:lang w:eastAsia="zh-CN"/>
              </w:rPr>
              <w:t>firstPDCCH</w:t>
            </w:r>
            <w:proofErr w:type="spellEnd"/>
            <w:r>
              <w:rPr>
                <w:rFonts w:eastAsia="DengXian"/>
                <w:bCs/>
                <w:i/>
                <w:szCs w:val="18"/>
                <w:lang w:eastAsia="zh-CN"/>
              </w:rPr>
              <w:t>-</w:t>
            </w:r>
            <w:proofErr w:type="spellStart"/>
            <w:r>
              <w:rPr>
                <w:rFonts w:eastAsia="DengXian"/>
                <w:bCs/>
                <w:i/>
                <w:szCs w:val="18"/>
                <w:lang w:eastAsia="zh-CN"/>
              </w:rPr>
              <w:t>MonitoringOccasionOfPEI</w:t>
            </w:r>
            <w:proofErr w:type="spellEnd"/>
            <w:r>
              <w:rPr>
                <w:rFonts w:eastAsia="DengXian"/>
                <w:bCs/>
                <w:i/>
                <w:szCs w:val="18"/>
                <w:lang w:eastAsia="zh-CN"/>
              </w:rPr>
              <w:t>-O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CommentText"/>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Vinay Kumar Shrivastava</w:t>
            </w:r>
          </w:p>
          <w:p w14:paraId="3AADBD9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SimSun"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w:t>
            </w:r>
            <w:r>
              <w:rPr>
                <w:rFonts w:ascii="Calibri" w:eastAsia="SimSun" w:hAnsi="Calibri" w:hint="eastAsia"/>
                <w:kern w:val="2"/>
                <w:sz w:val="21"/>
                <w:szCs w:val="22"/>
                <w:lang w:val="en-US" w:eastAsia="zh-CN"/>
              </w:rPr>
              <w:t>5</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2</w:t>
            </w:r>
            <w:r>
              <w:rPr>
                <w:rFonts w:ascii="Calibri" w:eastAsia="SimSun" w:hAnsi="Calibri"/>
                <w:kern w:val="2"/>
                <w:sz w:val="21"/>
                <w:szCs w:val="22"/>
                <w:lang w:val="en-US" w:eastAsia="zh-CN"/>
              </w:rPr>
              <w:t>.</w:t>
            </w:r>
            <w:r>
              <w:rPr>
                <w:rFonts w:ascii="Calibri" w:eastAsia="SimSun"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proofErr w:type="spellStart"/>
            <w:r>
              <w:rPr>
                <w:i/>
              </w:rPr>
              <w:t>ssbFrequency</w:t>
            </w:r>
            <w:proofErr w:type="spellEnd"/>
            <w:r>
              <w:t xml:space="preserve"> has the same value and that an </w:t>
            </w:r>
            <w:r>
              <w:rPr>
                <w:i/>
              </w:rPr>
              <w:t>smtc2</w:t>
            </w:r>
            <w:r>
              <w:t xml:space="preserve"> included in any measurement object with the same </w:t>
            </w:r>
            <w:proofErr w:type="spellStart"/>
            <w:r>
              <w:rPr>
                <w:i/>
              </w:rPr>
              <w:t>ssbFrequency</w:t>
            </w:r>
            <w:proofErr w:type="spellEnd"/>
            <w:r>
              <w:t xml:space="preserve"> has the same value and that an </w:t>
            </w:r>
            <w:r>
              <w:rPr>
                <w:i/>
              </w:rPr>
              <w:t>smtc3list</w:t>
            </w:r>
            <w:r>
              <w:t xml:space="preserve"> included in any measurement object with the same </w:t>
            </w:r>
            <w:proofErr w:type="spellStart"/>
            <w:r>
              <w:rPr>
                <w:i/>
              </w:rPr>
              <w:t>ssbFrequency</w:t>
            </w:r>
            <w:proofErr w:type="spellEnd"/>
            <w:r>
              <w:t xml:space="preserve"> has the same value and that an </w:t>
            </w:r>
            <w:bookmarkStart w:id="73" w:name="OLE_LINK14"/>
            <w:r>
              <w:rPr>
                <w:i/>
                <w:highlight w:val="yellow"/>
              </w:rPr>
              <w:t>smtc4list</w:t>
            </w:r>
            <w:bookmarkEnd w:id="73"/>
            <w:r>
              <w:t xml:space="preserve"> included in any measurement object with the same </w:t>
            </w:r>
            <w:proofErr w:type="spellStart"/>
            <w:r>
              <w:rPr>
                <w:i/>
              </w:rPr>
              <w:t>ssbFrequency</w:t>
            </w:r>
            <w:proofErr w:type="spellEnd"/>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DengXian"/>
                <w:lang w:eastAsia="zh-CN"/>
              </w:rPr>
            </w:pPr>
            <w:r>
              <w:rPr>
                <w:rFonts w:eastAsia="DengXian"/>
                <w:lang w:eastAsia="zh-CN"/>
              </w:rPr>
              <w:t>“</w:t>
            </w:r>
            <w:r>
              <w:rPr>
                <w:i/>
              </w:rPr>
              <w:t>smtc4list</w:t>
            </w:r>
            <w:r>
              <w:rPr>
                <w:rFonts w:eastAsia="DengXian"/>
                <w:lang w:eastAsia="zh-CN"/>
              </w:rPr>
              <w:t>”</w:t>
            </w:r>
            <w:r>
              <w:rPr>
                <w:rFonts w:eastAsia="DengXian" w:hint="eastAsia"/>
                <w:lang w:eastAsia="zh-CN"/>
              </w:rPr>
              <w:t xml:space="preserve"> is 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7BB8F7E3" w14:textId="77777777" w:rsidR="00EE4F0C" w:rsidRDefault="00596B9F">
            <w:pPr>
              <w:rPr>
                <w:rFonts w:eastAsia="DengXian"/>
                <w:lang w:eastAsia="zh-CN"/>
              </w:rPr>
            </w:pPr>
            <w:r>
              <w:rPr>
                <w:rFonts w:eastAsia="DengXian" w:hint="eastAsia"/>
                <w:lang w:eastAsia="zh-CN"/>
              </w:rPr>
              <w:t>Change as:</w:t>
            </w:r>
          </w:p>
          <w:p w14:paraId="020AC07F" w14:textId="77777777" w:rsidR="00EE4F0C" w:rsidRDefault="00596B9F">
            <w:pPr>
              <w:pStyle w:val="CommentText"/>
              <w:rPr>
                <w:rFonts w:eastAsia="Malgun Gothic"/>
                <w:lang w:eastAsia="ko-KR"/>
              </w:rPr>
            </w:pPr>
            <w:r>
              <w:rPr>
                <w:i/>
              </w:rPr>
              <w:t>-</w:t>
            </w:r>
            <w:r>
              <w:rPr>
                <w:i/>
              </w:rPr>
              <w:tab/>
            </w:r>
            <w:r>
              <w:rPr>
                <w:iCs/>
              </w:rPr>
              <w:t xml:space="preserve">an </w:t>
            </w:r>
            <w:r>
              <w:rPr>
                <w:i/>
              </w:rPr>
              <w:t>smtc1</w:t>
            </w:r>
            <w:r>
              <w:t xml:space="preserve"> included in any measurement object with the same </w:t>
            </w:r>
            <w:proofErr w:type="spellStart"/>
            <w:r>
              <w:rPr>
                <w:i/>
              </w:rPr>
              <w:t>ssbFrequency</w:t>
            </w:r>
            <w:proofErr w:type="spellEnd"/>
            <w:r>
              <w:t xml:space="preserve"> has the same value and that an </w:t>
            </w:r>
            <w:r>
              <w:rPr>
                <w:i/>
              </w:rPr>
              <w:t>smtc2</w:t>
            </w:r>
            <w:r>
              <w:t xml:space="preserve"> included in any measurement object with the same </w:t>
            </w:r>
            <w:proofErr w:type="spellStart"/>
            <w:r>
              <w:rPr>
                <w:i/>
              </w:rPr>
              <w:t>ssbFrequency</w:t>
            </w:r>
            <w:proofErr w:type="spellEnd"/>
            <w:r>
              <w:t xml:space="preserve"> has the same value and that an </w:t>
            </w:r>
            <w:r>
              <w:rPr>
                <w:i/>
              </w:rPr>
              <w:t>smtc3list</w:t>
            </w:r>
            <w:r>
              <w:t xml:space="preserve"> included in any measurement object with the same </w:t>
            </w:r>
            <w:proofErr w:type="spellStart"/>
            <w:r>
              <w:rPr>
                <w:i/>
              </w:rPr>
              <w:t>ssbFrequency</w:t>
            </w:r>
            <w:proofErr w:type="spellEnd"/>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proofErr w:type="spellStart"/>
            <w:r>
              <w:rPr>
                <w:i/>
              </w:rPr>
              <w:t>ssbFrequency</w:t>
            </w:r>
            <w:proofErr w:type="spellEnd"/>
            <w:r>
              <w:t xml:space="preserve"> has the same value;</w:t>
            </w:r>
          </w:p>
        </w:tc>
        <w:tc>
          <w:tcPr>
            <w:tcW w:w="639" w:type="pct"/>
            <w:gridSpan w:val="2"/>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SimSun"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proofErr w:type="spellStart"/>
            <w:r>
              <w:rPr>
                <w:rFonts w:ascii="Calibri" w:eastAsia="SimSun" w:hAnsi="Calibri"/>
                <w:kern w:val="2"/>
                <w:sz w:val="21"/>
                <w:szCs w:val="22"/>
                <w:lang w:val="en-US" w:eastAsia="zh-CN"/>
              </w:rPr>
              <w:t>EphemerisInfo</w:t>
            </w:r>
            <w:proofErr w:type="spellEnd"/>
            <w:r>
              <w:rPr>
                <w:rFonts w:ascii="Calibri" w:eastAsia="SimSun" w:hAnsi="Calibri"/>
                <w:kern w:val="2"/>
                <w:sz w:val="21"/>
                <w:szCs w:val="22"/>
                <w:lang w:val="en-US" w:eastAsia="zh-CN"/>
              </w:rPr>
              <w:t xml:space="preserve"> field descriptions</w:t>
            </w:r>
          </w:p>
          <w:p w14:paraId="3B1D07C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0F022201" w14:textId="77777777" w:rsidR="00EE4F0C" w:rsidRDefault="00596B9F">
            <w:pPr>
              <w:rPr>
                <w:rFonts w:eastAsia="DengXian"/>
                <w:lang w:eastAsia="zh-CN"/>
              </w:rPr>
            </w:pPr>
            <w:r>
              <w:rPr>
                <w:rFonts w:eastAsia="DengXian" w:hint="eastAsia"/>
                <w:lang w:eastAsia="zh-CN"/>
              </w:rPr>
              <w:t>Change as:</w:t>
            </w:r>
          </w:p>
          <w:p w14:paraId="5FDF411A" w14:textId="77777777" w:rsidR="00EE4F0C" w:rsidRDefault="00596B9F">
            <w:pPr>
              <w:pStyle w:val="TAL"/>
              <w:rPr>
                <w:b/>
                <w:bCs/>
                <w:i/>
                <w:iCs/>
                <w:kern w:val="2"/>
                <w:lang w:eastAsia="zh-CN"/>
              </w:rPr>
            </w:pPr>
            <w:proofErr w:type="spellStart"/>
            <w:r>
              <w:rPr>
                <w:b/>
                <w:bCs/>
                <w:i/>
                <w:iCs/>
                <w:strike/>
                <w:color w:val="FF0000"/>
                <w:kern w:val="2"/>
              </w:rPr>
              <w:t>anomaly</w:t>
            </w:r>
            <w:r>
              <w:rPr>
                <w:b/>
                <w:bCs/>
                <w:i/>
                <w:iCs/>
                <w:color w:val="FF0000"/>
                <w:kern w:val="2"/>
                <w:u w:val="single"/>
              </w:rPr>
              <w:t>meanAnomalyM</w:t>
            </w:r>
            <w:proofErr w:type="spellEnd"/>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CommentText"/>
              <w:rPr>
                <w:rFonts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SimSun"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proofErr w:type="spellStart"/>
            <w:r>
              <w:rPr>
                <w:rFonts w:ascii="Calibri" w:eastAsia="SimSun" w:hAnsi="Calibri"/>
                <w:kern w:val="2"/>
                <w:sz w:val="21"/>
                <w:szCs w:val="22"/>
                <w:lang w:val="en-US" w:eastAsia="zh-CN"/>
              </w:rPr>
              <w:t>EphemerisInfo</w:t>
            </w:r>
            <w:proofErr w:type="spellEnd"/>
            <w:r>
              <w:rPr>
                <w:rFonts w:ascii="Calibri" w:eastAsia="SimSun" w:hAnsi="Calibri"/>
                <w:kern w:val="2"/>
                <w:sz w:val="21"/>
                <w:szCs w:val="22"/>
                <w:lang w:val="en-US" w:eastAsia="zh-CN"/>
              </w:rPr>
              <w:t xml:space="preserve"> field descriptions</w:t>
            </w:r>
          </w:p>
          <w:p w14:paraId="26E4809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273C03C1" w14:textId="77777777" w:rsidR="00EE4F0C" w:rsidRDefault="00596B9F">
            <w:pPr>
              <w:rPr>
                <w:rFonts w:eastAsia="DengXian"/>
                <w:lang w:eastAsia="zh-CN"/>
              </w:rPr>
            </w:pPr>
            <w:r>
              <w:rPr>
                <w:rFonts w:eastAsia="DengXian" w:hint="eastAsia"/>
                <w:lang w:eastAsia="zh-CN"/>
              </w:rPr>
              <w:t>Change as:</w:t>
            </w:r>
          </w:p>
          <w:p w14:paraId="4468D828" w14:textId="77777777" w:rsidR="00EE4F0C" w:rsidRDefault="00596B9F">
            <w:pPr>
              <w:pStyle w:val="TAL"/>
              <w:rPr>
                <w:b/>
                <w:bCs/>
                <w:i/>
                <w:iCs/>
                <w:kern w:val="2"/>
                <w:lang w:eastAsia="zh-CN"/>
              </w:rPr>
            </w:pPr>
            <w:proofErr w:type="spellStart"/>
            <w:r>
              <w:rPr>
                <w:b/>
                <w:bCs/>
                <w:i/>
                <w:iCs/>
                <w:kern w:val="2"/>
              </w:rPr>
              <w:t>eccentricity</w:t>
            </w:r>
            <w:r>
              <w:rPr>
                <w:b/>
                <w:bCs/>
                <w:i/>
                <w:iCs/>
                <w:color w:val="FF0000"/>
                <w:kern w:val="2"/>
                <w:u w:val="single"/>
              </w:rPr>
              <w:t>E</w:t>
            </w:r>
            <w:proofErr w:type="spellEnd"/>
          </w:p>
          <w:p w14:paraId="05395698" w14:textId="77777777" w:rsidR="00EE4F0C" w:rsidRDefault="00596B9F">
            <w:pPr>
              <w:pStyle w:val="TAL"/>
            </w:pPr>
            <w:r>
              <w:t>Satellite orbital parameter: eccentricity e, see NIMA TR 8350.2 [X].</w:t>
            </w:r>
          </w:p>
          <w:p w14:paraId="03BBB374" w14:textId="77777777" w:rsidR="00EE4F0C" w:rsidRDefault="00596B9F">
            <w:pPr>
              <w:pStyle w:val="CommentText"/>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gridSpan w:val="2"/>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SimSun"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proofErr w:type="spellStart"/>
            <w:r>
              <w:rPr>
                <w:rFonts w:ascii="Calibri" w:eastAsia="SimSun" w:hAnsi="Calibri"/>
                <w:kern w:val="2"/>
                <w:sz w:val="21"/>
                <w:szCs w:val="22"/>
                <w:lang w:val="en-US" w:eastAsia="zh-CN"/>
              </w:rPr>
              <w:t>EphemerisInfo</w:t>
            </w:r>
            <w:proofErr w:type="spellEnd"/>
            <w:r>
              <w:rPr>
                <w:rFonts w:ascii="Calibri" w:eastAsia="SimSun" w:hAnsi="Calibri"/>
                <w:kern w:val="2"/>
                <w:sz w:val="21"/>
                <w:szCs w:val="22"/>
                <w:lang w:val="en-US" w:eastAsia="zh-CN"/>
              </w:rPr>
              <w:t xml:space="preserve"> field descriptions</w:t>
            </w:r>
          </w:p>
          <w:p w14:paraId="71A4B0CC"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 xml:space="preserve">Satellite orbital parameter: inclination </w:t>
            </w:r>
            <w:proofErr w:type="spellStart"/>
            <w:r>
              <w:t>i</w:t>
            </w:r>
            <w:proofErr w:type="spellEnd"/>
            <w:r>
              <w:t>,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6A0B7934" w14:textId="77777777" w:rsidR="00EE4F0C" w:rsidRDefault="00596B9F">
            <w:pPr>
              <w:rPr>
                <w:rFonts w:eastAsia="DengXian"/>
                <w:lang w:eastAsia="zh-CN"/>
              </w:rPr>
            </w:pPr>
            <w:r>
              <w:rPr>
                <w:rFonts w:eastAsia="DengXian" w:hint="eastAsia"/>
                <w:lang w:eastAsia="zh-CN"/>
              </w:rPr>
              <w:t>Change as:</w:t>
            </w:r>
          </w:p>
          <w:p w14:paraId="5535A2B8" w14:textId="77777777" w:rsidR="00EE4F0C" w:rsidRDefault="00596B9F">
            <w:pPr>
              <w:pStyle w:val="TAL"/>
              <w:rPr>
                <w:b/>
                <w:bCs/>
                <w:i/>
                <w:iCs/>
                <w:kern w:val="2"/>
                <w:lang w:eastAsia="zh-CN"/>
              </w:rPr>
            </w:pPr>
            <w:proofErr w:type="spellStart"/>
            <w:r>
              <w:rPr>
                <w:b/>
                <w:bCs/>
                <w:i/>
                <w:iCs/>
                <w:kern w:val="2"/>
              </w:rPr>
              <w:t>inclination</w:t>
            </w:r>
            <w:r>
              <w:rPr>
                <w:b/>
                <w:bCs/>
                <w:i/>
                <w:iCs/>
                <w:color w:val="FF0000"/>
                <w:kern w:val="2"/>
                <w:u w:val="single"/>
              </w:rPr>
              <w:t>I</w:t>
            </w:r>
            <w:proofErr w:type="spellEnd"/>
          </w:p>
          <w:p w14:paraId="05B05D17" w14:textId="77777777" w:rsidR="00EE4F0C" w:rsidRDefault="00596B9F">
            <w:pPr>
              <w:pStyle w:val="TAL"/>
            </w:pPr>
            <w:r>
              <w:t xml:space="preserve">Satellite orbital parameter: inclination </w:t>
            </w:r>
            <w:proofErr w:type="spellStart"/>
            <w:r>
              <w:t>i</w:t>
            </w:r>
            <w:proofErr w:type="spellEnd"/>
            <w:r>
              <w:t>, see NIMA TR 8350.2 [X]. Unit in radian.</w:t>
            </w:r>
          </w:p>
          <w:p w14:paraId="59EFF294" w14:textId="77777777" w:rsidR="00EE4F0C" w:rsidRDefault="00596B9F">
            <w:pPr>
              <w:pStyle w:val="CommentText"/>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gridSpan w:val="2"/>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SimSun"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w:t>
            </w:r>
            <w:r>
              <w:rPr>
                <w:rFonts w:ascii="Calibri" w:eastAsia="SimSun" w:hAnsi="Calibri" w:hint="eastAsia"/>
                <w:kern w:val="2"/>
                <w:sz w:val="21"/>
                <w:szCs w:val="22"/>
                <w:lang w:val="en-US" w:eastAsia="zh-CN"/>
              </w:rPr>
              <w:t xml:space="preserve">n </w:t>
            </w:r>
            <w:r>
              <w:rPr>
                <w:rFonts w:ascii="Calibri" w:eastAsia="SimSun"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1E74104" w14:textId="77777777" w:rsidR="00EE4F0C" w:rsidRDefault="00596B9F">
            <w:pPr>
              <w:pStyle w:val="TAL"/>
              <w:rPr>
                <w:b/>
                <w:i/>
                <w:szCs w:val="22"/>
                <w:lang w:eastAsia="sv-SE"/>
              </w:rPr>
            </w:pPr>
            <w:proofErr w:type="spellStart"/>
            <w:r>
              <w:rPr>
                <w:b/>
                <w:i/>
                <w:szCs w:val="22"/>
                <w:lang w:eastAsia="sv-SE"/>
              </w:rPr>
              <w:t>epochTime</w:t>
            </w:r>
            <w:proofErr w:type="spellEnd"/>
          </w:p>
          <w:p w14:paraId="6FB5E05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iCs/>
                <w:szCs w:val="22"/>
                <w:lang w:eastAsia="sv-SE"/>
              </w:rPr>
              <w:t xml:space="preserve">Indicate the epoch time for assistance information (i.e. Serving satellite ephemeris in IE </w:t>
            </w:r>
            <w:proofErr w:type="spellStart"/>
            <w:r>
              <w:rPr>
                <w:bCs/>
                <w:iCs/>
                <w:szCs w:val="22"/>
                <w:lang w:eastAsia="sv-SE"/>
              </w:rPr>
              <w:t>ephemerisInfo</w:t>
            </w:r>
            <w:proofErr w:type="spellEnd"/>
            <w:r>
              <w:rPr>
                <w:bCs/>
                <w:iCs/>
                <w:szCs w:val="22"/>
                <w:lang w:eastAsia="sv-SE"/>
              </w:rPr>
              <w:t xml:space="preserve"> and Common TA parameters). When explicitly provided through SIB, or through dedicated </w:t>
            </w:r>
            <w:proofErr w:type="spellStart"/>
            <w:r>
              <w:rPr>
                <w:bCs/>
                <w:iCs/>
                <w:szCs w:val="22"/>
                <w:lang w:eastAsia="sv-SE"/>
              </w:rPr>
              <w:t>signaling</w:t>
            </w:r>
            <w:proofErr w:type="spellEnd"/>
            <w:r>
              <w:rPr>
                <w:bCs/>
                <w:iCs/>
                <w:szCs w:val="22"/>
                <w:lang w:eastAsia="sv-SE"/>
              </w:rPr>
              <w:t xml:space="preserve">, </w:t>
            </w:r>
            <w:proofErr w:type="spellStart"/>
            <w:r>
              <w:rPr>
                <w:bCs/>
                <w:iCs/>
                <w:szCs w:val="22"/>
                <w:highlight w:val="yellow"/>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w:t>
            </w:r>
            <w:proofErr w:type="spellStart"/>
            <w:r>
              <w:rPr>
                <w:bCs/>
                <w:iCs/>
                <w:szCs w:val="22"/>
                <w:lang w:eastAsia="sv-SE"/>
              </w:rPr>
              <w:t>information.The</w:t>
            </w:r>
            <w:proofErr w:type="spellEnd"/>
            <w:r>
              <w:rPr>
                <w:bCs/>
                <w:iCs/>
                <w:szCs w:val="22"/>
                <w:lang w:eastAsia="sv-SE"/>
              </w:rPr>
              <w:t xml:space="preserv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DengXian"/>
                <w:lang w:eastAsia="zh-CN"/>
              </w:rPr>
            </w:pPr>
            <w:proofErr w:type="spellStart"/>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SimSun"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210B52B" w14:textId="77777777" w:rsidR="00EE4F0C" w:rsidRDefault="00596B9F">
            <w:pPr>
              <w:pStyle w:val="B4"/>
            </w:pPr>
            <w:r>
              <w:t>4&gt;</w:t>
            </w:r>
            <w:r>
              <w:tab/>
              <w:t xml:space="preserve">include </w:t>
            </w:r>
            <w:proofErr w:type="spellStart"/>
            <w:r>
              <w:rPr>
                <w:i/>
                <w:highlight w:val="yellow"/>
              </w:rPr>
              <w:t>sl-TxResourceReqListDis</w:t>
            </w:r>
            <w:proofErr w:type="spellEnd"/>
            <w:r>
              <w:t xml:space="preserve"> and set its fields (if needed) as follows for each destination for which it requests network to assign NR </w:t>
            </w:r>
            <w:proofErr w:type="spellStart"/>
            <w:r>
              <w:t>sidelink</w:t>
            </w:r>
            <w:proofErr w:type="spellEnd"/>
            <w:r>
              <w:t xml:space="preserve"> discovery announcements resource:</w:t>
            </w:r>
          </w:p>
          <w:p w14:paraId="16031D3F" w14:textId="77777777" w:rsidR="00EE4F0C" w:rsidRDefault="00596B9F">
            <w:pPr>
              <w:pStyle w:val="B5"/>
            </w:pPr>
            <w:r>
              <w:t>5&gt;</w:t>
            </w:r>
            <w:r>
              <w:tab/>
              <w:t xml:space="preserve">set </w:t>
            </w:r>
            <w:proofErr w:type="spellStart"/>
            <w:r>
              <w:rPr>
                <w:i/>
              </w:rPr>
              <w:t>sl-DestinationIdentityDisc</w:t>
            </w:r>
            <w:proofErr w:type="spellEnd"/>
            <w:r>
              <w:rPr>
                <w:i/>
              </w:rPr>
              <w:t xml:space="preserve"> </w:t>
            </w:r>
            <w:r>
              <w:t>to the destination identity configured by upper layer</w:t>
            </w:r>
            <w:r>
              <w:rPr>
                <w:lang w:eastAsia="zh-CN"/>
              </w:rPr>
              <w:t xml:space="preserve"> for NR </w:t>
            </w:r>
            <w:proofErr w:type="spellStart"/>
            <w:r>
              <w:t>sidelink</w:t>
            </w:r>
            <w:proofErr w:type="spellEnd"/>
            <w:r>
              <w:t xml:space="preserve">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Pr="00560852" w:rsidRDefault="00596B9F">
            <w:pPr>
              <w:pStyle w:val="B6"/>
              <w:rPr>
                <w:lang w:val="en-US"/>
              </w:rPr>
            </w:pPr>
            <w:r w:rsidRPr="00560852">
              <w:rPr>
                <w:lang w:val="en-US"/>
              </w:rPr>
              <w:t>6&gt;</w:t>
            </w:r>
            <w:r w:rsidRPr="00560852">
              <w:rPr>
                <w:lang w:val="en-US"/>
              </w:rPr>
              <w:tab/>
              <w:t xml:space="preserve">set </w:t>
            </w:r>
            <w:proofErr w:type="spellStart"/>
            <w:r w:rsidRPr="00560852">
              <w:rPr>
                <w:i/>
                <w:lang w:val="en-US"/>
              </w:rPr>
              <w:t>sl-SourceIdentity-RelayUE</w:t>
            </w:r>
            <w:proofErr w:type="spellEnd"/>
            <w:r w:rsidRPr="00560852">
              <w:rPr>
                <w:lang w:val="en-US"/>
              </w:rPr>
              <w:t xml:space="preserve"> to the source identity configured by upper layer for NR </w:t>
            </w:r>
            <w:proofErr w:type="spellStart"/>
            <w:r w:rsidRPr="00560852">
              <w:rPr>
                <w:lang w:val="en-US"/>
              </w:rPr>
              <w:t>sidelink</w:t>
            </w:r>
            <w:proofErr w:type="spellEnd"/>
            <w:r w:rsidRPr="00560852">
              <w:rPr>
                <w:lang w:val="en-US"/>
              </w:rPr>
              <w:t xml:space="preserve"> L2 U2N relay discovery announcements transmission;</w:t>
            </w:r>
          </w:p>
          <w:p w14:paraId="5600D753" w14:textId="77777777" w:rsidR="00EE4F0C" w:rsidRDefault="00596B9F">
            <w:pPr>
              <w:pStyle w:val="B5"/>
            </w:pPr>
            <w:r>
              <w:t>5&gt;</w:t>
            </w:r>
            <w:r>
              <w:tab/>
              <w:t xml:space="preserve">set </w:t>
            </w:r>
            <w:proofErr w:type="spellStart"/>
            <w:r>
              <w:rPr>
                <w:i/>
              </w:rPr>
              <w:t>sl-CastTypeDisc</w:t>
            </w:r>
            <w:proofErr w:type="spellEnd"/>
            <w:r>
              <w:t xml:space="preserve"> to </w:t>
            </w:r>
            <w:r>
              <w:rPr>
                <w:lang w:eastAsia="zh-CN"/>
              </w:rPr>
              <w:t>the cast type of the associated destination</w:t>
            </w:r>
            <w:r>
              <w:t xml:space="preserve"> identity</w:t>
            </w:r>
            <w:r>
              <w:rPr>
                <w:lang w:eastAsia="zh-CN"/>
              </w:rPr>
              <w:t xml:space="preserve"> configured by the upper layer for the NR </w:t>
            </w:r>
            <w:proofErr w:type="spellStart"/>
            <w:r>
              <w:t>sidelink</w:t>
            </w:r>
            <w:proofErr w:type="spellEnd"/>
            <w:r>
              <w:t xml:space="preserve"> discovery announcements </w:t>
            </w:r>
            <w:r>
              <w:rPr>
                <w:lang w:eastAsia="zh-CN"/>
              </w:rPr>
              <w:t>transmission</w:t>
            </w:r>
            <w:r>
              <w:t>;</w:t>
            </w:r>
          </w:p>
          <w:p w14:paraId="795167B0" w14:textId="77777777" w:rsidR="00EE4F0C" w:rsidRDefault="00596B9F">
            <w:pPr>
              <w:pStyle w:val="B5"/>
            </w:pPr>
            <w:r>
              <w:t>5&gt;</w:t>
            </w:r>
            <w:r>
              <w:tab/>
              <w:t xml:space="preserve">set </w:t>
            </w:r>
            <w:proofErr w:type="spellStart"/>
            <w:r>
              <w:rPr>
                <w:i/>
                <w:highlight w:val="yellow"/>
              </w:rPr>
              <w:t>sl-InterestedFreqListDisc</w:t>
            </w:r>
            <w:proofErr w:type="spellEnd"/>
            <w:r>
              <w:t xml:space="preserve"> to indicate the frequency</w:t>
            </w:r>
            <w:r>
              <w:rPr>
                <w:lang w:eastAsia="zh-CN"/>
              </w:rPr>
              <w:t xml:space="preserve"> </w:t>
            </w:r>
            <w:r>
              <w:t xml:space="preserve">of the associated destination </w:t>
            </w:r>
            <w:r>
              <w:rPr>
                <w:lang w:eastAsia="zh-CN"/>
              </w:rPr>
              <w:t xml:space="preserve">for NR </w:t>
            </w:r>
            <w:proofErr w:type="spellStart"/>
            <w:r>
              <w:t>sidelink</w:t>
            </w:r>
            <w:proofErr w:type="spellEnd"/>
            <w:r>
              <w:t xml:space="preserve">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SimSun"/>
                <w:lang w:val="en-US" w:eastAsia="zh-CN"/>
              </w:rPr>
            </w:pPr>
            <w:r>
              <w:rPr>
                <w:rFonts w:eastAsiaTheme="minorEastAsia" w:hint="eastAsia"/>
                <w:lang w:val="en-US" w:eastAsia="zh-CN"/>
              </w:rPr>
              <w:t xml:space="preserve">It should be </w:t>
            </w:r>
            <w:proofErr w:type="spellStart"/>
            <w:r>
              <w:rPr>
                <w:i/>
              </w:rPr>
              <w:t>sl-TxResourceReqListDis</w:t>
            </w:r>
            <w:proofErr w:type="spellEnd"/>
            <w:r>
              <w:rPr>
                <w:rFonts w:eastAsia="SimSun" w:hint="eastAsia"/>
                <w:i/>
                <w:highlight w:val="yellow"/>
                <w:lang w:val="en-US" w:eastAsia="zh-CN"/>
              </w:rPr>
              <w:t>c</w:t>
            </w:r>
            <w:r>
              <w:rPr>
                <w:rFonts w:eastAsia="SimSun" w:hint="eastAsia"/>
                <w:iCs/>
                <w:lang w:val="en-US" w:eastAsia="zh-CN"/>
              </w:rPr>
              <w:t xml:space="preserve">, </w:t>
            </w:r>
            <w:proofErr w:type="spellStart"/>
            <w:r>
              <w:rPr>
                <w:i/>
              </w:rPr>
              <w:t>sl</w:t>
            </w:r>
            <w:proofErr w:type="spellEnd"/>
            <w:r>
              <w:rPr>
                <w:i/>
              </w:rPr>
              <w:t>-</w:t>
            </w:r>
            <w:r>
              <w:rPr>
                <w:rFonts w:eastAsia="SimSun" w:hint="eastAsia"/>
                <w:i/>
                <w:highlight w:val="yellow"/>
                <w:lang w:val="en-US" w:eastAsia="zh-CN"/>
              </w:rPr>
              <w:t>Tx</w:t>
            </w:r>
            <w:proofErr w:type="spellStart"/>
            <w:r>
              <w:rPr>
                <w:i/>
              </w:rPr>
              <w:t>InterestedFreqListDisc</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SimSun"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proofErr w:type="spellStart"/>
            <w:r>
              <w:rPr>
                <w:i/>
                <w:iCs/>
                <w:lang w:eastAsia="zh-CN"/>
              </w:rPr>
              <w:t>RRCReconfiguration</w:t>
            </w:r>
            <w:r>
              <w:rPr>
                <w:rFonts w:eastAsia="MS Mincho"/>
                <w:i/>
                <w:iCs/>
              </w:rPr>
              <w:t>Sidelink</w:t>
            </w:r>
            <w:proofErr w:type="spellEnd"/>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 xml:space="preserve">that is not part of the current UE </w:t>
            </w:r>
            <w:proofErr w:type="spellStart"/>
            <w:r>
              <w:rPr>
                <w:rFonts w:eastAsia="Batang"/>
              </w:rPr>
              <w:t>sidelink</w:t>
            </w:r>
            <w:proofErr w:type="spellEnd"/>
            <w:r>
              <w:rPr>
                <w:rFonts w:eastAsia="Batang"/>
              </w:rPr>
              <w:t xml:space="preserve">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proofErr w:type="spellStart"/>
            <w:r>
              <w:rPr>
                <w:rFonts w:eastAsia="MS Mincho"/>
              </w:rPr>
              <w:t>sidelink</w:t>
            </w:r>
            <w:proofErr w:type="spellEnd"/>
            <w:r>
              <w:rPr>
                <w:rFonts w:eastAsia="MS Mincho"/>
              </w:rPr>
              <w:t xml:space="preserve"> </w:t>
            </w:r>
            <w:r>
              <w:t xml:space="preserve">RLC </w:t>
            </w:r>
            <w:proofErr w:type="spellStart"/>
            <w:r>
              <w:rPr>
                <w:highlight w:val="yellow"/>
              </w:rPr>
              <w:t>channle</w:t>
            </w:r>
            <w:proofErr w:type="spellEnd"/>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proofErr w:type="spellStart"/>
            <w:r>
              <w:t>chann</w:t>
            </w:r>
            <w:r>
              <w:rPr>
                <w:rFonts w:eastAsia="SimSun" w:hint="eastAsia"/>
                <w:highlight w:val="yellow"/>
                <w:lang w:val="en-US" w:eastAsia="zh-CN"/>
              </w:rPr>
              <w:t>el</w:t>
            </w:r>
            <w:proofErr w:type="spellEnd"/>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SimSun"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UE initiates the procedure when upper layers request the release of the PC5-RRC connection as specified in TS 24.587 [57] or when AS layer releases the </w:t>
            </w:r>
            <w:proofErr w:type="spellStart"/>
            <w:r>
              <w:rPr>
                <w:highlight w:val="yellow"/>
              </w:rPr>
              <w:t>the</w:t>
            </w:r>
            <w:proofErr w:type="spellEnd"/>
            <w:r>
              <w:rPr>
                <w:highlight w:val="yellow"/>
              </w:rPr>
              <w:t xml:space="preserv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SimSun"/>
                <w:lang w:val="en-US" w:eastAsia="zh-CN"/>
              </w:rPr>
            </w:pPr>
            <w:r>
              <w:rPr>
                <w:rFonts w:eastAsia="SimSun" w:hint="eastAsia"/>
                <w:lang w:val="en-US" w:eastAsia="zh-CN"/>
              </w:rPr>
              <w:t xml:space="preserve">Remove the repeated </w:t>
            </w:r>
            <w:r>
              <w:rPr>
                <w:rFonts w:eastAsia="SimSun"/>
                <w:lang w:val="en-US" w:eastAsia="zh-CN"/>
              </w:rPr>
              <w:t>“</w:t>
            </w:r>
            <w:r>
              <w:rPr>
                <w:highlight w:val="yellow"/>
              </w:rPr>
              <w:t xml:space="preserve">the </w:t>
            </w:r>
            <w:r>
              <w:rPr>
                <w:rFonts w:eastAsia="SimSun"/>
                <w:lang w:val="en-US" w:eastAsia="zh-CN"/>
              </w:rPr>
              <w:t>”</w:t>
            </w:r>
            <w:r>
              <w:rPr>
                <w:rFonts w:eastAsia="SimSun" w:hint="eastAsia"/>
                <w:lang w:val="en-US" w:eastAsia="zh-CN"/>
              </w:rPr>
              <w:t>.</w:t>
            </w:r>
          </w:p>
          <w:p w14:paraId="0009EEAF"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SimSun"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76EA9DC" w14:textId="77777777" w:rsidR="00EE4F0C" w:rsidRDefault="00596B9F">
            <w:r>
              <w:t xml:space="preserve">Upon receiving the </w:t>
            </w:r>
            <w:proofErr w:type="spellStart"/>
            <w:r>
              <w:rPr>
                <w:i/>
              </w:rPr>
              <w:t>UuMessageTransferSidelink</w:t>
            </w:r>
            <w:proofErr w:type="spellEnd"/>
            <w:r>
              <w:t xml:space="preserve"> message, the L2 U2N Remote UE shall:</w:t>
            </w:r>
          </w:p>
          <w:p w14:paraId="1B774261" w14:textId="77777777" w:rsidR="00EE4F0C" w:rsidRDefault="00596B9F">
            <w:pPr>
              <w:pStyle w:val="B1"/>
            </w:pPr>
            <w:r>
              <w:t>1&gt;</w:t>
            </w:r>
            <w:r>
              <w:tab/>
              <w:t xml:space="preserve">if </w:t>
            </w:r>
            <w:proofErr w:type="spellStart"/>
            <w:r>
              <w:rPr>
                <w:i/>
              </w:rPr>
              <w:t>sl-PagingDelivery</w:t>
            </w:r>
            <w:proofErr w:type="spellEnd"/>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proofErr w:type="spellStart"/>
            <w:r>
              <w:rPr>
                <w:i/>
              </w:rPr>
              <w:t>sl-SystemInformationDelivery</w:t>
            </w:r>
            <w:r>
              <w:rPr>
                <w:i/>
                <w:highlight w:val="yellow"/>
              </w:rPr>
              <w:t>Sidelink</w:t>
            </w:r>
            <w:proofErr w:type="spellEnd"/>
            <w:r>
              <w:t xml:space="preserve"> is included:</w:t>
            </w:r>
          </w:p>
          <w:p w14:paraId="483734D6" w14:textId="77777777" w:rsidR="00EE4F0C" w:rsidRDefault="00596B9F">
            <w:pPr>
              <w:pStyle w:val="B2"/>
              <w:rPr>
                <w:rFonts w:ascii="Calibri" w:eastAsia="SimSun"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proofErr w:type="spellStart"/>
            <w:r>
              <w:rPr>
                <w:i/>
              </w:rPr>
              <w:t>sl-SystemInformationDelivery</w:t>
            </w:r>
            <w:proofErr w:type="spellEnd"/>
            <w:r>
              <w:rPr>
                <w:rFonts w:eastAsiaTheme="minorEastAsia"/>
                <w:lang w:val="en-US" w:eastAsia="zh-CN"/>
              </w:rPr>
              <w:t>”</w:t>
            </w:r>
            <w:r>
              <w:rPr>
                <w:rFonts w:eastAsiaTheme="minorEastAsia" w:hint="eastAsia"/>
                <w:lang w:val="en-US" w:eastAsia="zh-CN"/>
              </w:rPr>
              <w:t xml:space="preserve"> to align with the ASN.1.</w:t>
            </w:r>
          </w:p>
        </w:tc>
        <w:tc>
          <w:tcPr>
            <w:tcW w:w="639" w:type="pct"/>
            <w:gridSpan w:val="2"/>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SimSun"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proofErr w:type="spellStart"/>
            <w:r>
              <w:rPr>
                <w:rFonts w:ascii="Calibri" w:eastAsia="SimSun" w:hAnsi="Calibri" w:hint="eastAsia"/>
                <w:kern w:val="2"/>
                <w:sz w:val="21"/>
                <w:szCs w:val="22"/>
                <w:lang w:val="en-US" w:eastAsia="zh-CN"/>
              </w:rPr>
              <w:t>RRCRelease</w:t>
            </w:r>
            <w:proofErr w:type="spellEnd"/>
          </w:p>
          <w:p w14:paraId="5D6E3981"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A0E13A" w14:textId="77777777" w:rsidR="00EE4F0C" w:rsidRDefault="00596B9F">
            <w:pPr>
              <w:pStyle w:val="TAL"/>
              <w:rPr>
                <w:b/>
                <w:i/>
                <w:iCs/>
                <w:lang w:eastAsia="ko-KR"/>
              </w:rPr>
            </w:pPr>
            <w:proofErr w:type="spellStart"/>
            <w:r>
              <w:rPr>
                <w:b/>
                <w:i/>
                <w:iCs/>
                <w:lang w:eastAsia="ko-KR"/>
              </w:rPr>
              <w:t>sl-ServingCellInfo</w:t>
            </w:r>
            <w:proofErr w:type="spellEnd"/>
          </w:p>
          <w:p w14:paraId="7EED6654"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bCs/>
                <w:lang w:eastAsia="ko-KR"/>
              </w:rPr>
              <w:t xml:space="preserve">Indicates the </w:t>
            </w:r>
            <w:proofErr w:type="spellStart"/>
            <w:r>
              <w:rPr>
                <w:bCs/>
                <w:lang w:eastAsia="ko-KR"/>
              </w:rPr>
              <w:t>Uu</w:t>
            </w:r>
            <w:proofErr w:type="spellEnd"/>
            <w:r>
              <w:rPr>
                <w:bCs/>
                <w:lang w:eastAsia="ko-KR"/>
              </w:rPr>
              <w:t xml:space="preserve"> serving Cell related </w:t>
            </w:r>
            <w:proofErr w:type="spellStart"/>
            <w:r>
              <w:rPr>
                <w:bCs/>
                <w:highlight w:val="yellow"/>
                <w:lang w:eastAsia="ko-KR"/>
              </w:rPr>
              <w:t>related</w:t>
            </w:r>
            <w:proofErr w:type="spellEnd"/>
            <w:r>
              <w:rPr>
                <w:bCs/>
                <w:highlight w:val="yellow"/>
                <w:lang w:eastAsia="ko-KR"/>
              </w:rPr>
              <w:t xml:space="preserve">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SimSun"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proofErr w:type="spellStart"/>
            <w:r>
              <w:rPr>
                <w:rFonts w:ascii="Calibri" w:eastAsia="SimSun" w:hAnsi="Calibri" w:hint="eastAsia"/>
                <w:kern w:val="2"/>
                <w:sz w:val="21"/>
                <w:szCs w:val="22"/>
                <w:lang w:val="en-US" w:eastAsia="zh-CN"/>
              </w:rPr>
              <w:t>cellGroupConfig</w:t>
            </w:r>
            <w:proofErr w:type="spellEnd"/>
          </w:p>
          <w:p w14:paraId="4B1AD29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F0EC9D1" w14:textId="77777777" w:rsidR="00EE4F0C" w:rsidRDefault="00596B9F">
            <w:pPr>
              <w:pStyle w:val="TAL"/>
              <w:rPr>
                <w:b/>
                <w:bCs/>
                <w:i/>
                <w:iCs/>
                <w:lang w:eastAsia="sv-SE"/>
              </w:rPr>
            </w:pPr>
            <w:proofErr w:type="spellStart"/>
            <w:r>
              <w:rPr>
                <w:b/>
                <w:bCs/>
                <w:i/>
                <w:iCs/>
                <w:lang w:eastAsia="sv-SE"/>
              </w:rPr>
              <w:t>txxx</w:t>
            </w:r>
            <w:proofErr w:type="spellEnd"/>
          </w:p>
          <w:p w14:paraId="55614FA2"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sv-SE"/>
              </w:rPr>
              <w:t xml:space="preserve">Indicates the timer value of </w:t>
            </w:r>
            <w:proofErr w:type="spellStart"/>
            <w:r>
              <w:rPr>
                <w:lang w:eastAsia="sv-SE"/>
              </w:rPr>
              <w:t>Txxx</w:t>
            </w:r>
            <w:proofErr w:type="spellEnd"/>
            <w:r>
              <w:rPr>
                <w:lang w:eastAsia="sv-SE"/>
              </w:rPr>
              <w:t xml:space="preserve"> to be used during </w:t>
            </w:r>
            <w:proofErr w:type="spellStart"/>
            <w:r>
              <w:rPr>
                <w:highlight w:val="yellow"/>
                <w:lang w:eastAsia="sv-SE"/>
              </w:rPr>
              <w:t>during</w:t>
            </w:r>
            <w:proofErr w:type="spellEnd"/>
            <w:r>
              <w:rPr>
                <w:highlight w:val="yellow"/>
                <w:lang w:eastAsia="sv-SE"/>
              </w:rPr>
              <w:t xml:space="preserve">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SimSun"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proofErr w:type="spellStart"/>
            <w:r>
              <w:rPr>
                <w:rFonts w:ascii="Calibri" w:eastAsia="SimSun" w:hAnsi="Calibri" w:hint="eastAsia"/>
                <w:kern w:val="2"/>
                <w:sz w:val="21"/>
                <w:szCs w:val="22"/>
                <w:lang w:val="en-US" w:eastAsia="zh-CN"/>
              </w:rPr>
              <w:t>reportConfigNR</w:t>
            </w:r>
            <w:proofErr w:type="spellEnd"/>
          </w:p>
          <w:p w14:paraId="1F4938BB"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proofErr w:type="spellStart"/>
            <w:r>
              <w:rPr>
                <w:highlight w:val="yellow"/>
              </w:rPr>
              <w:t>Seving</w:t>
            </w:r>
            <w:proofErr w:type="spellEnd"/>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SimSun" w:hint="eastAsia"/>
                <w:highlight w:val="yellow"/>
                <w:lang w:val="en-US" w:eastAsia="zh-CN"/>
              </w:rPr>
              <w:t>r</w:t>
            </w:r>
            <w:proofErr w:type="spellStart"/>
            <w:r>
              <w:rPr>
                <w:highlight w:val="yellow"/>
              </w:rPr>
              <w:t>ving</w:t>
            </w:r>
            <w:proofErr w:type="spellEnd"/>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SimSun"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r>
              <w:rPr>
                <w:rFonts w:eastAsiaTheme="minorEastAsia"/>
                <w:lang w:val="en-US" w:eastAsia="zh-CN"/>
              </w:rPr>
              <w:t>“</w:t>
            </w:r>
            <w:r>
              <w:rPr>
                <w:rFonts w:eastAsia="SimSun" w:hint="eastAsia"/>
                <w:highlight w:val="yellow"/>
                <w:lang w:val="en-US" w:eastAsia="zh-CN"/>
              </w:rPr>
              <w:t xml:space="preserve"> configure</w:t>
            </w:r>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SimSun"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gridSpan w:val="2"/>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SimSun"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rPr>
              <w:t>SL-</w:t>
            </w:r>
            <w:proofErr w:type="spellStart"/>
            <w:r>
              <w:rPr>
                <w:i/>
              </w:rPr>
              <w:t>MeasResultsRelay</w:t>
            </w:r>
            <w:proofErr w:type="spellEnd"/>
          </w:p>
          <w:p w14:paraId="1D22A818"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t xml:space="preserve">The IE </w:t>
            </w:r>
            <w:r>
              <w:rPr>
                <w:i/>
                <w:highlight w:val="yellow"/>
              </w:rPr>
              <w:t>SL-</w:t>
            </w:r>
            <w:proofErr w:type="spellStart"/>
            <w:r>
              <w:rPr>
                <w:i/>
                <w:highlight w:val="yellow"/>
              </w:rPr>
              <w:t>MeasResultsSLRelay</w:t>
            </w:r>
            <w:proofErr w:type="spellEnd"/>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w:t>
            </w:r>
            <w:proofErr w:type="spellStart"/>
            <w:r>
              <w:rPr>
                <w:i/>
              </w:rPr>
              <w:t>MeasResults</w:t>
            </w:r>
            <w:r>
              <w:rPr>
                <w:i/>
                <w:strike/>
                <w:highlight w:val="yellow"/>
              </w:rPr>
              <w:t>SL</w:t>
            </w:r>
            <w:r>
              <w:rPr>
                <w:i/>
              </w:rPr>
              <w:t>Relay</w:t>
            </w:r>
            <w:proofErr w:type="spellEnd"/>
            <w:r>
              <w:t xml:space="preserve"> covers measured results of L2 U2N Relay UEs.</w:t>
            </w:r>
          </w:p>
        </w:tc>
        <w:tc>
          <w:tcPr>
            <w:tcW w:w="639" w:type="pct"/>
            <w:gridSpan w:val="2"/>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SimSun"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hint="eastAsia"/>
                <w:kern w:val="2"/>
                <w:sz w:val="21"/>
                <w:szCs w:val="22"/>
                <w:lang w:val="en-US" w:eastAsia="zh-CN"/>
              </w:rPr>
              <w:t xml:space="preserve">- </w:t>
            </w:r>
            <w:r>
              <w:rPr>
                <w:i/>
                <w:iCs/>
              </w:rPr>
              <w:t>SL-RLC-</w:t>
            </w:r>
            <w:proofErr w:type="spellStart"/>
            <w:r>
              <w:rPr>
                <w:i/>
                <w:iCs/>
              </w:rPr>
              <w:t>ChannelConfig</w:t>
            </w:r>
            <w:proofErr w:type="spellEnd"/>
          </w:p>
          <w:p w14:paraId="34332A8E" w14:textId="77777777" w:rsidR="00EE4F0C" w:rsidRDefault="00EE4F0C">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9F45D5C" w14:textId="77777777" w:rsidR="00EE4F0C" w:rsidRDefault="00596B9F">
            <w:pPr>
              <w:pStyle w:val="TAL"/>
              <w:rPr>
                <w:b/>
                <w:bCs/>
                <w:i/>
                <w:iCs/>
                <w:lang w:eastAsia="en-GB"/>
              </w:rPr>
            </w:pPr>
            <w:proofErr w:type="spellStart"/>
            <w:r>
              <w:rPr>
                <w:b/>
                <w:bCs/>
                <w:i/>
                <w:iCs/>
                <w:lang w:eastAsia="en-GB"/>
              </w:rPr>
              <w:t>sl</w:t>
            </w:r>
            <w:proofErr w:type="spellEnd"/>
            <w:r>
              <w:rPr>
                <w:b/>
                <w:bCs/>
                <w:i/>
                <w:iCs/>
                <w:lang w:eastAsia="en-GB"/>
              </w:rPr>
              <w:t>-MAC-</w:t>
            </w:r>
            <w:proofErr w:type="spellStart"/>
            <w:r>
              <w:rPr>
                <w:b/>
                <w:bCs/>
                <w:i/>
                <w:iCs/>
                <w:lang w:eastAsia="en-GB"/>
              </w:rPr>
              <w:t>LogicalChannelConfig</w:t>
            </w:r>
            <w:proofErr w:type="spellEnd"/>
          </w:p>
          <w:p w14:paraId="1EAE48BF" w14:textId="77777777" w:rsidR="00EE4F0C" w:rsidRDefault="00596B9F">
            <w:pPr>
              <w:widowControl w:val="0"/>
              <w:overflowPunct/>
              <w:autoSpaceDE/>
              <w:autoSpaceDN/>
              <w:adjustRightInd/>
              <w:spacing w:after="0"/>
              <w:jc w:val="both"/>
              <w:textAlignment w:val="auto"/>
              <w:rPr>
                <w:rFonts w:ascii="Calibri" w:eastAsia="SimSun" w:hAnsi="Calibri"/>
                <w:kern w:val="2"/>
                <w:sz w:val="21"/>
                <w:szCs w:val="22"/>
                <w:lang w:val="en-US" w:eastAsia="zh-CN"/>
              </w:rPr>
            </w:pPr>
            <w:r>
              <w:rPr>
                <w:lang w:eastAsia="en-GB"/>
              </w:rPr>
              <w:t xml:space="preserve">The field is used to configure MAC SL logical channel </w:t>
            </w:r>
            <w:proofErr w:type="spellStart"/>
            <w:r>
              <w:rPr>
                <w:highlight w:val="yellow"/>
                <w:lang w:eastAsia="en-GB"/>
              </w:rPr>
              <w:t>paramenters</w:t>
            </w:r>
            <w:proofErr w:type="spellEnd"/>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SimSun"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SimSun"/>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SimSun"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DengXian"/>
                <w:b/>
                <w:bCs/>
                <w:i/>
                <w:iCs/>
                <w:lang w:eastAsia="zh-CN"/>
              </w:rPr>
            </w:pPr>
            <w:proofErr w:type="spellStart"/>
            <w:r>
              <w:rPr>
                <w:rFonts w:eastAsia="DengXian"/>
                <w:b/>
                <w:bCs/>
                <w:i/>
                <w:iCs/>
                <w:lang w:eastAsia="zh-CN"/>
              </w:rPr>
              <w:t>sl-PacketDelayBudget</w:t>
            </w:r>
            <w:proofErr w:type="spellEnd"/>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SimSun"/>
                <w:lang w:val="en-US" w:eastAsia="zh-CN"/>
              </w:rPr>
            </w:pPr>
            <w:r>
              <w:rPr>
                <w:rFonts w:eastAsia="SimSun" w:hint="eastAsia"/>
                <w:lang w:val="en-US" w:eastAsia="zh-CN"/>
              </w:rPr>
              <w:t>SL-RLC-</w:t>
            </w:r>
            <w:proofErr w:type="spellStart"/>
            <w:r>
              <w:rPr>
                <w:rFonts w:eastAsia="SimSun" w:hint="eastAsia"/>
                <w:lang w:val="en-US" w:eastAsia="zh-CN"/>
              </w:rPr>
              <w:t>ChannelID</w:t>
            </w:r>
            <w:proofErr w:type="spellEnd"/>
          </w:p>
          <w:p w14:paraId="6FEE8A5D" w14:textId="77777777" w:rsidR="00EE4F0C" w:rsidRDefault="00596B9F">
            <w:pPr>
              <w:spacing w:after="0" w:line="276" w:lineRule="auto"/>
            </w:pPr>
            <w:r>
              <w:rPr>
                <w:rFonts w:eastAsia="SimSun"/>
              </w:rPr>
              <w:t xml:space="preserve">The IE </w:t>
            </w:r>
            <w:r>
              <w:rPr>
                <w:rFonts w:eastAsia="SimSun"/>
                <w:i/>
              </w:rPr>
              <w:t>SL-RLC-</w:t>
            </w:r>
            <w:proofErr w:type="spellStart"/>
            <w:r>
              <w:rPr>
                <w:rFonts w:eastAsia="SimSun"/>
                <w:i/>
              </w:rPr>
              <w:t>ChannelID</w:t>
            </w:r>
            <w:proofErr w:type="spellEnd"/>
            <w:r>
              <w:rPr>
                <w:rFonts w:eastAsia="SimSun"/>
                <w:i/>
              </w:rPr>
              <w:t xml:space="preserve"> </w:t>
            </w:r>
            <w:r>
              <w:rPr>
                <w:rFonts w:eastAsia="SimSun"/>
              </w:rPr>
              <w:t xml:space="preserve">is used to identify </w:t>
            </w:r>
            <w:r>
              <w:t xml:space="preserve">a </w:t>
            </w:r>
            <w:r>
              <w:rPr>
                <w:highlight w:val="yellow"/>
              </w:rPr>
              <w:t>PC5 RLC channel</w:t>
            </w:r>
            <w:r>
              <w:t xml:space="preserve"> in the link between L2 U2N Relay UE</w:t>
            </w:r>
            <w:r>
              <w:rPr>
                <w:rFonts w:eastAsia="SimSun"/>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DengXian"/>
                <w:lang w:eastAsia="zh-CN"/>
              </w:rPr>
              <w:t xml:space="preserve">The </w:t>
            </w:r>
            <w:proofErr w:type="spellStart"/>
            <w:r>
              <w:rPr>
                <w:rFonts w:eastAsia="DengXian"/>
                <w:highlight w:val="yellow"/>
                <w:lang w:eastAsia="zh-CN"/>
              </w:rPr>
              <w:t>sidelink</w:t>
            </w:r>
            <w:proofErr w:type="spellEnd"/>
            <w:r>
              <w:rPr>
                <w:rFonts w:eastAsia="DengXian"/>
                <w:highlight w:val="yellow"/>
                <w:lang w:eastAsia="zh-CN"/>
              </w:rPr>
              <w:t xml:space="preserve"> RLC bearer</w:t>
            </w:r>
            <w:r>
              <w:rPr>
                <w:rFonts w:eastAsia="DengXian"/>
                <w:lang w:eastAsia="zh-CN"/>
              </w:rPr>
              <w:t xml:space="preserve"> using this</w:t>
            </w:r>
            <w:r>
              <w:t xml:space="preserve"> c</w:t>
            </w:r>
            <w:r>
              <w:rPr>
                <w:rFonts w:eastAsia="DengXian"/>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It is suggested to use the PC5 Relay RLC channel instead of PC5 RLC channel, PC5 RLC bearer or </w:t>
            </w:r>
            <w:proofErr w:type="spellStart"/>
            <w:r>
              <w:rPr>
                <w:rFonts w:asciiTheme="minorHAnsi" w:eastAsia="SimSun" w:hAnsiTheme="minorHAnsi" w:cstheme="minorHAnsi" w:hint="eastAsia"/>
                <w:lang w:val="en-US" w:eastAsia="zh-CN"/>
              </w:rPr>
              <w:t>sidelink</w:t>
            </w:r>
            <w:proofErr w:type="spellEnd"/>
            <w:r>
              <w:rPr>
                <w:rFonts w:asciiTheme="minorHAnsi" w:eastAsia="SimSun" w:hAnsiTheme="minorHAnsi" w:cstheme="minorHAnsi" w:hint="eastAsia"/>
                <w:lang w:val="en-US" w:eastAsia="zh-CN"/>
              </w:rPr>
              <w:t xml:space="preserve"> RLC bearer.</w:t>
            </w:r>
          </w:p>
        </w:tc>
        <w:tc>
          <w:tcPr>
            <w:tcW w:w="639" w:type="pct"/>
            <w:gridSpan w:val="2"/>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SimSun"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SimSun" w:hAnsi="Arial" w:hint="eastAsia"/>
                <w:sz w:val="24"/>
                <w:lang w:val="en-US" w:eastAsia="zh-CN"/>
              </w:rPr>
              <w:t>13</w:t>
            </w:r>
            <w:r>
              <w:rPr>
                <w:rFonts w:ascii="Arial" w:hAnsi="Arial"/>
                <w:sz w:val="24"/>
              </w:rPr>
              <w:t>.2</w:t>
            </w:r>
            <w:r>
              <w:rPr>
                <w:rFonts w:ascii="Arial" w:hAnsi="Arial"/>
                <w:sz w:val="24"/>
              </w:rPr>
              <w:tab/>
            </w:r>
            <w:proofErr w:type="spellStart"/>
            <w:r>
              <w:rPr>
                <w:rFonts w:ascii="Arial" w:hAnsi="Arial"/>
                <w:sz w:val="24"/>
              </w:rPr>
              <w:t>Sidelink</w:t>
            </w:r>
            <w:proofErr w:type="spellEnd"/>
            <w:r>
              <w:rPr>
                <w:rFonts w:ascii="Arial" w:hAnsi="Arial"/>
                <w:sz w:val="24"/>
              </w:rPr>
              <w:t xml:space="preserve"> discovery monitoring</w:t>
            </w:r>
          </w:p>
          <w:p w14:paraId="396AC5C3" w14:textId="77777777" w:rsidR="00EE4F0C" w:rsidRDefault="00EE4F0C">
            <w:pPr>
              <w:spacing w:after="0" w:line="276" w:lineRule="auto"/>
              <w:rPr>
                <w:rFonts w:eastAsia="SimSun"/>
              </w:rPr>
            </w:pPr>
          </w:p>
          <w:p w14:paraId="5031AE65" w14:textId="77777777" w:rsidR="00EE4F0C" w:rsidRDefault="00596B9F">
            <w:pPr>
              <w:ind w:left="851" w:hanging="284"/>
            </w:pPr>
            <w:r>
              <w:t>2&gt;</w:t>
            </w:r>
            <w:r>
              <w:tab/>
              <w:t xml:space="preserve">else if the cell chosen for NR </w:t>
            </w:r>
            <w:proofErr w:type="spellStart"/>
            <w:r>
              <w:t>sidelink</w:t>
            </w:r>
            <w:proofErr w:type="spellEnd"/>
            <w:r>
              <w:t xml:space="preserve"> discovery reception provides </w:t>
            </w:r>
            <w:r>
              <w:rPr>
                <w:i/>
              </w:rPr>
              <w:t>SIB12</w:t>
            </w:r>
            <w:r>
              <w:t>:</w:t>
            </w:r>
          </w:p>
          <w:p w14:paraId="1CFC2964" w14:textId="77777777" w:rsidR="00EE4F0C" w:rsidRDefault="00596B9F">
            <w:pPr>
              <w:ind w:left="1135" w:hanging="284"/>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Pr>
                <w:i/>
              </w:rPr>
              <w:t>SIB12</w:t>
            </w:r>
            <w:r>
              <w:t>:</w:t>
            </w:r>
          </w:p>
          <w:p w14:paraId="10CCACDC" w14:textId="77777777" w:rsidR="00EE4F0C" w:rsidRDefault="00596B9F">
            <w:pPr>
              <w:pStyle w:val="B4"/>
              <w:rPr>
                <w:lang w:val="en-US"/>
              </w:rPr>
            </w:pPr>
            <w:r>
              <w:t xml:space="preserve">4&gt; configure lower layers to monitor </w:t>
            </w:r>
            <w:proofErr w:type="spellStart"/>
            <w:r>
              <w:t>sidelink</w:t>
            </w:r>
            <w:proofErr w:type="spellEnd"/>
            <w:r>
              <w:t xml:space="preserve"> control information and the corresponding data using the resource pool indicated by </w:t>
            </w:r>
            <w:proofErr w:type="spellStart"/>
            <w:r>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SimSun" w:hAnsiTheme="minorHAnsi" w:cstheme="minorHAnsi"/>
                <w:lang w:val="en-US" w:eastAsia="zh-CN"/>
              </w:rPr>
            </w:pPr>
            <w:proofErr w:type="spellStart"/>
            <w:r>
              <w:rPr>
                <w:i/>
                <w:lang w:eastAsia="zh-CN"/>
              </w:rPr>
              <w:t>sl-DiscRxPoo</w:t>
            </w:r>
            <w:proofErr w:type="spellEnd"/>
            <w:r>
              <w:rPr>
                <w:rFonts w:hint="eastAsia"/>
                <w:i/>
                <w:lang w:val="en-US" w:eastAsia="zh-CN"/>
              </w:rPr>
              <w:t>l</w:t>
            </w:r>
          </w:p>
        </w:tc>
        <w:tc>
          <w:tcPr>
            <w:tcW w:w="639" w:type="pct"/>
            <w:gridSpan w:val="2"/>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SimSun"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SimSun"/>
              </w:rPr>
              <w:t xml:space="preserve">This procedure is used by a UE supporting NR </w:t>
            </w:r>
            <w:proofErr w:type="spellStart"/>
            <w:r>
              <w:rPr>
                <w:rFonts w:eastAsia="SimSun"/>
              </w:rPr>
              <w:t>sidelink</w:t>
            </w:r>
            <w:proofErr w:type="spellEnd"/>
            <w:r>
              <w:rPr>
                <w:rFonts w:eastAsia="SimSun"/>
              </w:rPr>
              <w:t xml:space="preserve"> U2N Remote UE </w:t>
            </w:r>
            <w:proofErr w:type="spellStart"/>
            <w:r>
              <w:rPr>
                <w:rFonts w:eastAsia="SimSun"/>
                <w:highlight w:val="yellow"/>
              </w:rPr>
              <w:t>operationconfigured</w:t>
            </w:r>
            <w:proofErr w:type="spellEnd"/>
            <w:r>
              <w:rPr>
                <w:rFonts w:eastAsia="SimSun"/>
              </w:rPr>
              <w:t xml:space="preserve"> by upper layers to receive/ transmit NR </w:t>
            </w:r>
            <w:proofErr w:type="spellStart"/>
            <w:r>
              <w:rPr>
                <w:rFonts w:eastAsia="SimSun"/>
              </w:rPr>
              <w:t>sidelink</w:t>
            </w:r>
            <w:proofErr w:type="spellEnd"/>
            <w:r>
              <w:rPr>
                <w:rFonts w:eastAsia="SimSun"/>
              </w:rPr>
              <w:t xml:space="preserve">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gridSpan w:val="2"/>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SimSun"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proofErr w:type="spellStart"/>
            <w:r>
              <w:rPr>
                <w:highlight w:val="yellow"/>
              </w:rP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gridSpan w:val="2"/>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SimSun"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DengXian" w:hAnsi="Arial"/>
                <w:sz w:val="24"/>
                <w:lang w:eastAsia="zh-CN"/>
              </w:rPr>
            </w:pPr>
            <w:r>
              <w:rPr>
                <w:rFonts w:ascii="Arial" w:hAnsi="Arial"/>
                <w:sz w:val="24"/>
              </w:rPr>
              <w:t>5.8.15.3</w:t>
            </w:r>
            <w:r>
              <w:rPr>
                <w:rFonts w:ascii="Arial" w:hAnsi="Arial"/>
                <w:sz w:val="24"/>
              </w:rPr>
              <w:tab/>
              <w:t xml:space="preserve">Selection and reselection of NR </w:t>
            </w:r>
            <w:proofErr w:type="spellStart"/>
            <w:r>
              <w:rPr>
                <w:rFonts w:ascii="Arial" w:hAnsi="Arial"/>
                <w:sz w:val="24"/>
              </w:rPr>
              <w:t>sidelink</w:t>
            </w:r>
            <w:proofErr w:type="spellEnd"/>
            <w:r>
              <w:rPr>
                <w:rFonts w:ascii="Arial" w:hAnsi="Arial"/>
                <w:sz w:val="24"/>
              </w:rPr>
              <w:t xml:space="preserve">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 xml:space="preserve">NR </w:t>
            </w:r>
            <w:proofErr w:type="spellStart"/>
            <w:r>
              <w:rPr>
                <w:rFonts w:hint="eastAsia"/>
                <w:iCs/>
                <w:lang w:val="en-US" w:eastAsia="zh-CN"/>
              </w:rPr>
              <w:t>sidelink</w:t>
            </w:r>
            <w:proofErr w:type="spellEnd"/>
            <w:r>
              <w:rPr>
                <w:rFonts w:hint="eastAsia"/>
                <w:iCs/>
                <w:lang w:val="en-US" w:eastAsia="zh-CN"/>
              </w:rPr>
              <w:t xml:space="preserve"> U2N Relay UEs</w:t>
            </w:r>
            <w:r>
              <w:rPr>
                <w:iCs/>
                <w:lang w:val="en-US" w:eastAsia="zh-CN"/>
              </w:rPr>
              <w:t>”</w:t>
            </w:r>
            <w:r>
              <w:rPr>
                <w:rFonts w:hint="eastAsia"/>
                <w:iCs/>
                <w:lang w:val="en-US" w:eastAsia="zh-CN"/>
              </w:rPr>
              <w:t>, which is aligned with other parts of the spec.</w:t>
            </w:r>
          </w:p>
        </w:tc>
        <w:tc>
          <w:tcPr>
            <w:tcW w:w="639" w:type="pct"/>
            <w:gridSpan w:val="2"/>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SimSun"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gridSpan w:val="2"/>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SimSun"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350</w:t>
            </w:r>
          </w:p>
        </w:tc>
        <w:tc>
          <w:tcPr>
            <w:tcW w:w="224" w:type="pct"/>
          </w:tcPr>
          <w:p w14:paraId="3CE4E980"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34DEAE64" w14:textId="77777777" w:rsidR="00EE4F0C" w:rsidRDefault="00596B9F">
            <w:pPr>
              <w:rPr>
                <w:rFonts w:eastAsia="SimSun"/>
                <w:lang w:val="en-US" w:eastAsia="zh-CN"/>
              </w:rPr>
            </w:pPr>
            <w:r>
              <w:rPr>
                <w:rFonts w:eastAsia="SimSun" w:hint="eastAsia"/>
                <w:lang w:val="en-US" w:eastAsia="zh-CN"/>
              </w:rPr>
              <w:t xml:space="preserve">5.3.5.5.12 </w:t>
            </w:r>
            <w:proofErr w:type="spellStart"/>
            <w:r>
              <w:t>Uu</w:t>
            </w:r>
            <w:proofErr w:type="spellEnd"/>
            <w:r>
              <w:t xml:space="preserve">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proofErr w:type="spellStart"/>
            <w:r>
              <w:rPr>
                <w:i/>
                <w:highlight w:val="yellow"/>
              </w:rPr>
              <w:t>Uu</w:t>
            </w:r>
            <w:proofErr w:type="spellEnd"/>
            <w:r>
              <w:rPr>
                <w:i/>
                <w:highlight w:val="yellow"/>
              </w:rPr>
              <w:t>-Relay-RLC-</w:t>
            </w:r>
            <w:proofErr w:type="spellStart"/>
            <w:r>
              <w:rPr>
                <w:i/>
                <w:highlight w:val="yellow"/>
              </w:rPr>
              <w:t>ChannelID</w:t>
            </w:r>
            <w:proofErr w:type="spellEnd"/>
            <w:r>
              <w:rPr>
                <w:i/>
              </w:rPr>
              <w:t xml:space="preserve"> </w:t>
            </w:r>
            <w:r>
              <w:t xml:space="preserve">value included in the </w:t>
            </w:r>
            <w:proofErr w:type="spellStart"/>
            <w:r>
              <w:rPr>
                <w:i/>
              </w:rPr>
              <w:t>uu</w:t>
            </w:r>
            <w:proofErr w:type="spellEnd"/>
            <w:r>
              <w:rPr>
                <w:i/>
              </w:rPr>
              <w:t>-Relay-RLC-</w:t>
            </w:r>
            <w:proofErr w:type="spellStart"/>
            <w:r>
              <w:rPr>
                <w:i/>
              </w:rPr>
              <w:t>ChannelToReleaseList</w:t>
            </w:r>
            <w:proofErr w:type="spellEnd"/>
            <w:r>
              <w:t xml:space="preserve"> that is part of the current configuration within the same cell group (LCH release):</w:t>
            </w:r>
          </w:p>
          <w:p w14:paraId="76D3F923" w14:textId="77777777" w:rsidR="00EE4F0C" w:rsidRDefault="00596B9F">
            <w:pPr>
              <w:pStyle w:val="B2"/>
              <w:ind w:left="0" w:firstLine="0"/>
              <w:rPr>
                <w:rFonts w:eastAsia="SimSun"/>
                <w:lang w:val="en-US" w:eastAsia="zh-CN"/>
              </w:rPr>
            </w:pPr>
            <w:r>
              <w:rPr>
                <w:rFonts w:eastAsia="SimSun" w:hint="eastAsia"/>
                <w:lang w:val="en-US" w:eastAsia="zh-CN"/>
              </w:rPr>
              <w:t xml:space="preserve">5.3.5.5.13 </w:t>
            </w:r>
            <w:proofErr w:type="spellStart"/>
            <w:r>
              <w:t>Uu</w:t>
            </w:r>
            <w:proofErr w:type="spellEnd"/>
            <w:r>
              <w:t xml:space="preserve">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proofErr w:type="spellStart"/>
            <w:r>
              <w:rPr>
                <w:i/>
                <w:highlight w:val="yellow"/>
              </w:rPr>
              <w:t>Uu</w:t>
            </w:r>
            <w:proofErr w:type="spellEnd"/>
            <w:r>
              <w:rPr>
                <w:i/>
                <w:highlight w:val="yellow"/>
              </w:rPr>
              <w:t>-Relay-RLC-</w:t>
            </w:r>
            <w:proofErr w:type="spellStart"/>
            <w:r>
              <w:rPr>
                <w:i/>
                <w:highlight w:val="yellow"/>
              </w:rPr>
              <w:t>ChannelID</w:t>
            </w:r>
            <w:proofErr w:type="spellEnd"/>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SimSun"/>
                <w:iCs/>
                <w:lang w:val="en-US" w:eastAsia="zh-CN"/>
              </w:rPr>
            </w:pPr>
            <w:r>
              <w:rPr>
                <w:rFonts w:hint="eastAsia"/>
                <w:iCs/>
                <w:lang w:val="en-US" w:eastAsia="zh-CN"/>
              </w:rPr>
              <w:t xml:space="preserve">Should be </w:t>
            </w:r>
            <w:r>
              <w:rPr>
                <w:iCs/>
                <w:lang w:val="en-US" w:eastAsia="zh-CN"/>
              </w:rPr>
              <w:t>“</w:t>
            </w:r>
            <w:r>
              <w:rPr>
                <w:rFonts w:eastAsia="SimSun" w:hint="eastAsia"/>
                <w:i/>
                <w:highlight w:val="yellow"/>
                <w:lang w:val="en-US" w:eastAsia="zh-CN"/>
              </w:rPr>
              <w:t>u</w:t>
            </w:r>
            <w:r>
              <w:rPr>
                <w:i/>
                <w:highlight w:val="yellow"/>
              </w:rPr>
              <w:t>u</w:t>
            </w:r>
            <w:r>
              <w:rPr>
                <w:i/>
              </w:rPr>
              <w:t>-Relay-RLC-</w:t>
            </w:r>
            <w:proofErr w:type="spellStart"/>
            <w:r>
              <w:rPr>
                <w:i/>
              </w:rPr>
              <w:t>ChannelID</w:t>
            </w:r>
            <w:proofErr w:type="spellEnd"/>
            <w:r>
              <w:rPr>
                <w:rFonts w:eastAsia="SimSun"/>
                <w:i/>
                <w:lang w:val="en-US" w:eastAsia="zh-CN"/>
              </w:rPr>
              <w:t>”</w:t>
            </w:r>
          </w:p>
        </w:tc>
        <w:tc>
          <w:tcPr>
            <w:tcW w:w="639" w:type="pct"/>
            <w:gridSpan w:val="2"/>
          </w:tcPr>
          <w:p w14:paraId="5FC107C6"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SimSun"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DengXian"/>
                <w:lang w:val="en-US" w:eastAsia="zh-CN"/>
              </w:rPr>
            </w:pPr>
            <w:r>
              <w:rPr>
                <w:rFonts w:eastAsia="DengXian" w:hint="eastAsia"/>
                <w:lang w:val="en-US" w:eastAsia="zh-CN"/>
              </w:rPr>
              <w:t xml:space="preserve">5.3.3.3 </w:t>
            </w:r>
            <w:r>
              <w:t xml:space="preserve">Actions related to transmission of </w:t>
            </w:r>
            <w:proofErr w:type="spellStart"/>
            <w:r>
              <w:rPr>
                <w:i/>
              </w:rPr>
              <w:t>RRCSetupRequest</w:t>
            </w:r>
            <w:proofErr w:type="spellEnd"/>
            <w:r>
              <w:rPr>
                <w:i/>
              </w:rPr>
              <w:t xml:space="preserve"> </w:t>
            </w:r>
            <w:r>
              <w:t>message</w:t>
            </w:r>
          </w:p>
          <w:p w14:paraId="04820FBF"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proofErr w:type="spellStart"/>
            <w:r>
              <w:rPr>
                <w:i/>
              </w:rPr>
              <w:t>establishmentCause</w:t>
            </w:r>
            <w:proofErr w:type="spellEnd"/>
            <w:r>
              <w:t xml:space="preserve"> by implementation. If the cause value in the </w:t>
            </w:r>
            <w:r>
              <w:rPr>
                <w:rFonts w:eastAsia="SimSun"/>
                <w:lang w:eastAsia="zh-CN"/>
              </w:rPr>
              <w:t xml:space="preserve">message received from the L2 U2N Remote UE via SL-RLC0 is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 xml:space="preserve">, the L2 U2N Relay UE can set the same </w:t>
            </w:r>
            <w:proofErr w:type="spellStart"/>
            <w:r>
              <w:rPr>
                <w:highlight w:val="yellow"/>
              </w:rPr>
              <w:t>valuel</w:t>
            </w:r>
            <w:proofErr w:type="spellEnd"/>
            <w:r>
              <w:t xml:space="preserve"> Otherwise, the L2 U2N Relay UE does not set the value as </w:t>
            </w:r>
            <w:r>
              <w:rPr>
                <w:i/>
              </w:rPr>
              <w:t>emergency</w:t>
            </w:r>
            <w:r>
              <w:t xml:space="preserve">, </w:t>
            </w:r>
            <w:proofErr w:type="spellStart"/>
            <w:r>
              <w:rPr>
                <w:i/>
              </w:rPr>
              <w:t>mps-PriorityAccess</w:t>
            </w:r>
            <w:proofErr w:type="spellEnd"/>
            <w:r>
              <w:t xml:space="preserve">, or </w:t>
            </w:r>
            <w:proofErr w:type="spellStart"/>
            <w:r>
              <w:rPr>
                <w:i/>
              </w:rPr>
              <w:t>mcs-PriorityAccess</w:t>
            </w:r>
            <w:proofErr w:type="spellEnd"/>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gridSpan w:val="2"/>
          </w:tcPr>
          <w:p w14:paraId="1A161073"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SimSun"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SimSun"/>
                <w:lang w:val="en-US" w:eastAsia="zh-CN"/>
              </w:rPr>
            </w:pPr>
            <w:r>
              <w:rPr>
                <w:rFonts w:eastAsia="SimSun" w:hint="eastAsia"/>
                <w:lang w:val="en-US" w:eastAsia="zh-CN"/>
              </w:rPr>
              <w:t xml:space="preserve">5.8.9.10.4 </w:t>
            </w:r>
            <w:r>
              <w:rPr>
                <w:rFonts w:eastAsia="MS Mincho"/>
              </w:rPr>
              <w:t xml:space="preserve">Actions related to reception of </w:t>
            </w:r>
            <w:proofErr w:type="spellStart"/>
            <w:r>
              <w:rPr>
                <w:rFonts w:eastAsia="MS Mincho"/>
                <w:i/>
              </w:rPr>
              <w:t>NotificationMessageSidelink</w:t>
            </w:r>
            <w:proofErr w:type="spellEnd"/>
            <w:r>
              <w:rPr>
                <w:rFonts w:eastAsia="MS Mincho"/>
              </w:rPr>
              <w:t xml:space="preserve"> message</w:t>
            </w:r>
          </w:p>
          <w:p w14:paraId="545E10C3" w14:textId="77777777" w:rsidR="00EE4F0C" w:rsidRDefault="00596B9F">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37B5DAE3" w14:textId="77777777" w:rsidR="00EE4F0C" w:rsidRDefault="00596B9F">
            <w:pPr>
              <w:pStyle w:val="B1"/>
            </w:pPr>
            <w:r>
              <w:t>1&gt;</w:t>
            </w:r>
            <w:r>
              <w:tab/>
              <w:t xml:space="preserve">if the </w:t>
            </w:r>
            <w:proofErr w:type="spellStart"/>
            <w:r>
              <w:rPr>
                <w:rFonts w:eastAsia="MS Mincho"/>
                <w:i/>
              </w:rPr>
              <w:t>indicationType</w:t>
            </w:r>
            <w:proofErr w:type="spellEnd"/>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gridSpan w:val="2"/>
          </w:tcPr>
          <w:p w14:paraId="59EF69D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SimSun"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proofErr w:type="spellStart"/>
            <w:r>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1E29BF7" w14:textId="77777777" w:rsidR="00EE4F0C" w:rsidRDefault="00596B9F">
            <w:pPr>
              <w:pStyle w:val="B5"/>
            </w:pPr>
            <w:r>
              <w:t>5&gt;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6D860142" w14:textId="77777777" w:rsidR="00EE4F0C" w:rsidRDefault="00596B9F">
            <w:pPr>
              <w:pStyle w:val="B6"/>
              <w:rPr>
                <w:rFonts w:asciiTheme="minorHAnsi" w:eastAsia="Malgun Gothic" w:hAnsiTheme="minorHAnsi" w:cstheme="minorHAnsi"/>
                <w:lang w:val="en-US" w:eastAsia="zh-CN"/>
              </w:rPr>
            </w:pPr>
            <w:r w:rsidRPr="00560852">
              <w:rPr>
                <w:lang w:val="en-US"/>
              </w:rPr>
              <w:t>6&gt;</w:t>
            </w:r>
            <w:r w:rsidRPr="00560852">
              <w:rPr>
                <w:lang w:val="en-US"/>
              </w:rPr>
              <w:tab/>
              <w:t xml:space="preserve">include the L2 U2N Relay UEs included in the </w:t>
            </w:r>
            <w:proofErr w:type="spellStart"/>
            <w:r w:rsidRPr="00560852">
              <w:rPr>
                <w:i/>
                <w:lang w:val="en-US"/>
              </w:rPr>
              <w:t>relaysTriggeredList</w:t>
            </w:r>
            <w:proofErr w:type="spellEnd"/>
            <w:r w:rsidRPr="00560852">
              <w:rPr>
                <w:lang w:val="en-US"/>
              </w:rPr>
              <w:t xml:space="preserve"> as defined within the </w:t>
            </w:r>
            <w:proofErr w:type="spellStart"/>
            <w:r w:rsidRPr="00560852">
              <w:rPr>
                <w:i/>
                <w:lang w:val="en-US"/>
              </w:rPr>
              <w:t>VarMeasReportList</w:t>
            </w:r>
            <w:proofErr w:type="spellEnd"/>
            <w:r w:rsidRPr="00560852">
              <w:rPr>
                <w:lang w:val="en-US"/>
              </w:rPr>
              <w:t xml:space="preserve"> for this </w:t>
            </w:r>
            <w:proofErr w:type="spellStart"/>
            <w:r w:rsidRPr="00560852">
              <w:rPr>
                <w:i/>
                <w:lang w:val="en-US"/>
              </w:rPr>
              <w:t>measId</w:t>
            </w:r>
            <w:proofErr w:type="spellEnd"/>
            <w:r w:rsidRPr="00560852">
              <w:rPr>
                <w:lang w:val="en-US"/>
              </w:rPr>
              <w:t>;</w:t>
            </w:r>
          </w:p>
        </w:tc>
        <w:tc>
          <w:tcPr>
            <w:tcW w:w="1889" w:type="pct"/>
          </w:tcPr>
          <w:p w14:paraId="48EB3977"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proofErr w:type="spellStart"/>
            <w:r>
              <w:rPr>
                <w:i/>
              </w:rPr>
              <w:t>sl-MeasResult</w:t>
            </w:r>
            <w:proofErr w:type="spellEnd"/>
            <w:r>
              <w:rPr>
                <w:rFonts w:eastAsia="SimSun" w:hint="eastAsia"/>
                <w:i/>
                <w:highlight w:val="yellow"/>
                <w:lang w:val="en-US" w:eastAsia="zh-CN"/>
              </w:rPr>
              <w:t>s</w:t>
            </w:r>
            <w:proofErr w:type="spellStart"/>
            <w:r>
              <w:rPr>
                <w:i/>
              </w:rPr>
              <w:t>CandRelay</w:t>
            </w:r>
            <w:proofErr w:type="spellEnd"/>
            <w:r>
              <w:rPr>
                <w:rFonts w:eastAsia="SimSun"/>
                <w:i/>
                <w:lang w:val="en-US" w:eastAsia="zh-CN"/>
              </w:rPr>
              <w:t>”</w:t>
            </w:r>
          </w:p>
        </w:tc>
        <w:tc>
          <w:tcPr>
            <w:tcW w:w="639" w:type="pct"/>
            <w:gridSpan w:val="2"/>
          </w:tcPr>
          <w:p w14:paraId="030857C9"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SimSun"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5.5.5.3:</w:t>
            </w:r>
          </w:p>
          <w:p w14:paraId="398682FF" w14:textId="77777777" w:rsidR="00EE4F0C" w:rsidRDefault="00596B9F">
            <w:pPr>
              <w:overflowPunct/>
              <w:autoSpaceDE/>
              <w:autoSpaceDN/>
              <w:adjustRightInd/>
              <w:ind w:left="851" w:hanging="284"/>
              <w:textAlignment w:val="auto"/>
              <w:rPr>
                <w:rFonts w:eastAsia="SimSun"/>
              </w:rPr>
            </w:pPr>
            <w:r>
              <w:rPr>
                <w:rFonts w:eastAsia="SimSun"/>
              </w:rPr>
              <w:t xml:space="preserve">2&gt; for a candidate L2 U2N Relay UE, consider the </w:t>
            </w:r>
            <w:r>
              <w:rPr>
                <w:rFonts w:eastAsia="SimSun"/>
                <w:highlight w:val="yellow"/>
              </w:rPr>
              <w:t>y</w:t>
            </w:r>
            <w:r>
              <w:rPr>
                <w:rFonts w:eastAsia="SimSun"/>
                <w:i/>
                <w:highlight w:val="yellow"/>
              </w:rPr>
              <w:t>N-Threshold2-Relay</w:t>
            </w:r>
            <w:r>
              <w:rPr>
                <w:rFonts w:eastAsia="SimSun"/>
                <w:i/>
              </w:rPr>
              <w:t xml:space="preserve"> </w:t>
            </w:r>
            <w:r>
              <w:rPr>
                <w:rFonts w:eastAsia="SimSun"/>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SimSun" w:hAnsiTheme="minorHAnsi" w:cstheme="minorHAnsi"/>
                <w:lang w:val="en-US" w:eastAsia="zh-CN"/>
              </w:rPr>
            </w:pPr>
            <w:r>
              <w:rPr>
                <w:rFonts w:eastAsia="SimSun" w:hint="eastAsia"/>
                <w:iCs/>
                <w:lang w:val="en-US" w:eastAsia="zh-CN"/>
              </w:rPr>
              <w:t>change to</w:t>
            </w:r>
            <w:r>
              <w:rPr>
                <w:rFonts w:eastAsia="SimSun" w:hint="eastAsia"/>
                <w:i/>
                <w:lang w:val="en-US" w:eastAsia="zh-CN"/>
              </w:rPr>
              <w:t xml:space="preserve"> </w:t>
            </w:r>
            <w:r>
              <w:rPr>
                <w:rFonts w:eastAsia="SimSun"/>
                <w:i/>
                <w:lang w:val="en-US" w:eastAsia="zh-CN"/>
              </w:rPr>
              <w:t>“</w:t>
            </w:r>
            <w:r>
              <w:rPr>
                <w:rFonts w:eastAsia="SimSun" w:hint="eastAsia"/>
                <w:i/>
                <w:lang w:val="en-US" w:eastAsia="zh-CN"/>
              </w:rPr>
              <w:t>y</w:t>
            </w:r>
            <w:r>
              <w:rPr>
                <w:rFonts w:eastAsia="SimSun" w:hint="eastAsia"/>
                <w:i/>
                <w:highlight w:val="yellow"/>
                <w:lang w:val="en-US" w:eastAsia="zh-CN"/>
              </w:rPr>
              <w:t>1</w:t>
            </w:r>
            <w:r>
              <w:rPr>
                <w:rFonts w:eastAsia="SimSun"/>
                <w:i/>
              </w:rPr>
              <w:t>-Threshold2-Relay</w:t>
            </w:r>
            <w:r>
              <w:rPr>
                <w:rFonts w:eastAsia="SimSun"/>
                <w:i/>
                <w:lang w:val="en-US" w:eastAsia="zh-CN"/>
              </w:rPr>
              <w:t>”</w:t>
            </w:r>
          </w:p>
        </w:tc>
        <w:tc>
          <w:tcPr>
            <w:tcW w:w="639" w:type="pct"/>
            <w:gridSpan w:val="2"/>
          </w:tcPr>
          <w:p w14:paraId="2547A332"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SimSun"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SimSun"/>
                <w:lang w:val="en-US" w:eastAsia="zh-CN"/>
              </w:rPr>
            </w:pPr>
            <w:r>
              <w:rPr>
                <w:rFonts w:eastAsia="SimSun"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SimSun"/>
              </w:rPr>
              <w:t xml:space="preserve">For each </w:t>
            </w:r>
            <w:r>
              <w:rPr>
                <w:rFonts w:eastAsia="SimSun"/>
                <w:i/>
              </w:rPr>
              <w:t>sl-RLC-</w:t>
            </w:r>
            <w:r>
              <w:rPr>
                <w:i/>
              </w:rPr>
              <w:t>C</w:t>
            </w:r>
            <w:r>
              <w:rPr>
                <w:rFonts w:eastAsia="SimSun"/>
                <w:i/>
              </w:rPr>
              <w:t>hannelID</w:t>
            </w:r>
            <w:r>
              <w:rPr>
                <w:i/>
              </w:rPr>
              <w:t>-PC5</w:t>
            </w:r>
            <w:r>
              <w:rPr>
                <w:rFonts w:eastAsia="SimSun"/>
              </w:rPr>
              <w:t xml:space="preserve"> received in </w:t>
            </w:r>
            <w:r>
              <w:rPr>
                <w:rFonts w:eastAsia="SimSun"/>
                <w:lang w:eastAsia="zh-CN"/>
              </w:rPr>
              <w:t>the</w:t>
            </w:r>
            <w:r>
              <w:rPr>
                <w:rFonts w:eastAsia="SimSun"/>
              </w:rPr>
              <w:t xml:space="preserve"> </w:t>
            </w:r>
            <w:r>
              <w:rPr>
                <w:rFonts w:eastAsia="SimSun"/>
                <w:i/>
              </w:rPr>
              <w:t>sl-RLC-ChannelToAddModList</w:t>
            </w:r>
            <w:r>
              <w:rPr>
                <w:i/>
              </w:rPr>
              <w:t>-PC5</w:t>
            </w:r>
            <w:r>
              <w:rPr>
                <w:rFonts w:eastAsia="SimSun"/>
              </w:rPr>
              <w:t xml:space="preserve"> IE the UE shall:</w:t>
            </w:r>
          </w:p>
          <w:p w14:paraId="6D72EC0C" w14:textId="77777777" w:rsidR="00EE4F0C" w:rsidRDefault="00596B9F">
            <w:pPr>
              <w:overflowPunct/>
              <w:autoSpaceDE/>
              <w:autoSpaceDN/>
              <w:adjustRightInd/>
              <w:ind w:left="568" w:hanging="284"/>
              <w:textAlignment w:val="auto"/>
              <w:rPr>
                <w:rFonts w:eastAsia="SimSun"/>
              </w:rPr>
            </w:pPr>
            <w:r>
              <w:rPr>
                <w:rFonts w:eastAsia="SimSun"/>
              </w:rPr>
              <w:t>1&gt;</w:t>
            </w:r>
            <w:r>
              <w:rPr>
                <w:rFonts w:eastAsia="SimSun"/>
              </w:rPr>
              <w:tab/>
              <w:t xml:space="preserve">if the current configuration contains a </w:t>
            </w:r>
            <w:proofErr w:type="spellStart"/>
            <w:r>
              <w:rPr>
                <w:rFonts w:eastAsia="SimSun"/>
                <w:highlight w:val="yellow"/>
              </w:rPr>
              <w:t>sidelink</w:t>
            </w:r>
            <w:proofErr w:type="spellEnd"/>
            <w:r>
              <w:rPr>
                <w:rFonts w:eastAsia="SimSun"/>
                <w:highlight w:val="yellow"/>
              </w:rPr>
              <w:t xml:space="preserve"> RLC bearer</w:t>
            </w:r>
            <w:r>
              <w:rPr>
                <w:rFonts w:eastAsia="SimSun"/>
              </w:rPr>
              <w:t xml:space="preserve"> with the received </w:t>
            </w:r>
            <w:r>
              <w:rPr>
                <w:rFonts w:eastAsia="SimSun"/>
                <w:i/>
              </w:rPr>
              <w:t>sl-RLC-ChannelID</w:t>
            </w:r>
            <w:r>
              <w:rPr>
                <w:i/>
              </w:rPr>
              <w:t>-PC5</w:t>
            </w:r>
            <w:r>
              <w:rPr>
                <w:rFonts w:eastAsia="SimSun"/>
              </w:rPr>
              <w:t>:</w:t>
            </w:r>
          </w:p>
          <w:p w14:paraId="6CD667F7"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w:t>
            </w:r>
            <w:proofErr w:type="spellStart"/>
            <w:r>
              <w:rPr>
                <w:rFonts w:eastAsia="SimSun"/>
              </w:rPr>
              <w:t>sidelink</w:t>
            </w:r>
            <w:proofErr w:type="spellEnd"/>
            <w:r>
              <w:rPr>
                <w:rFonts w:eastAsia="SimSun"/>
              </w:rPr>
              <w:t xml:space="preserve"> RLC entity or entities in accordance with the received </w:t>
            </w:r>
            <w:r>
              <w:rPr>
                <w:rFonts w:eastAsia="Batang"/>
                <w:i/>
              </w:rPr>
              <w:t>sl-RLC-ConfigPC5</w:t>
            </w:r>
            <w:r>
              <w:rPr>
                <w:rFonts w:eastAsia="SimSun"/>
              </w:rPr>
              <w:t>;</w:t>
            </w:r>
          </w:p>
          <w:p w14:paraId="785F663D" w14:textId="77777777" w:rsidR="00EE4F0C" w:rsidRDefault="00596B9F">
            <w:pPr>
              <w:overflowPunct/>
              <w:autoSpaceDE/>
              <w:autoSpaceDN/>
              <w:adjustRightInd/>
              <w:ind w:left="851" w:hanging="284"/>
              <w:textAlignment w:val="auto"/>
              <w:rPr>
                <w:rFonts w:eastAsia="SimSun"/>
              </w:rPr>
            </w:pPr>
            <w:r>
              <w:rPr>
                <w:rFonts w:eastAsia="SimSun"/>
              </w:rPr>
              <w:t>2&gt;</w:t>
            </w:r>
            <w:r>
              <w:rPr>
                <w:rFonts w:eastAsia="SimSun"/>
              </w:rPr>
              <w:tab/>
              <w:t xml:space="preserve">reconfigure the </w:t>
            </w:r>
            <w:proofErr w:type="spellStart"/>
            <w:r>
              <w:rPr>
                <w:rFonts w:eastAsia="SimSun"/>
              </w:rPr>
              <w:t>sidelink</w:t>
            </w:r>
            <w:proofErr w:type="spellEnd"/>
            <w:r>
              <w:rPr>
                <w:rFonts w:eastAsia="SimSun"/>
              </w:rPr>
              <w:t xml:space="preserve"> logical channel in accordance with the received </w:t>
            </w:r>
            <w:r>
              <w:rPr>
                <w:rFonts w:eastAsia="Batang"/>
                <w:i/>
              </w:rPr>
              <w:t>sl-MAC-LogicalChannelConfigPC5</w:t>
            </w:r>
            <w:r>
              <w:rPr>
                <w:rFonts w:eastAsia="SimSun"/>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 xml:space="preserve">Change to </w:t>
            </w:r>
            <w:r>
              <w:rPr>
                <w:rFonts w:asciiTheme="minorHAnsi" w:eastAsia="SimSun" w:hAnsiTheme="minorHAnsi" w:cstheme="minorHAnsi"/>
                <w:lang w:val="en-US" w:eastAsia="zh-CN"/>
              </w:rPr>
              <w:t>“</w:t>
            </w:r>
            <w:r>
              <w:rPr>
                <w:rFonts w:asciiTheme="minorHAnsi" w:eastAsia="SimSun" w:hAnsiTheme="minorHAnsi" w:cstheme="minorHAnsi" w:hint="eastAsia"/>
                <w:lang w:val="en-US" w:eastAsia="zh-CN"/>
              </w:rPr>
              <w:t>PC5 Relay RLC channel</w:t>
            </w:r>
            <w:r>
              <w:rPr>
                <w:rFonts w:asciiTheme="minorHAnsi" w:eastAsia="SimSun" w:hAnsiTheme="minorHAnsi" w:cstheme="minorHAnsi"/>
                <w:lang w:val="en-US" w:eastAsia="zh-CN"/>
              </w:rPr>
              <w:t>”</w:t>
            </w:r>
          </w:p>
        </w:tc>
        <w:tc>
          <w:tcPr>
            <w:tcW w:w="639" w:type="pct"/>
            <w:gridSpan w:val="2"/>
          </w:tcPr>
          <w:p w14:paraId="51671095"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SimSun"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Heading5"/>
              <w:spacing w:after="240"/>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6F4F634E" w14:textId="77777777" w:rsidR="00EE4F0C" w:rsidRDefault="00596B9F">
            <w:r>
              <w:t xml:space="preserve">The L2 U2N Relay UE initiates the </w:t>
            </w:r>
            <w:proofErr w:type="spellStart"/>
            <w:r>
              <w:t>Uu</w:t>
            </w:r>
            <w:proofErr w:type="spellEnd"/>
            <w:r>
              <w:t xml:space="preserve">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Heading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w:t>
            </w:r>
            <w:proofErr w:type="spellStart"/>
            <w:r>
              <w:t>Uu</w:t>
            </w:r>
            <w:proofErr w:type="spellEnd"/>
            <w:r>
              <w:t xml:space="preserve"> message transfer procedure when </w:t>
            </w:r>
            <w:r>
              <w:rPr>
                <w:rFonts w:eastAsia="SimSun" w:hint="eastAsia"/>
                <w:highlight w:val="yellow"/>
                <w:lang w:val="en-US" w:eastAsia="zh-CN"/>
              </w:rPr>
              <w:t>at least</w:t>
            </w:r>
            <w:r>
              <w:rPr>
                <w:rFonts w:eastAsia="SimSun"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gridSpan w:val="2"/>
          </w:tcPr>
          <w:p w14:paraId="3B7E1508"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SimSun"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Heading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xml:space="preserve">- </w:t>
            </w:r>
            <w:proofErr w:type="spellStart"/>
            <w:r>
              <w:rPr>
                <w:rFonts w:eastAsia="Arial Unicode MS" w:hint="eastAsia"/>
                <w:i/>
                <w:iCs/>
                <w:lang w:val="en-US" w:eastAsia="zh-CN"/>
              </w:rPr>
              <w:t>RemoteUEInformationSidelink</w:t>
            </w:r>
            <w:proofErr w:type="spellEnd"/>
          </w:p>
          <w:p w14:paraId="3FC1C7A8" w14:textId="77777777" w:rsidR="00EE4F0C" w:rsidRDefault="00596B9F">
            <w:pPr>
              <w:rPr>
                <w:lang w:val="en-US" w:eastAsia="zh-CN"/>
              </w:rPr>
            </w:pPr>
            <w:proofErr w:type="spellStart"/>
            <w:r>
              <w:rPr>
                <w:rFonts w:eastAsia="Arial Unicode MS"/>
                <w:i/>
                <w:iCs/>
                <w:highlight w:val="yellow"/>
                <w:lang w:eastAsia="zh-CN"/>
              </w:rPr>
              <w:t>RemoteInformationSidelink</w:t>
            </w:r>
            <w:proofErr w:type="spellEnd"/>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proofErr w:type="spellStart"/>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roofErr w:type="spellEnd"/>
          </w:p>
        </w:tc>
        <w:tc>
          <w:tcPr>
            <w:tcW w:w="639" w:type="pct"/>
            <w:gridSpan w:val="2"/>
          </w:tcPr>
          <w:p w14:paraId="35C7601D"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SimSun"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SimSun"/>
                <w:lang w:val="en-US" w:eastAsia="sv-SE"/>
              </w:rPr>
            </w:pPr>
            <w:r>
              <w:rPr>
                <w:rFonts w:eastAsia="SimSun" w:hint="eastAsia"/>
                <w:lang w:val="en-US" w:eastAsia="zh-CN"/>
              </w:rPr>
              <w:t xml:space="preserve">Replace </w:t>
            </w:r>
            <w:r>
              <w:rPr>
                <w:rFonts w:eastAsia="SimSun"/>
                <w:lang w:val="en-US" w:eastAsia="zh-CN"/>
              </w:rPr>
              <w:t>“</w:t>
            </w:r>
            <w:r>
              <w:t>IAB Donor-CU</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IAB-donor-CU</w:t>
            </w:r>
            <w:r>
              <w:rPr>
                <w:rFonts w:eastAsia="SimSun"/>
                <w:lang w:val="en-US" w:eastAsia="zh-CN"/>
              </w:rPr>
              <w:t>”</w:t>
            </w:r>
            <w:r>
              <w:rPr>
                <w:rFonts w:eastAsia="SimSun" w:hint="eastAsia"/>
                <w:lang w:val="en-US" w:eastAsia="zh-CN"/>
              </w:rPr>
              <w:t xml:space="preserve"> to keep aligned in the NR RRC specification.  </w:t>
            </w:r>
          </w:p>
        </w:tc>
        <w:tc>
          <w:tcPr>
            <w:tcW w:w="639" w:type="pct"/>
            <w:gridSpan w:val="2"/>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SimSun"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SimSun" w:hint="eastAsia"/>
                <w:lang w:val="en-US" w:eastAsia="zh-CN"/>
              </w:rPr>
              <w:t xml:space="preserve">Replace </w:t>
            </w:r>
            <w:r>
              <w:rPr>
                <w:rFonts w:eastAsia="SimSun"/>
                <w:lang w:val="en-US" w:eastAsia="zh-CN"/>
              </w:rPr>
              <w:t>“</w:t>
            </w:r>
            <w:r>
              <w:t xml:space="preserve">IAB </w:t>
            </w:r>
            <w:r>
              <w:rPr>
                <w:rFonts w:eastAsia="SimSun" w:hint="eastAsia"/>
                <w:lang w:val="en-US" w:eastAsia="zh-CN"/>
              </w:rPr>
              <w:t>node</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to keep aligned in the NR RRC specification. </w:t>
            </w:r>
          </w:p>
        </w:tc>
        <w:tc>
          <w:tcPr>
            <w:tcW w:w="639" w:type="pct"/>
            <w:gridSpan w:val="2"/>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SimSun"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w:t>
            </w:r>
            <w:proofErr w:type="spellStart"/>
            <w:r>
              <w:rPr>
                <w:rFonts w:eastAsiaTheme="minorEastAsia"/>
                <w:lang w:eastAsia="zh-CN"/>
              </w:rPr>
              <w:t>HARQFeedback</w:t>
            </w:r>
            <w:proofErr w:type="spellEnd"/>
            <w:r>
              <w:rPr>
                <w:rFonts w:eastAsiaTheme="minorEastAsia"/>
                <w:lang w:eastAsia="zh-CN"/>
              </w:rPr>
              <w:t>”,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proofErr w:type="spellStart"/>
            <w:r w:rsidRPr="00876DD0">
              <w:rPr>
                <w:i/>
                <w:szCs w:val="22"/>
                <w:highlight w:val="yellow"/>
                <w:lang w:eastAsia="sv-SE"/>
              </w:rPr>
              <w:t>groupCommon</w:t>
            </w:r>
            <w:proofErr w:type="spellEnd"/>
            <w:r w:rsidRPr="00876DD0">
              <w:rPr>
                <w:i/>
                <w:szCs w:val="22"/>
                <w:highlight w:val="yellow"/>
                <w:lang w:eastAsia="sv-SE"/>
              </w:rPr>
              <w:t>-RNTI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proofErr w:type="spellStart"/>
            <w:r w:rsidRPr="00141FE1">
              <w:rPr>
                <w:i/>
                <w:szCs w:val="22"/>
                <w:lang w:eastAsia="sv-SE"/>
              </w:rPr>
              <w:t>groupCommon</w:t>
            </w:r>
            <w:proofErr w:type="spellEnd"/>
            <w:r w:rsidRPr="00141FE1">
              <w:rPr>
                <w:i/>
                <w:szCs w:val="22"/>
                <w:lang w:eastAsia="sv-SE"/>
              </w:rPr>
              <w:t>-RNTI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proofErr w:type="spellStart"/>
            <w:r w:rsidRPr="00053E75">
              <w:rPr>
                <w:i/>
                <w:szCs w:val="22"/>
                <w:highlight w:val="yellow"/>
                <w:lang w:eastAsia="sv-SE"/>
              </w:rPr>
              <w:t>harq-FeedbackEnablerMulticast</w:t>
            </w:r>
            <w:proofErr w:type="spellEnd"/>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gridSpan w:val="2"/>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SimSun"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gridSpan w:val="2"/>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SimSun"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gridSpan w:val="2"/>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SimSun"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proofErr w:type="spellStart"/>
            <w:r w:rsidRPr="006F1DD0">
              <w:rPr>
                <w:highlight w:val="yellow"/>
              </w:rPr>
              <w:t>transmisson</w:t>
            </w:r>
            <w:proofErr w:type="spellEnd"/>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gridSpan w:val="2"/>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SimSun"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proofErr w:type="spellStart"/>
            <w:r>
              <w:rPr>
                <w:i/>
              </w:rPr>
              <w:t>searchSpaceMTCH</w:t>
            </w:r>
            <w:proofErr w:type="spellEnd"/>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proofErr w:type="spellStart"/>
            <w:r>
              <w:rPr>
                <w:i/>
              </w:rPr>
              <w:t>searchSpaceMTCH</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SimSun"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Heading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SimSun"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CFR-</w:t>
            </w:r>
            <w:proofErr w:type="spellStart"/>
            <w:r>
              <w:rPr>
                <w:bCs/>
                <w:i/>
                <w:iCs/>
              </w:rPr>
              <w:t>ConfigMulticast</w:t>
            </w:r>
            <w:proofErr w:type="spellEnd"/>
            <w:r>
              <w:rPr>
                <w:bCs/>
                <w:i/>
                <w:iCs/>
              </w:rPr>
              <w:t xml:space="preserve">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w:t>
            </w:r>
            <w:proofErr w:type="spellStart"/>
            <w:r>
              <w:t>SPS-ConfigMulticastToAddModList-r17</w:t>
            </w:r>
            <w:proofErr w:type="spellEnd"/>
            <w:r>
              <w:t xml:space="preserve">      OPTIONAL,    -- Need N</w:t>
            </w:r>
          </w:p>
          <w:p w14:paraId="25EABD7D" w14:textId="77777777" w:rsidR="00B43FEC" w:rsidRDefault="00B43FEC" w:rsidP="00B43FEC">
            <w:pPr>
              <w:pStyle w:val="PL"/>
            </w:pPr>
            <w:r>
              <w:t xml:space="preserve">    sps-ConfigMulticastToReleaseList-r17           </w:t>
            </w:r>
            <w:proofErr w:type="spellStart"/>
            <w:r>
              <w:t>SPS-ConfigMulticastToReleaseList-r17</w:t>
            </w:r>
            <w:proofErr w:type="spellEnd"/>
            <w:r>
              <w:t xml:space="preserve">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Heading4"/>
              <w:numPr>
                <w:ilvl w:val="0"/>
                <w:numId w:val="0"/>
              </w:numPr>
              <w:spacing w:after="240"/>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SimSun"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w:t>
            </w:r>
            <w:proofErr w:type="spellStart"/>
            <w:r>
              <w:rPr>
                <w:szCs w:val="22"/>
                <w:lang w:eastAsia="sv-SE"/>
              </w:rPr>
              <w:t>srambled</w:t>
            </w:r>
            <w:proofErr w:type="spellEnd"/>
            <w:r>
              <w:rPr>
                <w:szCs w:val="22"/>
                <w:lang w:eastAsia="sv-SE"/>
              </w:rPr>
              <w:t>”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gridSpan w:val="2"/>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SimSun"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w:t>
            </w:r>
            <w:proofErr w:type="spellStart"/>
            <w:r>
              <w:rPr>
                <w:i/>
                <w:lang w:eastAsia="zh-CN"/>
              </w:rPr>
              <w:t>ConfigMCCH</w:t>
            </w:r>
            <w:proofErr w:type="spellEnd"/>
            <w:r>
              <w:rPr>
                <w:i/>
                <w:lang w:eastAsia="zh-CN"/>
              </w:rPr>
              <w:t>-MTCH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SimSun"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w:t>
            </w:r>
            <w:proofErr w:type="spellStart"/>
            <w:r w:rsidRPr="003C5A80">
              <w:t>ServiceList</w:t>
            </w:r>
            <w:proofErr w:type="spellEnd"/>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Footer"/>
            </w:pPr>
          </w:p>
        </w:tc>
        <w:tc>
          <w:tcPr>
            <w:tcW w:w="639" w:type="pct"/>
            <w:gridSpan w:val="2"/>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SimSun"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Heading4"/>
              <w:numPr>
                <w:ilvl w:val="0"/>
                <w:numId w:val="0"/>
              </w:numPr>
              <w:spacing w:after="240"/>
            </w:pPr>
            <w:bookmarkStart w:id="74" w:name="_Hlk85563926"/>
            <w:r>
              <w:t>5.3.13.1b</w:t>
            </w:r>
            <w:r>
              <w:tab/>
              <w:t>Conditions for initiating SDT</w:t>
            </w:r>
          </w:p>
          <w:bookmarkEnd w:id="74"/>
          <w:p w14:paraId="7EB5F2FB" w14:textId="50AFFF02" w:rsidR="00D45A08" w:rsidRDefault="00D45A08" w:rsidP="00CF26B7">
            <w:pPr>
              <w:pStyle w:val="B1"/>
            </w:pPr>
            <w:r>
              <w:t>…</w:t>
            </w:r>
          </w:p>
          <w:p w14:paraId="351A44F5" w14:textId="73C8F041" w:rsidR="00CF26B7" w:rsidRDefault="00CF26B7" w:rsidP="00CF26B7">
            <w:pPr>
              <w:pStyle w:val="B1"/>
            </w:pPr>
            <w:r>
              <w:t>1&gt;</w:t>
            </w:r>
            <w:r>
              <w:tab/>
            </w:r>
            <w:proofErr w:type="spellStart"/>
            <w:r>
              <w:rPr>
                <w:i/>
                <w:iCs/>
              </w:rPr>
              <w:t>sdt</w:t>
            </w:r>
            <w:proofErr w:type="spellEnd"/>
            <w:r>
              <w:rPr>
                <w:i/>
                <w:iCs/>
              </w:rPr>
              <w: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gridSpan w:val="2"/>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SimSun"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rPr>
              <w:lastRenderedPageBreak/>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 xml:space="preserve">Editor's </w:t>
            </w:r>
            <w:proofErr w:type="spellStart"/>
            <w:r>
              <w:t>note:FFS</w:t>
            </w:r>
            <w:proofErr w:type="spellEnd"/>
            <w:r>
              <w:t xml:space="preserve">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Heading4"/>
              <w:spacing w:after="240" w:line="259" w:lineRule="auto"/>
              <w:rPr>
                <w:rFonts w:eastAsia="MS Mincho"/>
                <w:b/>
                <w:bCs/>
                <w:highlight w:val="yellow"/>
              </w:rPr>
            </w:pPr>
            <w:r>
              <w:rPr>
                <w:rFonts w:eastAsia="SimSun"/>
                <w:b/>
                <w:bCs/>
                <w:highlight w:val="yellow"/>
              </w:rPr>
              <w:t>3&gt;</w:t>
            </w:r>
            <w:r>
              <w:rPr>
                <w:rFonts w:eastAsia="SimSun"/>
                <w:b/>
                <w:bCs/>
                <w:highlight w:val="yellow"/>
              </w:rPr>
              <w:tab/>
              <w:t>indicate to lower layers that the SCG is activated.5.3.5.20</w:t>
            </w:r>
            <w:r>
              <w:rPr>
                <w:rFonts w:eastAsia="SimSun"/>
                <w:b/>
                <w:bCs/>
                <w:highlight w:val="yellow"/>
              </w:rPr>
              <w:tab/>
            </w:r>
            <w:r>
              <w:rPr>
                <w:rFonts w:eastAsia="MS Mincho"/>
                <w:b/>
                <w:bCs/>
                <w:highlight w:val="yellow"/>
              </w:rPr>
              <w:t>Application layer configuration</w:t>
            </w:r>
          </w:p>
          <w:p w14:paraId="20E7F197" w14:textId="77777777" w:rsidR="00F37CFD" w:rsidRDefault="00F37CFD" w:rsidP="00F37CFD">
            <w:pPr>
              <w:rPr>
                <w:rFonts w:eastAsia="SimSun"/>
              </w:rPr>
            </w:pPr>
            <w:r>
              <w:t>The UE shall:</w:t>
            </w:r>
          </w:p>
          <w:p w14:paraId="7D2BEDC4" w14:textId="77777777" w:rsidR="00F37CFD" w:rsidRDefault="00F37CFD" w:rsidP="00F37CFD">
            <w:pPr>
              <w:pStyle w:val="B1"/>
            </w:pPr>
            <w:r>
              <w:t>1&gt;</w:t>
            </w:r>
            <w:r>
              <w:tab/>
              <w:t xml:space="preserve">if </w:t>
            </w:r>
            <w:proofErr w:type="spellStart"/>
            <w:r>
              <w:rPr>
                <w:i/>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SimSun" w:hAnsiTheme="minorHAnsi" w:cstheme="minorHAnsi"/>
              </w:rPr>
            </w:pPr>
            <w:r>
              <w:rPr>
                <w:rFonts w:asciiTheme="minorHAnsi" w:eastAsia="SimSun"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gridSpan w:val="2"/>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lang w:val="en-US" w:eastAsia="zh-CN"/>
              </w:rPr>
              <w:t>L</w:t>
            </w:r>
            <w:r>
              <w:rPr>
                <w:rFonts w:asciiTheme="minorHAnsi" w:eastAsia="SimSun" w:hAnsiTheme="minorHAnsi" w:cstheme="minorHAnsi" w:hint="eastAsia"/>
                <w:lang w:val="en-US" w:eastAsia="zh-CN"/>
              </w:rPr>
              <w:t>iu.</w:t>
            </w:r>
            <w:r>
              <w:rPr>
                <w:rFonts w:asciiTheme="minorHAnsi" w:eastAsia="SimSun"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SimSun"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lastRenderedPageBreak/>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DengXian"/>
              </w:rPr>
            </w:pPr>
            <w:r>
              <w:rPr>
                <w:rFonts w:eastAsia="DengXian"/>
              </w:rPr>
              <w:t>2&gt;</w:t>
            </w:r>
            <w:r>
              <w:rPr>
                <w:rFonts w:eastAsia="DengXian"/>
              </w:rPr>
              <w:tab/>
              <w:t>if the UE supports multiple CEF report:</w:t>
            </w:r>
          </w:p>
          <w:p w14:paraId="28CEB330" w14:textId="77777777" w:rsidR="00F37CFD" w:rsidRDefault="00F37CFD" w:rsidP="00F37CFD">
            <w:pPr>
              <w:pStyle w:val="B3"/>
              <w:rPr>
                <w:rFonts w:eastAsia="DengXian"/>
                <w:lang w:eastAsia="zh-CN"/>
              </w:rPr>
            </w:pPr>
            <w:r>
              <w:rPr>
                <w:rFonts w:eastAsia="DengXian"/>
                <w:lang w:eastAsia="zh-CN"/>
              </w:rPr>
              <w:t>3&gt;</w:t>
            </w:r>
            <w:r>
              <w:rPr>
                <w:rFonts w:eastAsia="DengXian"/>
                <w:lang w:eastAsia="zh-CN"/>
              </w:rPr>
              <w:tab/>
              <w:t xml:space="preserve">if the </w:t>
            </w:r>
            <w:proofErr w:type="spellStart"/>
            <w:r>
              <w:rPr>
                <w:rFonts w:eastAsia="DengXian"/>
                <w:i/>
                <w:lang w:eastAsia="zh-CN"/>
              </w:rPr>
              <w:t>cgi</w:t>
            </w:r>
            <w:proofErr w:type="spellEnd"/>
            <w:r>
              <w:rPr>
                <w:rFonts w:eastAsia="DengXian"/>
                <w:i/>
                <w:lang w:eastAsia="zh-CN"/>
              </w:rPr>
              <w:t>-Info</w:t>
            </w:r>
            <w:r>
              <w:rPr>
                <w:rFonts w:eastAsia="DengXian"/>
                <w:lang w:eastAsia="zh-CN"/>
              </w:rPr>
              <w:t xml:space="preserve"> in the </w:t>
            </w:r>
            <w:proofErr w:type="spellStart"/>
            <w:r>
              <w:rPr>
                <w:i/>
              </w:rPr>
              <w:t>measResultFailedCell</w:t>
            </w:r>
            <w:proofErr w:type="spellEnd"/>
            <w:r>
              <w:rPr>
                <w:rFonts w:eastAsia="DengXian"/>
                <w:lang w:eastAsia="zh-CN"/>
              </w:rPr>
              <w:t xml:space="preserve"> in the newly added </w:t>
            </w:r>
            <w:proofErr w:type="spellStart"/>
            <w:r>
              <w:rPr>
                <w:rFonts w:eastAsia="DengXian"/>
                <w:i/>
                <w:lang w:eastAsia="zh-CN"/>
              </w:rPr>
              <w:t>VarConnEstFailReport</w:t>
            </w:r>
            <w:proofErr w:type="spellEnd"/>
            <w:r>
              <w:rPr>
                <w:rFonts w:eastAsia="DengXian"/>
                <w:lang w:eastAsia="zh-CN"/>
              </w:rPr>
              <w:t xml:space="preserve"> is the same as the </w:t>
            </w:r>
            <w:proofErr w:type="spellStart"/>
            <w:r>
              <w:rPr>
                <w:rFonts w:eastAsia="DengXian"/>
                <w:i/>
                <w:lang w:eastAsia="zh-CN"/>
              </w:rPr>
              <w:t>cgi</w:t>
            </w:r>
            <w:proofErr w:type="spellEnd"/>
            <w:r>
              <w:rPr>
                <w:rFonts w:eastAsia="DengXian"/>
                <w:i/>
                <w:lang w:eastAsia="zh-CN"/>
              </w:rPr>
              <w:t>-Info</w:t>
            </w:r>
            <w:r>
              <w:rPr>
                <w:rFonts w:eastAsia="DengXian"/>
                <w:lang w:eastAsia="zh-CN"/>
              </w:rPr>
              <w:t xml:space="preserve"> in the </w:t>
            </w:r>
            <w:proofErr w:type="spellStart"/>
            <w:r>
              <w:rPr>
                <w:i/>
              </w:rPr>
              <w:t>measResultFailedCell</w:t>
            </w:r>
            <w:proofErr w:type="spellEnd"/>
            <w:r>
              <w:rPr>
                <w:rFonts w:eastAsia="DengXian"/>
                <w:lang w:eastAsia="zh-CN"/>
              </w:rPr>
              <w:t xml:space="preserve"> in the last entry </w:t>
            </w:r>
            <w:r>
              <w:rPr>
                <w:rFonts w:eastAsia="DengXian"/>
              </w:rPr>
              <w:t xml:space="preserve">in the </w:t>
            </w:r>
            <w:proofErr w:type="spellStart"/>
            <w:r>
              <w:rPr>
                <w:rFonts w:eastAsia="DengXian"/>
                <w:i/>
              </w:rPr>
              <w:t>VarConnEstFailReportList</w:t>
            </w:r>
            <w:proofErr w:type="spellEnd"/>
            <w:r>
              <w:rPr>
                <w:rFonts w:eastAsia="DengXian"/>
                <w:lang w:eastAsia="zh-CN"/>
              </w:rPr>
              <w:t>:</w:t>
            </w:r>
          </w:p>
          <w:p w14:paraId="1CBD059E" w14:textId="77777777" w:rsidR="00F37CFD" w:rsidRDefault="00F37CFD" w:rsidP="00F37CFD">
            <w:pPr>
              <w:pStyle w:val="B4"/>
              <w:rPr>
                <w:rFonts w:eastAsia="DengXian"/>
              </w:rPr>
            </w:pPr>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proofErr w:type="spellStart"/>
            <w:r>
              <w:rPr>
                <w:highlight w:val="yellow"/>
                <w:lang w:eastAsia="ko-KR"/>
              </w:rPr>
              <w:t>enty</w:t>
            </w:r>
            <w:proofErr w:type="spellEnd"/>
            <w:r>
              <w:rPr>
                <w:lang w:eastAsia="ko-KR"/>
              </w:rPr>
              <w:t xml:space="preserve"> with the</w:t>
            </w:r>
            <w:r>
              <w:rPr>
                <w:rFonts w:eastAsia="DengXian"/>
                <w:i/>
              </w:rPr>
              <w:t xml:space="preserve"> </w:t>
            </w:r>
            <w:proofErr w:type="spellStart"/>
            <w:r>
              <w:rPr>
                <w:rFonts w:eastAsia="DengXian"/>
                <w:i/>
              </w:rPr>
              <w:t>VarConnEstFailReport</w:t>
            </w:r>
            <w:proofErr w:type="spellEnd"/>
            <w:r>
              <w:rPr>
                <w:rFonts w:eastAsia="DengXian"/>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SimSun" w:hAnsiTheme="minorHAnsi" w:cstheme="minorHAnsi" w:hint="eastAsia"/>
                <w:lang w:val="en-US" w:eastAsia="zh-CN"/>
              </w:rPr>
              <w:t xml:space="preserve">Typo, </w:t>
            </w:r>
            <w:proofErr w:type="spellStart"/>
            <w:r>
              <w:rPr>
                <w:rFonts w:asciiTheme="minorHAnsi" w:eastAsia="SimSun" w:hAnsiTheme="minorHAnsi" w:cstheme="minorHAnsi" w:hint="eastAsia"/>
                <w:lang w:val="en-US" w:eastAsia="zh-CN"/>
              </w:rPr>
              <w:t>Enty</w:t>
            </w:r>
            <w:proofErr w:type="spellEnd"/>
            <w:r>
              <w:rPr>
                <w:rFonts w:asciiTheme="minorHAnsi" w:eastAsia="SimSun" w:hAnsiTheme="minorHAnsi" w:cstheme="minorHAnsi" w:hint="eastAsia"/>
                <w:lang w:val="en-US" w:eastAsia="zh-CN"/>
              </w:rPr>
              <w:t xml:space="preserve"> is supposed to be </w:t>
            </w:r>
            <w:r>
              <w:rPr>
                <w:rFonts w:asciiTheme="minorHAnsi" w:eastAsia="SimSun" w:hAnsiTheme="minorHAnsi" w:cstheme="minorHAnsi" w:hint="eastAsia"/>
                <w:highlight w:val="yellow"/>
                <w:lang w:val="en-US" w:eastAsia="zh-CN"/>
              </w:rPr>
              <w:t>entry</w:t>
            </w:r>
          </w:p>
        </w:tc>
        <w:tc>
          <w:tcPr>
            <w:tcW w:w="639" w:type="pct"/>
            <w:gridSpan w:val="2"/>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SimSun"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proofErr w:type="spellStart"/>
            <w:r>
              <w:rPr>
                <w:i/>
                <w:iCs/>
              </w:rPr>
              <w:t>choConfig</w:t>
            </w:r>
            <w:proofErr w:type="spellEnd"/>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proofErr w:type="spellStart"/>
            <w:r>
              <w:rPr>
                <w:i/>
                <w:iCs/>
              </w:rPr>
              <w:t>choConfig</w:t>
            </w:r>
            <w:proofErr w:type="spellEnd"/>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proofErr w:type="spellStart"/>
            <w:r>
              <w:rPr>
                <w:i/>
                <w:iCs/>
              </w:rPr>
              <w:t>choConfig</w:t>
            </w:r>
            <w:proofErr w:type="spellEnd"/>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gridSpan w:val="2"/>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SimSun"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SimSun" w:hAnsiTheme="minorHAnsi" w:cstheme="minorHAnsi"/>
                <w:lang w:val="en-US" w:eastAsia="zh-CN"/>
              </w:rPr>
              <w:lastRenderedPageBreak/>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SimSun"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proofErr w:type="spellStart"/>
            <w:r>
              <w:rPr>
                <w:i/>
                <w:iCs/>
              </w:rPr>
              <w:t>lastHO</w:t>
            </w:r>
            <w:proofErr w:type="spellEnd"/>
            <w:r>
              <w:rPr>
                <w:i/>
                <w:iCs/>
              </w:rPr>
              <w:t>-Type</w:t>
            </w:r>
            <w:r>
              <w:t xml:space="preserve"> to </w:t>
            </w:r>
            <w:r>
              <w:rPr>
                <w:i/>
                <w:iCs/>
                <w:lang w:eastAsia="zh-CN"/>
              </w:rPr>
              <w:t>daps</w:t>
            </w:r>
            <w:r>
              <w:rPr>
                <w:lang w:eastAsia="zh-CN"/>
              </w:rPr>
              <w:t>;</w:t>
            </w:r>
          </w:p>
          <w:p w14:paraId="777122EF" w14:textId="77777777" w:rsidR="00F37CFD" w:rsidRDefault="00F37CFD" w:rsidP="00F37CFD">
            <w:pPr>
              <w:pStyle w:val="B4"/>
              <w:rPr>
                <w:rFonts w:eastAsia="DengXian"/>
              </w:rPr>
            </w:pPr>
            <w:r>
              <w:t>3&gt;</w:t>
            </w:r>
            <w:r>
              <w:tab/>
              <w:t xml:space="preserve">if radio link failure was detected in the source </w:t>
            </w:r>
            <w:proofErr w:type="spellStart"/>
            <w:r>
              <w:t>PCell</w:t>
            </w:r>
            <w:proofErr w:type="spellEnd"/>
            <w:r>
              <w:t>, according to subclause 5.3.10.3</w:t>
            </w:r>
            <w:r>
              <w:rPr>
                <w:rFonts w:eastAsia="Batang"/>
              </w:rPr>
              <w:t>:</w:t>
            </w:r>
            <w:r>
              <w:rPr>
                <w:highlight w:val="green"/>
              </w:rPr>
              <w:t>4&gt;</w:t>
            </w:r>
            <w:r>
              <w:rPr>
                <w:highlight w:val="green"/>
              </w:rPr>
              <w:tab/>
            </w:r>
            <w:r>
              <w:t xml:space="preserve">set </w:t>
            </w:r>
            <w:proofErr w:type="spellStart"/>
            <w:r>
              <w:rPr>
                <w:rFonts w:eastAsia="DengXian"/>
                <w:i/>
                <w:iCs/>
              </w:rPr>
              <w:t>timeConnSourceDAPS</w:t>
            </w:r>
            <w:proofErr w:type="spellEnd"/>
            <w:r>
              <w:rPr>
                <w:rFonts w:eastAsia="DengXian"/>
                <w:i/>
                <w:iCs/>
              </w:rPr>
              <w:t>-Failure</w:t>
            </w:r>
            <w:r>
              <w:rPr>
                <w:rFonts w:eastAsia="DengXian"/>
              </w:rPr>
              <w:t xml:space="preserve"> to the time between the initiation of the </w:t>
            </w:r>
            <w:r>
              <w:t xml:space="preserve">DAPS handover execution and the radio link failure detected in the source </w:t>
            </w:r>
            <w:proofErr w:type="spellStart"/>
            <w:r>
              <w:t>PCell</w:t>
            </w:r>
            <w:proofErr w:type="spellEnd"/>
            <w:r>
              <w:t xml:space="preserve"> while T304 was running</w:t>
            </w:r>
            <w:r>
              <w:rPr>
                <w:rFonts w:eastAsia="DengXian"/>
              </w:rPr>
              <w:t>;</w:t>
            </w:r>
          </w:p>
          <w:p w14:paraId="4A562183" w14:textId="77777777" w:rsidR="00F37CFD" w:rsidRDefault="00F37CFD" w:rsidP="00F37CFD">
            <w:pPr>
              <w:pStyle w:val="B4"/>
            </w:pPr>
            <w:r>
              <w:rPr>
                <w:highlight w:val="green"/>
              </w:rPr>
              <w:t>4&gt;</w:t>
            </w:r>
            <w:r>
              <w:rPr>
                <w:highlight w:val="green"/>
              </w:rPr>
              <w:tab/>
            </w:r>
            <w:r>
              <w:t xml:space="preserve">set the </w:t>
            </w:r>
            <w:proofErr w:type="spellStart"/>
            <w:r>
              <w:rPr>
                <w:i/>
                <w:iCs/>
              </w:rPr>
              <w:t>rlf</w:t>
            </w:r>
            <w:proofErr w:type="spellEnd"/>
            <w:r>
              <w:rPr>
                <w:i/>
                <w:iCs/>
              </w:rPr>
              <w:t>-Cause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SimSun" w:hAnsiTheme="minorHAnsi" w:cstheme="minorHAnsi" w:hint="eastAsia"/>
                <w:lang w:val="en-US" w:eastAsia="zh-CN"/>
              </w:rPr>
              <w:t>Missing new line; incorrect format</w:t>
            </w:r>
          </w:p>
        </w:tc>
        <w:tc>
          <w:tcPr>
            <w:tcW w:w="639" w:type="pct"/>
            <w:gridSpan w:val="2"/>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SimSun"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SimSun" w:hAnsiTheme="minorHAnsi" w:cstheme="minorHAnsi"/>
                <w:lang w:val="en-US" w:eastAsia="zh-CN"/>
              </w:rPr>
            </w:pPr>
            <w:r>
              <w:rPr>
                <w:rFonts w:asciiTheme="minorHAnsi" w:eastAsia="SimSun" w:hAnsiTheme="minorHAnsi" w:cstheme="minorHAnsi"/>
                <w:lang w:val="en-US" w:eastAsia="zh-CN"/>
              </w:rPr>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2C7F6B">
            <w:pPr>
              <w:pStyle w:val="TAL"/>
              <w:spacing w:line="254" w:lineRule="auto"/>
              <w:rPr>
                <w:szCs w:val="22"/>
                <w:lang w:eastAsia="sv-SE"/>
              </w:rPr>
            </w:pPr>
            <w:r w:rsidRPr="001A2CBE">
              <w:rPr>
                <w:szCs w:val="22"/>
                <w:lang w:eastAsia="sv-SE"/>
              </w:rPr>
              <w:t>In 6.3.2:</w:t>
            </w:r>
          </w:p>
          <w:p w14:paraId="21AC3DC2" w14:textId="77777777" w:rsidR="00B22D4B" w:rsidRDefault="00B22D4B" w:rsidP="002C7F6B">
            <w:pPr>
              <w:pStyle w:val="TAL"/>
              <w:spacing w:line="254" w:lineRule="auto"/>
              <w:rPr>
                <w:b/>
                <w:szCs w:val="22"/>
                <w:lang w:eastAsia="sv-SE"/>
              </w:rPr>
            </w:pPr>
          </w:p>
          <w:p w14:paraId="67C9F120" w14:textId="77777777" w:rsidR="00B22D4B" w:rsidRPr="001A2CBE" w:rsidRDefault="00B22D4B" w:rsidP="002C7F6B">
            <w:pPr>
              <w:keepNext/>
              <w:keepLines/>
              <w:spacing w:before="120"/>
              <w:outlineLvl w:val="3"/>
              <w:rPr>
                <w:rFonts w:ascii="Arial" w:hAnsi="Arial"/>
                <w:sz w:val="24"/>
                <w:lang w:eastAsia="ja-JP"/>
              </w:rPr>
            </w:pPr>
            <w:bookmarkStart w:id="75" w:name="_Toc60777307"/>
            <w:bookmarkStart w:id="76" w:name="_Toc90651179"/>
            <w:r w:rsidRPr="001A2CBE">
              <w:rPr>
                <w:rFonts w:ascii="Arial" w:hAnsi="Arial"/>
                <w:sz w:val="24"/>
                <w:lang w:eastAsia="ja-JP"/>
              </w:rPr>
              <w:t>–</w:t>
            </w:r>
            <w:r w:rsidRPr="001A2CBE">
              <w:rPr>
                <w:rFonts w:ascii="Arial" w:hAnsi="Arial"/>
                <w:sz w:val="24"/>
                <w:lang w:eastAsia="ja-JP"/>
              </w:rPr>
              <w:tab/>
            </w:r>
            <w:proofErr w:type="spellStart"/>
            <w:r w:rsidRPr="001A2CBE">
              <w:rPr>
                <w:rFonts w:ascii="Arial" w:hAnsi="Arial"/>
                <w:i/>
                <w:sz w:val="24"/>
                <w:lang w:eastAsia="ja-JP"/>
              </w:rPr>
              <w:t>PhysicalCellGroupConfig</w:t>
            </w:r>
            <w:bookmarkEnd w:id="75"/>
            <w:bookmarkEnd w:id="76"/>
            <w:proofErr w:type="spellEnd"/>
          </w:p>
          <w:p w14:paraId="49343490" w14:textId="77777777" w:rsidR="00B22D4B" w:rsidRPr="001A2CBE" w:rsidRDefault="00B22D4B" w:rsidP="002C7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2C7F6B">
            <w:pPr>
              <w:pStyle w:val="TAL"/>
              <w:spacing w:line="254" w:lineRule="auto"/>
              <w:rPr>
                <w:b/>
                <w:szCs w:val="22"/>
                <w:lang w:eastAsia="sv-SE"/>
              </w:rPr>
            </w:pPr>
          </w:p>
          <w:p w14:paraId="628E9C3F" w14:textId="77777777" w:rsidR="00B22D4B" w:rsidRPr="001A2CBE" w:rsidRDefault="00B22D4B" w:rsidP="002C7F6B">
            <w:pPr>
              <w:pStyle w:val="TAL"/>
              <w:spacing w:line="254" w:lineRule="auto"/>
              <w:rPr>
                <w:b/>
                <w:szCs w:val="22"/>
                <w:lang w:eastAsia="sv-SE"/>
              </w:rPr>
            </w:pPr>
          </w:p>
          <w:p w14:paraId="140CF5AE" w14:textId="77777777" w:rsidR="00B22D4B" w:rsidRPr="00D73A60" w:rsidRDefault="00B22D4B" w:rsidP="002C7F6B">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SimSun" w:hAnsi="Arial" w:cs="Arial"/>
                <w:lang w:val="en-US" w:eastAsia="zh-CN"/>
              </w:rPr>
            </w:pPr>
            <w:r w:rsidRPr="00053AD9">
              <w:rPr>
                <w:rFonts w:asciiTheme="minorHAnsi" w:eastAsia="SimSun" w:hAnsiTheme="minorHAnsi" w:cstheme="minorHAnsi"/>
                <w:lang w:val="en-US" w:eastAsia="zh-CN"/>
              </w:rPr>
              <w:t xml:space="preserve">Rename </w:t>
            </w:r>
            <w:r w:rsidRPr="00053AD9">
              <w:rPr>
                <w:rFonts w:asciiTheme="minorHAnsi" w:eastAsia="SimSun" w:hAnsiTheme="minorHAnsi" w:cstheme="minorHAnsi"/>
                <w:i/>
                <w:lang w:val="en-US" w:eastAsia="zh-CN"/>
              </w:rPr>
              <w:t>pdsch-HARQ-ACK-EnhType3SecondaryPUCCHgroup</w:t>
            </w:r>
            <w:r w:rsidRPr="00053AD9">
              <w:rPr>
                <w:rFonts w:asciiTheme="minorHAnsi" w:eastAsia="SimSun" w:hAnsiTheme="minorHAnsi" w:cstheme="minorHAnsi"/>
                <w:lang w:val="en-US" w:eastAsia="zh-CN"/>
              </w:rPr>
              <w:t xml:space="preserve"> to </w:t>
            </w:r>
            <w:r w:rsidRPr="00053AD9">
              <w:rPr>
                <w:rFonts w:asciiTheme="minorHAnsi" w:eastAsia="SimSun" w:hAnsiTheme="minorHAnsi" w:cstheme="minorHAnsi"/>
                <w:i/>
                <w:lang w:val="en-US" w:eastAsia="zh-CN"/>
              </w:rPr>
              <w:t>pdsch-HARQ-ACK-enhType3DCIfield-secondaryPUCCHgroup</w:t>
            </w:r>
            <w:r w:rsidRPr="00053AD9">
              <w:rPr>
                <w:rFonts w:asciiTheme="minorHAnsi" w:eastAsia="SimSun" w:hAnsiTheme="minorHAnsi" w:cstheme="minorHAnsi"/>
                <w:lang w:val="en-US" w:eastAsia="zh-CN"/>
              </w:rPr>
              <w:t xml:space="preserve"> to match RAN1 (functional) naming of this field (in R1 parameter list R1-2202541). The term “</w:t>
            </w:r>
            <w:proofErr w:type="spellStart"/>
            <w:r w:rsidRPr="00053AD9">
              <w:rPr>
                <w:rFonts w:asciiTheme="minorHAnsi" w:eastAsia="SimSun" w:hAnsiTheme="minorHAnsi" w:cstheme="minorHAnsi"/>
                <w:lang w:val="en-US" w:eastAsia="zh-CN"/>
              </w:rPr>
              <w:t>DCIfield</w:t>
            </w:r>
            <w:proofErr w:type="spellEnd"/>
            <w:r w:rsidRPr="00053AD9">
              <w:rPr>
                <w:rFonts w:asciiTheme="minorHAnsi" w:eastAsia="SimSun" w:hAnsiTheme="minorHAnsi" w:cstheme="minorHAnsi"/>
                <w:lang w:val="en-US" w:eastAsia="zh-CN"/>
              </w:rPr>
              <w:t xml:space="preserve">” characterizes that the enabling of the enhanced Type 3 CB is indicated through a new DCI field. This also aligns the naming with the same parameter used for the primary PUCCH group, </w:t>
            </w:r>
            <w:r w:rsidRPr="00053AD9">
              <w:rPr>
                <w:rFonts w:asciiTheme="minorHAnsi" w:eastAsia="SimSun" w:hAnsiTheme="minorHAnsi" w:cstheme="minorHAnsi"/>
                <w:i/>
                <w:lang w:val="en-US" w:eastAsia="zh-CN"/>
              </w:rPr>
              <w:t>pdsch-HARQ-ACK-enhType3DCIfield</w:t>
            </w:r>
            <w:r w:rsidRPr="00053AD9">
              <w:rPr>
                <w:rFonts w:asciiTheme="minorHAnsi" w:eastAsia="SimSun" w:hAnsiTheme="minorHAnsi" w:cstheme="minorHAnsi"/>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SimSun" w:hAnsiTheme="minorHAnsi" w:cstheme="minorHAnsi"/>
                <w:lang w:eastAsia="zh-CN"/>
              </w:rPr>
            </w:pPr>
          </w:p>
        </w:tc>
      </w:tr>
      <w:tr w:rsidR="0005564E" w14:paraId="7BC7F26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D8026E3" w14:textId="4AF86620" w:rsidR="0005564E" w:rsidRDefault="0005564E" w:rsidP="0005564E">
            <w:pPr>
              <w:spacing w:after="0" w:line="276" w:lineRule="auto"/>
              <w:jc w:val="center"/>
              <w:rPr>
                <w:rFonts w:asciiTheme="minorHAnsi" w:eastAsia="SimSun" w:hAnsiTheme="minorHAnsi" w:cstheme="minorHAnsi"/>
                <w:lang w:val="en-US" w:eastAsia="zh-CN"/>
              </w:rPr>
            </w:pPr>
            <w:r>
              <w:lastRenderedPageBreak/>
              <w:t>376</w:t>
            </w:r>
          </w:p>
        </w:tc>
        <w:tc>
          <w:tcPr>
            <w:tcW w:w="224" w:type="pct"/>
            <w:tcBorders>
              <w:top w:val="single" w:sz="4" w:space="0" w:color="auto"/>
              <w:left w:val="single" w:sz="4" w:space="0" w:color="auto"/>
              <w:bottom w:val="single" w:sz="4" w:space="0" w:color="auto"/>
              <w:right w:val="single" w:sz="4" w:space="0" w:color="auto"/>
            </w:tcBorders>
          </w:tcPr>
          <w:p w14:paraId="0860833F" w14:textId="11B98827" w:rsidR="0005564E" w:rsidRDefault="0005564E" w:rsidP="0005564E">
            <w:pPr>
              <w:spacing w:after="0" w:line="276" w:lineRule="auto"/>
              <w:rPr>
                <w:rFonts w:asciiTheme="minorHAnsi" w:eastAsia="SimSun" w:hAnsiTheme="minorHAnsi" w:cstheme="minorHAnsi"/>
                <w:lang w:val="en-US" w:eastAsia="zh-CN"/>
              </w:rPr>
            </w:pPr>
            <w:r w:rsidRPr="00A14586">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A8F2E6" w14:textId="77777777" w:rsidR="0005564E" w:rsidRPr="00170109" w:rsidRDefault="0005564E" w:rsidP="0005564E">
            <w:pPr>
              <w:pStyle w:val="Heading3"/>
              <w:numPr>
                <w:ilvl w:val="0"/>
                <w:numId w:val="0"/>
              </w:numPr>
              <w:spacing w:after="240"/>
              <w:rPr>
                <w:rFonts w:ascii="Times New Roman" w:eastAsia="Times New Roman" w:hAnsi="Times New Roman"/>
                <w:sz w:val="20"/>
              </w:rPr>
            </w:pPr>
            <w:r w:rsidRPr="00A14586">
              <w:rPr>
                <w:rFonts w:ascii="Times New Roman" w:eastAsia="Times New Roman" w:hAnsi="Times New Roman"/>
                <w:sz w:val="20"/>
              </w:rPr>
              <w:t xml:space="preserve">In 6.3.2 </w:t>
            </w:r>
            <w:proofErr w:type="spellStart"/>
            <w:r w:rsidRPr="00CB2AA4">
              <w:rPr>
                <w:rFonts w:ascii="Times New Roman" w:eastAsia="Times New Roman" w:hAnsi="Times New Roman"/>
                <w:i/>
                <w:iCs/>
                <w:sz w:val="20"/>
              </w:rPr>
              <w:t>AvailabilityCombination</w:t>
            </w:r>
            <w:proofErr w:type="spellEnd"/>
            <w:r w:rsidRPr="00A14586">
              <w:rPr>
                <w:rFonts w:ascii="Times New Roman" w:eastAsia="Times New Roman" w:hAnsi="Times New Roman"/>
                <w:sz w:val="20"/>
              </w:rPr>
              <w:t xml:space="preserve"> field descriptions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5564E" w:rsidRPr="004A58AB" w14:paraId="2CD6C3CC"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0D7B13E9" w14:textId="77777777" w:rsidR="0005564E" w:rsidRPr="00170190" w:rsidRDefault="0005564E" w:rsidP="0005564E">
                  <w:pPr>
                    <w:pStyle w:val="TAL"/>
                    <w:rPr>
                      <w:b/>
                      <w:bCs/>
                      <w:i/>
                      <w:iCs/>
                      <w:lang w:val="en-US" w:eastAsia="x-none"/>
                    </w:rPr>
                  </w:pPr>
                  <w:proofErr w:type="spellStart"/>
                  <w:r w:rsidRPr="00170190">
                    <w:rPr>
                      <w:b/>
                      <w:bCs/>
                      <w:i/>
                      <w:iCs/>
                      <w:lang w:val="en-US" w:eastAsia="x-none"/>
                    </w:rPr>
                    <w:t>rbSetGroups</w:t>
                  </w:r>
                  <w:proofErr w:type="spellEnd"/>
                </w:p>
                <w:p w14:paraId="45B78785" w14:textId="77777777" w:rsidR="0005564E" w:rsidRPr="004A58AB" w:rsidRDefault="0005564E" w:rsidP="0005564E">
                  <w:pPr>
                    <w:pStyle w:val="TAL"/>
                    <w:rPr>
                      <w:b/>
                      <w:bCs/>
                      <w:i/>
                      <w:iCs/>
                      <w:lang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 groups configured for the availability combination. </w:t>
                  </w:r>
                  <w:r w:rsidRPr="008D7D35">
                    <w:rPr>
                      <w:lang w:eastAsia="sv-SE"/>
                    </w:rPr>
                    <w:t>Each group includes consecutive RB sets.</w:t>
                  </w:r>
                </w:p>
              </w:tc>
            </w:tr>
            <w:tr w:rsidR="0005564E" w:rsidRPr="00170190" w14:paraId="513261D0"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462231B7" w14:textId="77777777" w:rsidR="0005564E" w:rsidRPr="00170190" w:rsidRDefault="0005564E" w:rsidP="0005564E">
                  <w:pPr>
                    <w:pStyle w:val="TAL"/>
                    <w:rPr>
                      <w:b/>
                      <w:bCs/>
                      <w:i/>
                      <w:iCs/>
                      <w:lang w:val="en-US" w:eastAsia="x-none"/>
                    </w:rPr>
                  </w:pPr>
                  <w:proofErr w:type="spellStart"/>
                  <w:r w:rsidRPr="00170190">
                    <w:rPr>
                      <w:b/>
                      <w:bCs/>
                      <w:i/>
                      <w:iCs/>
                      <w:lang w:val="en-US" w:eastAsia="x-none"/>
                    </w:rPr>
                    <w:t>rbSets</w:t>
                  </w:r>
                  <w:proofErr w:type="spellEnd"/>
                </w:p>
                <w:p w14:paraId="28DA13B2" w14:textId="77777777" w:rsidR="0005564E" w:rsidRPr="00170190" w:rsidRDefault="0005564E" w:rsidP="0005564E">
                  <w:pPr>
                    <w:pStyle w:val="TAL"/>
                    <w:rPr>
                      <w:b/>
                      <w:bCs/>
                      <w:i/>
                      <w:iCs/>
                      <w:lang w:val="en-US"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sets configured for each RB set group.</w:t>
                  </w:r>
                </w:p>
              </w:tc>
            </w:tr>
          </w:tbl>
          <w:p w14:paraId="7997C4E0"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E68C008" w14:textId="14DF53B7" w:rsidR="0005564E" w:rsidRPr="00053AD9" w:rsidRDefault="0005564E" w:rsidP="0005564E">
            <w:pPr>
              <w:spacing w:after="0" w:line="276" w:lineRule="auto"/>
              <w:rPr>
                <w:rFonts w:asciiTheme="minorHAnsi" w:eastAsia="SimSun" w:hAnsiTheme="minorHAnsi" w:cstheme="minorHAnsi"/>
                <w:lang w:val="en-US" w:eastAsia="zh-CN"/>
              </w:rPr>
            </w:pPr>
            <w:r>
              <w:rPr>
                <w:rFonts w:eastAsiaTheme="minorEastAsia"/>
                <w:lang w:eastAsia="zh-CN"/>
              </w:rPr>
              <w:t>The Acronym RB is used to represent Radio Bearer in RRC spec. Suggest here to use resource block directly in the descriptions.</w:t>
            </w:r>
          </w:p>
        </w:tc>
        <w:tc>
          <w:tcPr>
            <w:tcW w:w="639" w:type="pct"/>
            <w:gridSpan w:val="2"/>
            <w:tcBorders>
              <w:top w:val="single" w:sz="4" w:space="0" w:color="auto"/>
              <w:left w:val="single" w:sz="4" w:space="0" w:color="auto"/>
              <w:bottom w:val="single" w:sz="4" w:space="0" w:color="auto"/>
              <w:right w:val="single" w:sz="4" w:space="0" w:color="auto"/>
            </w:tcBorders>
          </w:tcPr>
          <w:p w14:paraId="239BDA16" w14:textId="569B3D3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2D0A360A" w14:textId="77777777" w:rsidR="0005564E" w:rsidRDefault="0005564E" w:rsidP="0005564E">
            <w:pPr>
              <w:spacing w:after="0" w:line="276" w:lineRule="auto"/>
              <w:rPr>
                <w:rFonts w:asciiTheme="minorHAnsi" w:eastAsia="SimSun" w:hAnsiTheme="minorHAnsi" w:cstheme="minorHAnsi"/>
                <w:lang w:eastAsia="zh-CN"/>
              </w:rPr>
            </w:pPr>
          </w:p>
        </w:tc>
      </w:tr>
      <w:tr w:rsidR="0005564E" w14:paraId="5D1DC2B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4D8685F" w14:textId="0E45BDD5" w:rsidR="0005564E" w:rsidRDefault="0005564E" w:rsidP="0005564E">
            <w:pPr>
              <w:spacing w:after="0" w:line="276" w:lineRule="auto"/>
              <w:jc w:val="center"/>
              <w:rPr>
                <w:rFonts w:asciiTheme="minorHAnsi" w:eastAsia="SimSun" w:hAnsiTheme="minorHAnsi" w:cstheme="minorHAnsi"/>
                <w:lang w:val="en-US" w:eastAsia="zh-CN"/>
              </w:rPr>
            </w:pPr>
            <w:r>
              <w:rPr>
                <w:rFonts w:asciiTheme="minorHAnsi" w:eastAsiaTheme="minorEastAsia" w:hAnsiTheme="minorHAnsi" w:cstheme="minorHAnsi"/>
                <w:lang w:eastAsia="zh-CN"/>
              </w:rPr>
              <w:t>377</w:t>
            </w:r>
          </w:p>
        </w:tc>
        <w:tc>
          <w:tcPr>
            <w:tcW w:w="224" w:type="pct"/>
            <w:tcBorders>
              <w:top w:val="single" w:sz="4" w:space="0" w:color="auto"/>
              <w:left w:val="single" w:sz="4" w:space="0" w:color="auto"/>
              <w:bottom w:val="single" w:sz="4" w:space="0" w:color="auto"/>
              <w:right w:val="single" w:sz="4" w:space="0" w:color="auto"/>
            </w:tcBorders>
          </w:tcPr>
          <w:p w14:paraId="2D28F594" w14:textId="332B5E74" w:rsidR="0005564E" w:rsidRDefault="0005564E" w:rsidP="0005564E">
            <w:pPr>
              <w:spacing w:after="0" w:line="276" w:lineRule="auto"/>
              <w:rPr>
                <w:rFonts w:asciiTheme="minorHAnsi" w:eastAsia="SimSun" w:hAnsiTheme="minorHAnsi" w:cstheme="minorHAnsi"/>
                <w:lang w:val="en-US"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D34C07" w14:textId="77777777" w:rsidR="0005564E" w:rsidRPr="00CB2AA4" w:rsidRDefault="0005564E" w:rsidP="0005564E">
            <w:pPr>
              <w:pStyle w:val="Heading3"/>
              <w:numPr>
                <w:ilvl w:val="0"/>
                <w:numId w:val="0"/>
              </w:numPr>
              <w:spacing w:after="240"/>
              <w:ind w:left="930" w:hanging="510"/>
              <w:rPr>
                <w:rFonts w:ascii="Times New Roman" w:eastAsia="Times New Roman" w:hAnsi="Times New Roman"/>
                <w:sz w:val="20"/>
              </w:rPr>
            </w:pPr>
            <w:r w:rsidRPr="00CB2AA4">
              <w:rPr>
                <w:rFonts w:ascii="Times New Roman" w:eastAsia="Times New Roman" w:hAnsi="Times New Roman"/>
                <w:sz w:val="20"/>
              </w:rPr>
              <w:t xml:space="preserve">In 6.3.2, </w:t>
            </w:r>
            <w:proofErr w:type="spellStart"/>
            <w:r w:rsidRPr="00D26900">
              <w:rPr>
                <w:rFonts w:ascii="Times New Roman" w:eastAsia="Times New Roman" w:hAnsi="Times New Roman"/>
                <w:i/>
                <w:iCs/>
                <w:sz w:val="20"/>
              </w:rPr>
              <w:t>LogicalChannelConfig</w:t>
            </w:r>
            <w:proofErr w:type="spellEnd"/>
          </w:p>
          <w:p w14:paraId="421871C0" w14:textId="77777777" w:rsidR="0005564E" w:rsidRDefault="0005564E" w:rsidP="0005564E">
            <w:pPr>
              <w:pStyle w:val="PL"/>
              <w:rPr>
                <w:color w:val="808080"/>
              </w:rPr>
            </w:pPr>
            <w:r>
              <w:t xml:space="preserve">logicalChannelGroup-IABExt-r17      </w:t>
            </w:r>
            <w:r>
              <w:rPr>
                <w:color w:val="993366"/>
              </w:rPr>
              <w:t>INTEGER</w:t>
            </w:r>
            <w:r>
              <w:t xml:space="preserve"> (</w:t>
            </w:r>
            <w:r w:rsidRPr="00A0268D">
              <w:rPr>
                <w:highlight w:val="yellow"/>
              </w:rPr>
              <w:t>8</w:t>
            </w:r>
            <w:r>
              <w:t xml:space="preserve">..maxLCG-ID-IAB-r17)                                   </w:t>
            </w:r>
            <w:r>
              <w:rPr>
                <w:color w:val="993366"/>
              </w:rPr>
              <w:t>OPTIONAL</w:t>
            </w:r>
            <w:r>
              <w:t xml:space="preserve">   </w:t>
            </w:r>
            <w:r>
              <w:rPr>
                <w:color w:val="808080"/>
              </w:rPr>
              <w:t>-- Need R</w:t>
            </w:r>
          </w:p>
          <w:p w14:paraId="17620C5B"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780AD84" w14:textId="3ED097FC" w:rsidR="0005564E" w:rsidRPr="00053AD9" w:rsidRDefault="0005564E" w:rsidP="0005564E">
            <w:pPr>
              <w:spacing w:after="0" w:line="276" w:lineRule="auto"/>
              <w:rPr>
                <w:rFonts w:asciiTheme="minorHAnsi" w:eastAsia="SimSun" w:hAnsiTheme="minorHAnsi" w:cstheme="minorHAnsi"/>
                <w:lang w:val="en-US" w:eastAsia="zh-CN"/>
              </w:rPr>
            </w:pPr>
            <w:r w:rsidRPr="00CB2AA4">
              <w:rPr>
                <w:rFonts w:eastAsiaTheme="minorEastAsia"/>
                <w:lang w:eastAsia="zh-CN"/>
              </w:rPr>
              <w:t>Better to define a maxLCG-ID-Plus1</w:t>
            </w:r>
            <w:r>
              <w:rPr>
                <w:rFonts w:eastAsiaTheme="minorEastAsia"/>
                <w:lang w:eastAsia="zh-CN"/>
              </w:rPr>
              <w:t xml:space="preserve"> for the value 8</w:t>
            </w:r>
          </w:p>
        </w:tc>
        <w:tc>
          <w:tcPr>
            <w:tcW w:w="639" w:type="pct"/>
            <w:gridSpan w:val="2"/>
            <w:tcBorders>
              <w:top w:val="single" w:sz="4" w:space="0" w:color="auto"/>
              <w:left w:val="single" w:sz="4" w:space="0" w:color="auto"/>
              <w:bottom w:val="single" w:sz="4" w:space="0" w:color="auto"/>
              <w:right w:val="single" w:sz="4" w:space="0" w:color="auto"/>
            </w:tcBorders>
          </w:tcPr>
          <w:p w14:paraId="0E8D6C1C" w14:textId="63637217" w:rsidR="0005564E" w:rsidRDefault="0005564E" w:rsidP="0005564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627928C4" w14:textId="77777777" w:rsidR="0005564E" w:rsidRDefault="0005564E" w:rsidP="0005564E">
            <w:pPr>
              <w:spacing w:after="0" w:line="276" w:lineRule="auto"/>
              <w:rPr>
                <w:rFonts w:asciiTheme="minorHAnsi" w:eastAsia="SimSun" w:hAnsiTheme="minorHAnsi" w:cstheme="minorHAnsi"/>
                <w:lang w:eastAsia="zh-CN"/>
              </w:rPr>
            </w:pPr>
          </w:p>
        </w:tc>
      </w:tr>
      <w:tr w:rsidR="006F382D" w14:paraId="26713D2B"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5F7F3130" w14:textId="74F9CEC7"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4" w:type="pct"/>
            <w:tcBorders>
              <w:top w:val="single" w:sz="4" w:space="0" w:color="auto"/>
              <w:left w:val="single" w:sz="4" w:space="0" w:color="auto"/>
              <w:bottom w:val="single" w:sz="4" w:space="0" w:color="auto"/>
              <w:right w:val="single" w:sz="4" w:space="0" w:color="auto"/>
            </w:tcBorders>
          </w:tcPr>
          <w:p w14:paraId="2D8EFA5F" w14:textId="568B065B"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708DBE" w14:textId="77777777" w:rsidR="006F382D" w:rsidRPr="00D27132" w:rsidRDefault="006F382D" w:rsidP="006F382D">
            <w:pPr>
              <w:pStyle w:val="TAL"/>
              <w:rPr>
                <w:bCs/>
                <w:iCs/>
                <w:lang w:eastAsia="sv-SE"/>
              </w:rPr>
            </w:pPr>
            <w:proofErr w:type="spellStart"/>
            <w:r w:rsidRPr="00D27132">
              <w:rPr>
                <w:b/>
                <w:bCs/>
                <w:i/>
                <w:iCs/>
                <w:lang w:eastAsia="sv-SE"/>
              </w:rPr>
              <w:t>pucch-</w:t>
            </w:r>
            <w:r>
              <w:rPr>
                <w:b/>
                <w:bCs/>
                <w:i/>
                <w:iCs/>
                <w:lang w:eastAsia="sv-SE"/>
              </w:rPr>
              <w:t>RepetitionNrofSlots</w:t>
            </w:r>
            <w:proofErr w:type="spellEnd"/>
          </w:p>
          <w:p w14:paraId="6127D29F" w14:textId="10FABA79" w:rsidR="006F382D" w:rsidRPr="00CB2AA4" w:rsidRDefault="006F382D" w:rsidP="006F382D">
            <w:pPr>
              <w:pStyle w:val="Heading3"/>
              <w:numPr>
                <w:ilvl w:val="0"/>
                <w:numId w:val="0"/>
              </w:numPr>
              <w:spacing w:before="0" w:beforeAutospacing="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889" w:type="pct"/>
            <w:tcBorders>
              <w:top w:val="single" w:sz="4" w:space="0" w:color="auto"/>
              <w:left w:val="single" w:sz="4" w:space="0" w:color="auto"/>
              <w:bottom w:val="single" w:sz="4" w:space="0" w:color="auto"/>
              <w:right w:val="single" w:sz="4" w:space="0" w:color="auto"/>
            </w:tcBorders>
          </w:tcPr>
          <w:p w14:paraId="4FC7FBDF" w14:textId="40DF6DFB"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639" w:type="pct"/>
            <w:gridSpan w:val="2"/>
            <w:tcBorders>
              <w:top w:val="single" w:sz="4" w:space="0" w:color="auto"/>
              <w:left w:val="single" w:sz="4" w:space="0" w:color="auto"/>
              <w:bottom w:val="single" w:sz="4" w:space="0" w:color="auto"/>
              <w:right w:val="single" w:sz="4" w:space="0" w:color="auto"/>
            </w:tcBorders>
          </w:tcPr>
          <w:p w14:paraId="4616793F" w14:textId="3DC9AE42"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7363A8E" w14:textId="77777777" w:rsidR="006F382D" w:rsidRDefault="006F382D" w:rsidP="006F382D">
            <w:pPr>
              <w:spacing w:after="0" w:line="276" w:lineRule="auto"/>
              <w:rPr>
                <w:rFonts w:asciiTheme="minorHAnsi" w:eastAsia="SimSun" w:hAnsiTheme="minorHAnsi" w:cstheme="minorHAnsi"/>
                <w:lang w:eastAsia="zh-CN"/>
              </w:rPr>
            </w:pPr>
          </w:p>
        </w:tc>
      </w:tr>
      <w:tr w:rsidR="006F382D" w14:paraId="6B4ECD41"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4327BB14" w14:textId="162E2B6B"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4" w:type="pct"/>
            <w:tcBorders>
              <w:top w:val="single" w:sz="4" w:space="0" w:color="auto"/>
              <w:left w:val="single" w:sz="4" w:space="0" w:color="auto"/>
              <w:bottom w:val="single" w:sz="4" w:space="0" w:color="auto"/>
              <w:right w:val="single" w:sz="4" w:space="0" w:color="auto"/>
            </w:tcBorders>
          </w:tcPr>
          <w:p w14:paraId="6640BE49" w14:textId="2E7FB889"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E00D8" w14:textId="77777777" w:rsidR="006F382D" w:rsidRPr="009C7017" w:rsidRDefault="006F382D" w:rsidP="006F382D">
            <w:pPr>
              <w:pStyle w:val="TAL"/>
              <w:rPr>
                <w:szCs w:val="22"/>
                <w:lang w:eastAsia="sv-SE"/>
              </w:rPr>
            </w:pPr>
            <w:proofErr w:type="spellStart"/>
            <w:r>
              <w:rPr>
                <w:b/>
                <w:i/>
                <w:szCs w:val="22"/>
                <w:lang w:eastAsia="sv-SE"/>
              </w:rPr>
              <w:t>pucch-WindowRestart</w:t>
            </w:r>
            <w:proofErr w:type="spellEnd"/>
          </w:p>
          <w:p w14:paraId="305323EE" w14:textId="77777777" w:rsidR="006F382D" w:rsidRPr="007C2168" w:rsidRDefault="006F382D" w:rsidP="006F382D">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CD0F66C" w14:textId="0096238D" w:rsidR="006F382D" w:rsidRPr="00CB2AA4" w:rsidRDefault="006F382D" w:rsidP="006F382D">
            <w:pPr>
              <w:pStyle w:val="Heading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889" w:type="pct"/>
            <w:tcBorders>
              <w:top w:val="single" w:sz="4" w:space="0" w:color="auto"/>
              <w:left w:val="single" w:sz="4" w:space="0" w:color="auto"/>
              <w:bottom w:val="single" w:sz="4" w:space="0" w:color="auto"/>
              <w:right w:val="single" w:sz="4" w:space="0" w:color="auto"/>
            </w:tcBorders>
          </w:tcPr>
          <w:p w14:paraId="578A6965" w14:textId="1ADE93A5"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639" w:type="pct"/>
            <w:gridSpan w:val="2"/>
            <w:tcBorders>
              <w:top w:val="single" w:sz="4" w:space="0" w:color="auto"/>
              <w:left w:val="single" w:sz="4" w:space="0" w:color="auto"/>
              <w:bottom w:val="single" w:sz="4" w:space="0" w:color="auto"/>
              <w:right w:val="single" w:sz="4" w:space="0" w:color="auto"/>
            </w:tcBorders>
          </w:tcPr>
          <w:p w14:paraId="73FA3190" w14:textId="67D2D5FD"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04C5467" w14:textId="77777777" w:rsidR="006F382D" w:rsidRDefault="006F382D" w:rsidP="006F382D">
            <w:pPr>
              <w:spacing w:after="0" w:line="276" w:lineRule="auto"/>
              <w:rPr>
                <w:rFonts w:asciiTheme="minorHAnsi" w:eastAsia="SimSun" w:hAnsiTheme="minorHAnsi" w:cstheme="minorHAnsi"/>
                <w:lang w:eastAsia="zh-CN"/>
              </w:rPr>
            </w:pPr>
          </w:p>
        </w:tc>
      </w:tr>
      <w:tr w:rsidR="006F382D" w14:paraId="12B2B83F"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3C8AE7A2" w14:textId="58313998" w:rsidR="006F382D" w:rsidRDefault="006F382D" w:rsidP="006F382D">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4" w:type="pct"/>
            <w:tcBorders>
              <w:top w:val="single" w:sz="4" w:space="0" w:color="auto"/>
              <w:left w:val="single" w:sz="4" w:space="0" w:color="auto"/>
              <w:bottom w:val="single" w:sz="4" w:space="0" w:color="auto"/>
              <w:right w:val="single" w:sz="4" w:space="0" w:color="auto"/>
            </w:tcBorders>
          </w:tcPr>
          <w:p w14:paraId="37E50B64" w14:textId="74D733B0"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853FC7" w14:textId="77777777" w:rsidR="006F382D" w:rsidRPr="009C7017" w:rsidRDefault="006F382D" w:rsidP="006F382D">
            <w:pPr>
              <w:pStyle w:val="TAL"/>
              <w:rPr>
                <w:szCs w:val="22"/>
                <w:lang w:eastAsia="sv-SE"/>
              </w:rPr>
            </w:pPr>
            <w:proofErr w:type="spellStart"/>
            <w:r>
              <w:rPr>
                <w:b/>
                <w:i/>
                <w:szCs w:val="22"/>
                <w:lang w:eastAsia="sv-SE"/>
              </w:rPr>
              <w:t>pusch-WindowRestart</w:t>
            </w:r>
            <w:proofErr w:type="spellEnd"/>
          </w:p>
          <w:p w14:paraId="68F2D77D" w14:textId="0FEC7C1A" w:rsidR="006F382D" w:rsidRPr="00CB2AA4" w:rsidRDefault="006F382D" w:rsidP="006F382D">
            <w:pPr>
              <w:pStyle w:val="Heading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889" w:type="pct"/>
            <w:tcBorders>
              <w:top w:val="single" w:sz="4" w:space="0" w:color="auto"/>
              <w:left w:val="single" w:sz="4" w:space="0" w:color="auto"/>
              <w:bottom w:val="single" w:sz="4" w:space="0" w:color="auto"/>
              <w:right w:val="single" w:sz="4" w:space="0" w:color="auto"/>
            </w:tcBorders>
          </w:tcPr>
          <w:p w14:paraId="4741C049" w14:textId="7E61BDDE"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639" w:type="pct"/>
            <w:gridSpan w:val="2"/>
            <w:tcBorders>
              <w:top w:val="single" w:sz="4" w:space="0" w:color="auto"/>
              <w:left w:val="single" w:sz="4" w:space="0" w:color="auto"/>
              <w:bottom w:val="single" w:sz="4" w:space="0" w:color="auto"/>
              <w:right w:val="single" w:sz="4" w:space="0" w:color="auto"/>
            </w:tcBorders>
          </w:tcPr>
          <w:p w14:paraId="407A7D3F" w14:textId="06BDF858" w:rsidR="006F382D" w:rsidRDefault="006F382D"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3623B3BA" w14:textId="77777777" w:rsidR="006F382D" w:rsidRDefault="006F382D" w:rsidP="006F382D">
            <w:pPr>
              <w:spacing w:after="0" w:line="276" w:lineRule="auto"/>
              <w:rPr>
                <w:rFonts w:asciiTheme="minorHAnsi" w:eastAsia="SimSun" w:hAnsiTheme="minorHAnsi" w:cstheme="minorHAnsi"/>
                <w:lang w:eastAsia="zh-CN"/>
              </w:rPr>
            </w:pPr>
          </w:p>
        </w:tc>
      </w:tr>
      <w:tr w:rsidR="006F382D" w14:paraId="611AF1F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98DD86D" w14:textId="5DA213B1"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381</w:t>
            </w:r>
          </w:p>
        </w:tc>
        <w:tc>
          <w:tcPr>
            <w:tcW w:w="224" w:type="pct"/>
            <w:tcBorders>
              <w:top w:val="single" w:sz="4" w:space="0" w:color="auto"/>
              <w:left w:val="single" w:sz="4" w:space="0" w:color="auto"/>
              <w:bottom w:val="single" w:sz="4" w:space="0" w:color="auto"/>
              <w:right w:val="single" w:sz="4" w:space="0" w:color="auto"/>
            </w:tcBorders>
          </w:tcPr>
          <w:p w14:paraId="11B4A5A4" w14:textId="2DDA5C32"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34876" w14:textId="3814E642" w:rsidR="006F382D" w:rsidRPr="002C7F6B" w:rsidRDefault="002C7F6B" w:rsidP="002C7F6B">
            <w:pPr>
              <w:spacing w:after="0" w:line="276" w:lineRule="auto"/>
              <w:rPr>
                <w:rFonts w:eastAsiaTheme="minorEastAsia"/>
                <w:lang w:eastAsia="zh-CN"/>
              </w:rPr>
            </w:pPr>
            <w:r w:rsidRPr="002C7F6B">
              <w:rPr>
                <w:rFonts w:eastAsiaTheme="minorEastAsia"/>
                <w:lang w:eastAsia="zh-CN"/>
              </w:rPr>
              <w:t>In RLF-Report-r16-&gt; nr-RLF-Report-r16-&gt; rlf-Cause-r16 there is a new value t312-expiry-r17</w:t>
            </w:r>
          </w:p>
        </w:tc>
        <w:tc>
          <w:tcPr>
            <w:tcW w:w="1889" w:type="pct"/>
            <w:tcBorders>
              <w:top w:val="single" w:sz="4" w:space="0" w:color="auto"/>
              <w:left w:val="single" w:sz="4" w:space="0" w:color="auto"/>
              <w:bottom w:val="single" w:sz="4" w:space="0" w:color="auto"/>
              <w:right w:val="single" w:sz="4" w:space="0" w:color="auto"/>
            </w:tcBorders>
          </w:tcPr>
          <w:p w14:paraId="623FC66F" w14:textId="1C167F44" w:rsidR="006F382D" w:rsidRPr="00CB2AA4" w:rsidRDefault="002C7F6B" w:rsidP="006F382D">
            <w:pPr>
              <w:spacing w:after="0" w:line="276" w:lineRule="auto"/>
              <w:rPr>
                <w:rFonts w:eastAsiaTheme="minorEastAsia"/>
                <w:lang w:eastAsia="zh-CN"/>
              </w:rPr>
            </w:pPr>
            <w:r>
              <w:rPr>
                <w:rFonts w:eastAsiaTheme="minorEastAsia"/>
                <w:lang w:eastAsia="zh-CN"/>
              </w:rPr>
              <w:t>It should be t312-</w:t>
            </w:r>
            <w:r w:rsidRPr="002C7F6B">
              <w:rPr>
                <w:rFonts w:eastAsiaTheme="minorEastAsia"/>
                <w:color w:val="FF0000"/>
                <w:lang w:eastAsia="zh-CN"/>
              </w:rPr>
              <w:t>E</w:t>
            </w:r>
            <w:r>
              <w:rPr>
                <w:rFonts w:eastAsiaTheme="minorEastAsia"/>
                <w:lang w:eastAsia="zh-CN"/>
              </w:rPr>
              <w:t>xpiry-r17 (capital E) like used in procedure text and we already have t312-Expiry-r16 as enumerated value for already existing field before R17</w:t>
            </w:r>
          </w:p>
        </w:tc>
        <w:tc>
          <w:tcPr>
            <w:tcW w:w="639" w:type="pct"/>
            <w:gridSpan w:val="2"/>
            <w:tcBorders>
              <w:top w:val="single" w:sz="4" w:space="0" w:color="auto"/>
              <w:left w:val="single" w:sz="4" w:space="0" w:color="auto"/>
              <w:bottom w:val="single" w:sz="4" w:space="0" w:color="auto"/>
              <w:right w:val="single" w:sz="4" w:space="0" w:color="auto"/>
            </w:tcBorders>
          </w:tcPr>
          <w:p w14:paraId="43AC7BEC" w14:textId="701AB39C" w:rsidR="006F382D" w:rsidRDefault="002C7F6B"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1AE047" w14:textId="77777777" w:rsidR="006F382D" w:rsidRDefault="006F382D" w:rsidP="006F382D">
            <w:pPr>
              <w:spacing w:after="0" w:line="276" w:lineRule="auto"/>
              <w:rPr>
                <w:rFonts w:asciiTheme="minorHAnsi" w:eastAsia="SimSun" w:hAnsiTheme="minorHAnsi" w:cstheme="minorHAnsi"/>
                <w:lang w:eastAsia="zh-CN"/>
              </w:rPr>
            </w:pPr>
          </w:p>
        </w:tc>
      </w:tr>
      <w:tr w:rsidR="006F382D" w14:paraId="5D8B71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0B11B82" w14:textId="00F884B8"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382</w:t>
            </w:r>
          </w:p>
        </w:tc>
        <w:tc>
          <w:tcPr>
            <w:tcW w:w="224" w:type="pct"/>
            <w:tcBorders>
              <w:top w:val="single" w:sz="4" w:space="0" w:color="auto"/>
              <w:left w:val="single" w:sz="4" w:space="0" w:color="auto"/>
              <w:bottom w:val="single" w:sz="4" w:space="0" w:color="auto"/>
              <w:right w:val="single" w:sz="4" w:space="0" w:color="auto"/>
            </w:tcBorders>
          </w:tcPr>
          <w:p w14:paraId="157924D1" w14:textId="59083154"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803453" w14:textId="77777777" w:rsidR="006F382D" w:rsidRDefault="002C7F6B" w:rsidP="006F382D">
            <w:pPr>
              <w:pStyle w:val="Heading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 xml:space="preserve">In 5.7.3.1 there is </w:t>
            </w:r>
          </w:p>
          <w:p w14:paraId="5D1D0132" w14:textId="77777777" w:rsidR="002C7F6B" w:rsidRDefault="002C7F6B" w:rsidP="002C7F6B">
            <w:r>
              <w:t>-</w:t>
            </w:r>
            <w:r>
              <w:tab/>
            </w:r>
            <w:r>
              <w:rPr>
                <w:lang w:eastAsia="zh-CN"/>
              </w:rPr>
              <w:t xml:space="preserve">its preference </w:t>
            </w:r>
            <w:r w:rsidRPr="002C7F6B">
              <w:rPr>
                <w:highlight w:val="yellow"/>
              </w:rPr>
              <w:t>to transition</w:t>
            </w:r>
            <w:r>
              <w:t xml:space="preserve"> out of RRC_CONNECTED state for MUSIM operation</w:t>
            </w:r>
          </w:p>
          <w:p w14:paraId="6386308D" w14:textId="3496F82D" w:rsidR="002C7F6B" w:rsidRPr="002C7F6B" w:rsidRDefault="002C7F6B" w:rsidP="002C7F6B">
            <w:r>
              <w:t>This is not correct English syntax ("transition" is a noun, "to" is for verbs)</w:t>
            </w:r>
          </w:p>
        </w:tc>
        <w:tc>
          <w:tcPr>
            <w:tcW w:w="1889" w:type="pct"/>
            <w:tcBorders>
              <w:top w:val="single" w:sz="4" w:space="0" w:color="auto"/>
              <w:left w:val="single" w:sz="4" w:space="0" w:color="auto"/>
              <w:bottom w:val="single" w:sz="4" w:space="0" w:color="auto"/>
              <w:right w:val="single" w:sz="4" w:space="0" w:color="auto"/>
            </w:tcBorders>
          </w:tcPr>
          <w:p w14:paraId="2E018E21" w14:textId="19B4D914" w:rsidR="006F382D" w:rsidRPr="00CB2AA4" w:rsidRDefault="002C7F6B" w:rsidP="006F382D">
            <w:pPr>
              <w:spacing w:after="0" w:line="276" w:lineRule="auto"/>
              <w:rPr>
                <w:rFonts w:eastAsiaTheme="minorEastAsia"/>
                <w:lang w:eastAsia="zh-CN"/>
              </w:rPr>
            </w:pPr>
            <w:r>
              <w:rPr>
                <w:rFonts w:eastAsiaTheme="minorEastAsia"/>
                <w:lang w:eastAsia="zh-CN"/>
              </w:rPr>
              <w:t>Can change to "for transition" or "go out"</w:t>
            </w:r>
          </w:p>
        </w:tc>
        <w:tc>
          <w:tcPr>
            <w:tcW w:w="639" w:type="pct"/>
            <w:gridSpan w:val="2"/>
            <w:tcBorders>
              <w:top w:val="single" w:sz="4" w:space="0" w:color="auto"/>
              <w:left w:val="single" w:sz="4" w:space="0" w:color="auto"/>
              <w:bottom w:val="single" w:sz="4" w:space="0" w:color="auto"/>
              <w:right w:val="single" w:sz="4" w:space="0" w:color="auto"/>
            </w:tcBorders>
          </w:tcPr>
          <w:p w14:paraId="0CB659F7" w14:textId="65158554" w:rsidR="006F382D" w:rsidRDefault="002C7F6B"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A60144" w14:textId="77777777" w:rsidR="006F382D" w:rsidRDefault="006F382D" w:rsidP="006F382D">
            <w:pPr>
              <w:spacing w:after="0" w:line="276" w:lineRule="auto"/>
              <w:rPr>
                <w:rFonts w:asciiTheme="minorHAnsi" w:eastAsia="SimSun" w:hAnsiTheme="minorHAnsi" w:cstheme="minorHAnsi"/>
                <w:lang w:eastAsia="zh-CN"/>
              </w:rPr>
            </w:pPr>
          </w:p>
        </w:tc>
      </w:tr>
      <w:tr w:rsidR="006F382D" w14:paraId="6FAE66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F371B46" w14:textId="7E7F45B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383</w:t>
            </w:r>
          </w:p>
        </w:tc>
        <w:tc>
          <w:tcPr>
            <w:tcW w:w="224" w:type="pct"/>
            <w:tcBorders>
              <w:top w:val="single" w:sz="4" w:space="0" w:color="auto"/>
              <w:left w:val="single" w:sz="4" w:space="0" w:color="auto"/>
              <w:bottom w:val="single" w:sz="4" w:space="0" w:color="auto"/>
              <w:right w:val="single" w:sz="4" w:space="0" w:color="auto"/>
            </w:tcBorders>
          </w:tcPr>
          <w:p w14:paraId="401E2538" w14:textId="73A2F75D"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9E0F76" w14:textId="77777777" w:rsidR="006F382D" w:rsidRDefault="00795A74" w:rsidP="006F382D">
            <w:pPr>
              <w:pStyle w:val="Heading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In 5.7.4.3 there is</w:t>
            </w:r>
          </w:p>
          <w:p w14:paraId="10C41316" w14:textId="77777777" w:rsidR="00795A74" w:rsidRDefault="00795A74" w:rsidP="00795A74">
            <w:pPr>
              <w:pStyle w:val="B1"/>
            </w:pPr>
            <w:r>
              <w:t>1&gt;</w:t>
            </w:r>
            <w:r>
              <w:tab/>
              <w:t xml:space="preserve">if transmission of the </w:t>
            </w:r>
            <w:proofErr w:type="spellStart"/>
            <w:r>
              <w:rPr>
                <w:i/>
              </w:rPr>
              <w:t>UEAssistanceInformation</w:t>
            </w:r>
            <w:proofErr w:type="spellEnd"/>
            <w:r>
              <w:t xml:space="preserve"> message is initiated to provide MUSIM assistance information according to 5.7.4.2 or 5.3.5.3: </w:t>
            </w:r>
          </w:p>
          <w:p w14:paraId="4D1CF827"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6B68BCBE" w14:textId="77777777" w:rsidR="00795A74" w:rsidRDefault="00795A74" w:rsidP="00795A74">
            <w:pPr>
              <w:pStyle w:val="B3"/>
            </w:pPr>
            <w:r>
              <w:t>3&gt;</w:t>
            </w:r>
            <w:r>
              <w:tab/>
              <w:t xml:space="preserve">include </w:t>
            </w:r>
            <w:proofErr w:type="spellStart"/>
            <w:r>
              <w:rPr>
                <w:i/>
              </w:rPr>
              <w:t>musim-GapPreferenceList</w:t>
            </w:r>
            <w:proofErr w:type="spellEnd"/>
            <w:r>
              <w:t xml:space="preserve"> with an entry for each periodic gap the UE prefers to be configured;</w:t>
            </w:r>
          </w:p>
          <w:p w14:paraId="2C1DB74A" w14:textId="77777777" w:rsidR="00795A74" w:rsidRDefault="00795A74" w:rsidP="00795A74">
            <w:pPr>
              <w:pStyle w:val="B4"/>
            </w:pPr>
            <w:r>
              <w:t>4&gt;</w:t>
            </w:r>
            <w:r>
              <w:tab/>
              <w:t xml:space="preserve">set </w:t>
            </w:r>
            <w:proofErr w:type="spellStart"/>
            <w:r>
              <w:rPr>
                <w:i/>
                <w:iCs/>
              </w:rPr>
              <w:t>musim-Gaplength</w:t>
            </w:r>
            <w:proofErr w:type="spellEnd"/>
            <w:r>
              <w:t xml:space="preserve"> and </w:t>
            </w:r>
            <w:proofErr w:type="spellStart"/>
            <w:r>
              <w:rPr>
                <w:i/>
                <w:iCs/>
              </w:rPr>
              <w:t>musim-GapRepetitionAndOffset</w:t>
            </w:r>
            <w:proofErr w:type="spellEnd"/>
            <w:r>
              <w:t xml:space="preserve"> </w:t>
            </w:r>
            <w:r>
              <w:rPr>
                <w:iCs/>
              </w:rPr>
              <w:t xml:space="preserve">in the </w:t>
            </w:r>
            <w:proofErr w:type="spellStart"/>
            <w:r w:rsidRPr="00795A74">
              <w:rPr>
                <w:i/>
                <w:iCs/>
                <w:highlight w:val="yellow"/>
              </w:rPr>
              <w:t>musim-GapInfo</w:t>
            </w:r>
            <w:proofErr w:type="spellEnd"/>
            <w:r w:rsidRPr="00795A74">
              <w:rPr>
                <w:iCs/>
                <w:highlight w:val="yellow"/>
              </w:rPr>
              <w:t xml:space="preserve"> IE</w:t>
            </w:r>
            <w:r>
              <w:rPr>
                <w:i/>
                <w:iCs/>
              </w:rPr>
              <w:t xml:space="preserve"> </w:t>
            </w:r>
            <w:r>
              <w:t>to the values of the length and the repetition/offset of the gap(s), respectively, the UE prefers to be configured with;</w:t>
            </w:r>
          </w:p>
          <w:p w14:paraId="0B0D6BE0"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CF0299F" w14:textId="77777777" w:rsidR="00795A74" w:rsidRDefault="00795A74" w:rsidP="00795A74">
            <w:pPr>
              <w:pStyle w:val="B3"/>
            </w:pPr>
            <w:r>
              <w:t>3&gt;</w:t>
            </w:r>
            <w:r>
              <w:tab/>
              <w:t xml:space="preserve">include the field </w:t>
            </w:r>
            <w:proofErr w:type="spellStart"/>
            <w:r>
              <w:rPr>
                <w:i/>
              </w:rPr>
              <w:t>musim-GapPreferenceList</w:t>
            </w:r>
            <w:proofErr w:type="spellEnd"/>
            <w:r>
              <w:t>, with one entry for the aperiodic gap the UE prefers to be configured;</w:t>
            </w:r>
          </w:p>
          <w:p w14:paraId="447989E9" w14:textId="77777777" w:rsidR="00795A74" w:rsidRDefault="00795A74" w:rsidP="00795A74">
            <w:pPr>
              <w:pStyle w:val="B4"/>
            </w:pPr>
            <w:r>
              <w:t>4&gt;</w:t>
            </w:r>
            <w:r>
              <w:tab/>
              <w:t xml:space="preserve">set </w:t>
            </w:r>
            <w:proofErr w:type="spellStart"/>
            <w:r>
              <w:rPr>
                <w:i/>
                <w:iCs/>
              </w:rPr>
              <w:t>musim-Gaplength</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sidRPr="00795A74">
              <w:rPr>
                <w:i/>
                <w:iCs/>
                <w:highlight w:val="yellow"/>
              </w:rPr>
              <w:t>musim-GapInfo</w:t>
            </w:r>
            <w:proofErr w:type="spellEnd"/>
            <w:r w:rsidRPr="00795A74">
              <w:rPr>
                <w:iCs/>
                <w:highlight w:val="yellow"/>
              </w:rPr>
              <w:t xml:space="preserve"> IE</w:t>
            </w:r>
            <w:r>
              <w:rPr>
                <w:i/>
                <w:iCs/>
              </w:rPr>
              <w:t xml:space="preserve"> </w:t>
            </w:r>
            <w:r>
              <w:t xml:space="preserve">to the values of respectively the length and the starting SFN/subframe of the gap, </w:t>
            </w:r>
            <w:r>
              <w:rPr>
                <w:color w:val="FF0000"/>
              </w:rPr>
              <w:t>respectively,</w:t>
            </w:r>
            <w:r>
              <w:t xml:space="preserve"> </w:t>
            </w:r>
            <w:r>
              <w:lastRenderedPageBreak/>
              <w:t>the UE prefers to be configured with;</w:t>
            </w:r>
          </w:p>
          <w:p w14:paraId="5F86B88C" w14:textId="26FACD2D" w:rsidR="00795A74" w:rsidRPr="00795A74" w:rsidRDefault="00795A74" w:rsidP="00795A74"/>
        </w:tc>
        <w:tc>
          <w:tcPr>
            <w:tcW w:w="1889" w:type="pct"/>
            <w:tcBorders>
              <w:top w:val="single" w:sz="4" w:space="0" w:color="auto"/>
              <w:left w:val="single" w:sz="4" w:space="0" w:color="auto"/>
              <w:bottom w:val="single" w:sz="4" w:space="0" w:color="auto"/>
              <w:right w:val="single" w:sz="4" w:space="0" w:color="auto"/>
            </w:tcBorders>
          </w:tcPr>
          <w:p w14:paraId="4E62BF94" w14:textId="6B8CA34F" w:rsidR="006F382D" w:rsidRPr="00CB2AA4" w:rsidRDefault="00795A74" w:rsidP="006F382D">
            <w:pPr>
              <w:spacing w:after="0" w:line="276" w:lineRule="auto"/>
              <w:rPr>
                <w:rFonts w:eastAsiaTheme="minorEastAsia"/>
                <w:lang w:eastAsia="zh-CN"/>
              </w:rPr>
            </w:pPr>
            <w:proofErr w:type="spellStart"/>
            <w:r>
              <w:rPr>
                <w:rFonts w:eastAsiaTheme="minorEastAsia"/>
                <w:lang w:eastAsia="zh-CN"/>
              </w:rPr>
              <w:lastRenderedPageBreak/>
              <w:t>musim-GapInfo</w:t>
            </w:r>
            <w:proofErr w:type="spellEnd"/>
            <w:r>
              <w:rPr>
                <w:rFonts w:eastAsiaTheme="minorEastAsia"/>
                <w:lang w:eastAsia="zh-CN"/>
              </w:rPr>
              <w:t xml:space="preserve"> should be replaced with MUSIM-</w:t>
            </w:r>
            <w:proofErr w:type="spellStart"/>
            <w:r>
              <w:rPr>
                <w:rFonts w:eastAsiaTheme="minorEastAsia"/>
                <w:lang w:eastAsia="zh-CN"/>
              </w:rPr>
              <w:t>GapInfo</w:t>
            </w:r>
            <w:proofErr w:type="spellEnd"/>
            <w:r>
              <w:rPr>
                <w:rFonts w:eastAsiaTheme="minorEastAsia"/>
                <w:lang w:eastAsia="zh-CN"/>
              </w:rPr>
              <w:t xml:space="preserve"> (in both places)</w:t>
            </w:r>
          </w:p>
        </w:tc>
        <w:tc>
          <w:tcPr>
            <w:tcW w:w="639" w:type="pct"/>
            <w:gridSpan w:val="2"/>
            <w:tcBorders>
              <w:top w:val="single" w:sz="4" w:space="0" w:color="auto"/>
              <w:left w:val="single" w:sz="4" w:space="0" w:color="auto"/>
              <w:bottom w:val="single" w:sz="4" w:space="0" w:color="auto"/>
              <w:right w:val="single" w:sz="4" w:space="0" w:color="auto"/>
            </w:tcBorders>
          </w:tcPr>
          <w:p w14:paraId="3D5C801C" w14:textId="4DF8A24C" w:rsidR="006F382D" w:rsidRDefault="00795A74"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20AB88DE" w14:textId="77777777" w:rsidR="006F382D" w:rsidRDefault="006F382D" w:rsidP="006F382D">
            <w:pPr>
              <w:spacing w:after="0" w:line="276" w:lineRule="auto"/>
              <w:rPr>
                <w:rFonts w:asciiTheme="minorHAnsi" w:eastAsia="SimSun" w:hAnsiTheme="minorHAnsi" w:cstheme="minorHAnsi"/>
                <w:lang w:eastAsia="zh-CN"/>
              </w:rPr>
            </w:pPr>
          </w:p>
        </w:tc>
      </w:tr>
      <w:tr w:rsidR="006F382D" w14:paraId="1985E30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DC8A1E" w14:textId="5CF7484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384</w:t>
            </w:r>
          </w:p>
        </w:tc>
        <w:tc>
          <w:tcPr>
            <w:tcW w:w="224" w:type="pct"/>
            <w:tcBorders>
              <w:top w:val="single" w:sz="4" w:space="0" w:color="auto"/>
              <w:left w:val="single" w:sz="4" w:space="0" w:color="auto"/>
              <w:bottom w:val="single" w:sz="4" w:space="0" w:color="auto"/>
              <w:right w:val="single" w:sz="4" w:space="0" w:color="auto"/>
            </w:tcBorders>
          </w:tcPr>
          <w:p w14:paraId="54AB5D11" w14:textId="159D28D6"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D3A563" w14:textId="32972750" w:rsidR="00795A74" w:rsidRPr="00795A74" w:rsidRDefault="00795A74" w:rsidP="00795A74">
            <w:pPr>
              <w:pStyle w:val="TAL"/>
              <w:rPr>
                <w:b/>
                <w:szCs w:val="22"/>
                <w:lang w:eastAsia="sv-SE"/>
              </w:rPr>
            </w:pPr>
            <w:r>
              <w:rPr>
                <w:b/>
                <w:szCs w:val="22"/>
                <w:lang w:eastAsia="sv-SE"/>
              </w:rPr>
              <w:t xml:space="preserve">In </w:t>
            </w:r>
            <w:proofErr w:type="spellStart"/>
            <w:r>
              <w:rPr>
                <w:b/>
                <w:szCs w:val="22"/>
                <w:lang w:eastAsia="sv-SE"/>
              </w:rPr>
              <w:t>PagingRecord</w:t>
            </w:r>
            <w:proofErr w:type="spellEnd"/>
            <w:r>
              <w:rPr>
                <w:b/>
                <w:szCs w:val="22"/>
                <w:lang w:eastAsia="sv-SE"/>
              </w:rPr>
              <w:t xml:space="preserve"> field description table</w:t>
            </w:r>
          </w:p>
          <w:p w14:paraId="7597799E" w14:textId="77777777" w:rsidR="00795A74" w:rsidRDefault="00795A74" w:rsidP="00795A74">
            <w:pPr>
              <w:pStyle w:val="TAL"/>
              <w:rPr>
                <w:b/>
                <w:i/>
                <w:szCs w:val="22"/>
                <w:lang w:eastAsia="sv-SE"/>
              </w:rPr>
            </w:pPr>
          </w:p>
          <w:p w14:paraId="0F51BEA2" w14:textId="1FFB4613" w:rsidR="00795A74" w:rsidRDefault="00795A74" w:rsidP="00795A74">
            <w:pPr>
              <w:pStyle w:val="TAL"/>
              <w:rPr>
                <w:bCs/>
                <w:iCs/>
                <w:szCs w:val="22"/>
                <w:lang w:eastAsia="sv-SE"/>
              </w:rPr>
            </w:pPr>
            <w:r>
              <w:rPr>
                <w:bCs/>
                <w:iCs/>
                <w:szCs w:val="22"/>
                <w:lang w:eastAsia="sv-SE"/>
              </w:rPr>
              <w:t xml:space="preserve">- In the field descriptions of </w:t>
            </w:r>
            <w:proofErr w:type="spellStart"/>
            <w:r>
              <w:rPr>
                <w:bCs/>
                <w:iCs/>
                <w:szCs w:val="22"/>
                <w:lang w:eastAsia="sv-SE"/>
              </w:rPr>
              <w:t>pagingRecordList</w:t>
            </w:r>
            <w:proofErr w:type="spellEnd"/>
            <w:r>
              <w:rPr>
                <w:bCs/>
                <w:iCs/>
                <w:szCs w:val="22"/>
                <w:lang w:eastAsia="sv-SE"/>
              </w:rPr>
              <w:t xml:space="preserve"> and </w:t>
            </w:r>
            <w:proofErr w:type="spellStart"/>
            <w:r>
              <w:rPr>
                <w:bCs/>
                <w:iCs/>
                <w:szCs w:val="22"/>
                <w:lang w:eastAsia="sv-SE"/>
              </w:rPr>
              <w:t>pagingCause</w:t>
            </w:r>
            <w:proofErr w:type="spellEnd"/>
          </w:p>
          <w:p w14:paraId="353F99B7" w14:textId="77777777" w:rsidR="00795A74" w:rsidRDefault="00795A74" w:rsidP="00795A74">
            <w:pPr>
              <w:pStyle w:val="TAL"/>
              <w:rPr>
                <w:szCs w:val="22"/>
                <w:lang w:eastAsia="sv-SE"/>
              </w:rPr>
            </w:pPr>
          </w:p>
          <w:p w14:paraId="573CCD24" w14:textId="2597FB15" w:rsidR="00795A74" w:rsidRDefault="00795A74" w:rsidP="00795A74">
            <w:pPr>
              <w:pStyle w:val="TAL"/>
              <w:rPr>
                <w:bCs/>
                <w:iCs/>
                <w:szCs w:val="22"/>
                <w:lang w:eastAsia="sv-SE"/>
              </w:rPr>
            </w:pPr>
            <w:r>
              <w:rPr>
                <w:szCs w:val="22"/>
                <w:lang w:eastAsia="sv-SE"/>
              </w:rPr>
              <w:t xml:space="preserve">There are missing italics for </w:t>
            </w:r>
            <w:r>
              <w:rPr>
                <w:bCs/>
                <w:iCs/>
                <w:szCs w:val="22"/>
                <w:lang w:eastAsia="sv-SE"/>
              </w:rPr>
              <w:t xml:space="preserve">pagingRecordList-v1700 and for </w:t>
            </w:r>
            <w:proofErr w:type="spellStart"/>
            <w:r>
              <w:rPr>
                <w:bCs/>
                <w:iCs/>
                <w:szCs w:val="22"/>
                <w:lang w:eastAsia="sv-SE"/>
              </w:rPr>
              <w:t>pagingRecordList</w:t>
            </w:r>
            <w:proofErr w:type="spellEnd"/>
            <w:r>
              <w:rPr>
                <w:bCs/>
                <w:iCs/>
                <w:szCs w:val="22"/>
                <w:lang w:eastAsia="sv-SE"/>
              </w:rPr>
              <w:t>.</w:t>
            </w:r>
          </w:p>
          <w:p w14:paraId="528828B3" w14:textId="1E3FC4AA" w:rsidR="00795A74" w:rsidRDefault="00795A74" w:rsidP="00795A74">
            <w:pPr>
              <w:pStyle w:val="TAL"/>
              <w:rPr>
                <w:bCs/>
                <w:iCs/>
                <w:szCs w:val="22"/>
                <w:lang w:eastAsia="sv-SE"/>
              </w:rPr>
            </w:pPr>
          </w:p>
          <w:p w14:paraId="0F687C96" w14:textId="234F0288" w:rsidR="00795A74" w:rsidRDefault="00795A74" w:rsidP="00795A74">
            <w:pPr>
              <w:pStyle w:val="TAL"/>
              <w:rPr>
                <w:bCs/>
                <w:iCs/>
                <w:szCs w:val="22"/>
                <w:lang w:eastAsia="sv-SE"/>
              </w:rPr>
            </w:pPr>
            <w:r>
              <w:rPr>
                <w:bCs/>
                <w:iCs/>
                <w:szCs w:val="22"/>
                <w:lang w:eastAsia="sv-SE"/>
              </w:rPr>
              <w:t xml:space="preserve">- In the field description of </w:t>
            </w:r>
            <w:proofErr w:type="spellStart"/>
            <w:r>
              <w:rPr>
                <w:bCs/>
                <w:iCs/>
                <w:szCs w:val="22"/>
                <w:lang w:eastAsia="sv-SE"/>
              </w:rPr>
              <w:t>pagingCause</w:t>
            </w:r>
            <w:proofErr w:type="spellEnd"/>
            <w:r>
              <w:rPr>
                <w:bCs/>
                <w:iCs/>
                <w:szCs w:val="22"/>
                <w:lang w:eastAsia="sv-SE"/>
              </w:rPr>
              <w:t>:</w:t>
            </w:r>
          </w:p>
          <w:p w14:paraId="4D1E298B" w14:textId="5B1448A9" w:rsidR="006F382D" w:rsidRPr="00FE0000" w:rsidRDefault="00795A74" w:rsidP="00FE0000">
            <w:pPr>
              <w:pStyle w:val="TAL"/>
              <w:rPr>
                <w:bCs/>
                <w:iCs/>
                <w:szCs w:val="22"/>
                <w:lang w:eastAsia="sv-SE"/>
              </w:rPr>
            </w:pPr>
            <w:r>
              <w:rPr>
                <w:bCs/>
                <w:iCs/>
                <w:szCs w:val="22"/>
                <w:lang w:eastAsia="sv-SE"/>
              </w:rPr>
              <w:t xml:space="preserve">"paging </w:t>
            </w:r>
            <w:proofErr w:type="spellStart"/>
            <w:r>
              <w:rPr>
                <w:bCs/>
                <w:iCs/>
                <w:szCs w:val="22"/>
                <w:lang w:eastAsia="sv-SE"/>
              </w:rPr>
              <w:t>cuase</w:t>
            </w:r>
            <w:proofErr w:type="spellEnd"/>
            <w:r>
              <w:rPr>
                <w:bCs/>
                <w:iCs/>
                <w:szCs w:val="22"/>
                <w:lang w:eastAsia="sv-SE"/>
              </w:rPr>
              <w:t>" (typ</w:t>
            </w:r>
            <w:r w:rsidR="00FE0000">
              <w:rPr>
                <w:bCs/>
                <w:iCs/>
                <w:szCs w:val="22"/>
                <w:lang w:eastAsia="sv-SE"/>
              </w:rPr>
              <w:t>o)</w:t>
            </w:r>
          </w:p>
        </w:tc>
        <w:tc>
          <w:tcPr>
            <w:tcW w:w="1889" w:type="pct"/>
            <w:tcBorders>
              <w:top w:val="single" w:sz="4" w:space="0" w:color="auto"/>
              <w:left w:val="single" w:sz="4" w:space="0" w:color="auto"/>
              <w:bottom w:val="single" w:sz="4" w:space="0" w:color="auto"/>
              <w:right w:val="single" w:sz="4" w:space="0" w:color="auto"/>
            </w:tcBorders>
          </w:tcPr>
          <w:p w14:paraId="192CA792" w14:textId="69A9BF60" w:rsidR="006F382D" w:rsidRPr="00CB2AA4" w:rsidRDefault="00795A74" w:rsidP="006F382D">
            <w:pPr>
              <w:spacing w:after="0" w:line="276" w:lineRule="auto"/>
              <w:rPr>
                <w:rFonts w:eastAsiaTheme="minorEastAsia"/>
                <w:lang w:eastAsia="zh-CN"/>
              </w:rPr>
            </w:pPr>
            <w:r>
              <w:rPr>
                <w:rFonts w:eastAsiaTheme="minorEastAsia"/>
                <w:lang w:eastAsia="zh-CN"/>
              </w:rPr>
              <w:t xml:space="preserve">Add missing italics for </w:t>
            </w:r>
            <w:r>
              <w:rPr>
                <w:bCs/>
                <w:iCs/>
                <w:szCs w:val="22"/>
                <w:lang w:eastAsia="sv-SE"/>
              </w:rPr>
              <w:t xml:space="preserve">pagingRecordList-v1700 and </w:t>
            </w:r>
            <w:proofErr w:type="spellStart"/>
            <w:r w:rsidR="00FE0000">
              <w:rPr>
                <w:bCs/>
                <w:iCs/>
                <w:szCs w:val="22"/>
                <w:lang w:eastAsia="sv-SE"/>
              </w:rPr>
              <w:t>pagingRecordList</w:t>
            </w:r>
            <w:proofErr w:type="spellEnd"/>
            <w:r w:rsidR="00FE0000">
              <w:rPr>
                <w:bCs/>
                <w:iCs/>
                <w:szCs w:val="22"/>
                <w:lang w:eastAsia="sv-SE"/>
              </w:rPr>
              <w:t>, fix typo (cause)</w:t>
            </w:r>
          </w:p>
        </w:tc>
        <w:tc>
          <w:tcPr>
            <w:tcW w:w="639" w:type="pct"/>
            <w:gridSpan w:val="2"/>
            <w:tcBorders>
              <w:top w:val="single" w:sz="4" w:space="0" w:color="auto"/>
              <w:left w:val="single" w:sz="4" w:space="0" w:color="auto"/>
              <w:bottom w:val="single" w:sz="4" w:space="0" w:color="auto"/>
              <w:right w:val="single" w:sz="4" w:space="0" w:color="auto"/>
            </w:tcBorders>
          </w:tcPr>
          <w:p w14:paraId="612538FF" w14:textId="79593E02" w:rsidR="006F382D" w:rsidRDefault="00795A74"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C0867E0" w14:textId="77777777" w:rsidR="006F382D" w:rsidRDefault="006F382D" w:rsidP="006F382D">
            <w:pPr>
              <w:spacing w:after="0" w:line="276" w:lineRule="auto"/>
              <w:rPr>
                <w:rFonts w:asciiTheme="minorHAnsi" w:eastAsia="SimSun" w:hAnsiTheme="minorHAnsi" w:cstheme="minorHAnsi"/>
                <w:lang w:eastAsia="zh-CN"/>
              </w:rPr>
            </w:pPr>
          </w:p>
        </w:tc>
      </w:tr>
      <w:tr w:rsidR="00FE0000" w14:paraId="632A82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1486DF4" w14:textId="4958B321"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385</w:t>
            </w:r>
          </w:p>
        </w:tc>
        <w:tc>
          <w:tcPr>
            <w:tcW w:w="224" w:type="pct"/>
            <w:tcBorders>
              <w:top w:val="single" w:sz="4" w:space="0" w:color="auto"/>
              <w:left w:val="single" w:sz="4" w:space="0" w:color="auto"/>
              <w:bottom w:val="single" w:sz="4" w:space="0" w:color="auto"/>
              <w:right w:val="single" w:sz="4" w:space="0" w:color="auto"/>
            </w:tcBorders>
          </w:tcPr>
          <w:p w14:paraId="72AEE774" w14:textId="35E6F14C"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FA4093" w14:textId="77777777" w:rsidR="00FE0000" w:rsidRDefault="00FE0000" w:rsidP="00795A74">
            <w:pPr>
              <w:pStyle w:val="TAL"/>
              <w:rPr>
                <w:b/>
                <w:szCs w:val="22"/>
                <w:lang w:eastAsia="sv-SE"/>
              </w:rPr>
            </w:pPr>
            <w:proofErr w:type="spellStart"/>
            <w:r>
              <w:rPr>
                <w:b/>
                <w:i/>
                <w:szCs w:val="22"/>
                <w:lang w:eastAsia="sv-SE"/>
              </w:rPr>
              <w:t>RRCReconfiguration</w:t>
            </w:r>
            <w:proofErr w:type="spellEnd"/>
            <w:r>
              <w:rPr>
                <w:b/>
                <w:i/>
                <w:szCs w:val="22"/>
                <w:lang w:eastAsia="sv-SE"/>
              </w:rPr>
              <w:t xml:space="preserve">-IEs </w:t>
            </w:r>
            <w:r>
              <w:rPr>
                <w:b/>
                <w:szCs w:val="22"/>
                <w:lang w:eastAsia="sv-SE"/>
              </w:rPr>
              <w:t>field descriptions</w:t>
            </w:r>
          </w:p>
          <w:p w14:paraId="3C1A08B3" w14:textId="77777777" w:rsidR="00FE0000" w:rsidRDefault="00FE0000" w:rsidP="00795A74">
            <w:pPr>
              <w:pStyle w:val="TAL"/>
              <w:rPr>
                <w:b/>
                <w:szCs w:val="22"/>
                <w:lang w:eastAsia="sv-SE"/>
              </w:rPr>
            </w:pPr>
          </w:p>
          <w:p w14:paraId="66202138" w14:textId="77777777" w:rsidR="00FE0000" w:rsidRDefault="00FE0000" w:rsidP="00FE0000">
            <w:pPr>
              <w:pStyle w:val="TAL"/>
              <w:rPr>
                <w:b/>
                <w:bCs/>
                <w:i/>
                <w:iCs/>
                <w:lang w:eastAsia="en-GB"/>
              </w:rPr>
            </w:pPr>
            <w:proofErr w:type="spellStart"/>
            <w:r>
              <w:rPr>
                <w:b/>
                <w:bCs/>
                <w:i/>
                <w:iCs/>
                <w:lang w:eastAsia="en-GB"/>
              </w:rPr>
              <w:t>musim-GapConfig</w:t>
            </w:r>
            <w:proofErr w:type="spellEnd"/>
          </w:p>
          <w:p w14:paraId="3AF247B9" w14:textId="79A757A7" w:rsidR="00FE0000" w:rsidRDefault="00FE0000" w:rsidP="00FE0000">
            <w:pPr>
              <w:pStyle w:val="TAL"/>
              <w:rPr>
                <w:b/>
                <w:szCs w:val="22"/>
                <w:lang w:eastAsia="sv-SE"/>
              </w:rPr>
            </w:pPr>
            <w:r>
              <w:rPr>
                <w:bCs/>
                <w:lang w:eastAsia="en-GB"/>
              </w:rPr>
              <w:t>Indicates the MUSIM gap configuration and controls setup/release of MUSIM gaps.</w:t>
            </w:r>
          </w:p>
        </w:tc>
        <w:tc>
          <w:tcPr>
            <w:tcW w:w="1889" w:type="pct"/>
            <w:tcBorders>
              <w:top w:val="single" w:sz="4" w:space="0" w:color="auto"/>
              <w:left w:val="single" w:sz="4" w:space="0" w:color="auto"/>
              <w:bottom w:val="single" w:sz="4" w:space="0" w:color="auto"/>
              <w:right w:val="single" w:sz="4" w:space="0" w:color="auto"/>
            </w:tcBorders>
          </w:tcPr>
          <w:p w14:paraId="23DA9A9B" w14:textId="77777777" w:rsidR="00FE0000" w:rsidRDefault="00FE0000" w:rsidP="00FE0000">
            <w:pPr>
              <w:pStyle w:val="TAL"/>
              <w:rPr>
                <w:b/>
                <w:bCs/>
                <w:i/>
                <w:iCs/>
                <w:lang w:eastAsia="en-GB"/>
              </w:rPr>
            </w:pPr>
            <w:proofErr w:type="spellStart"/>
            <w:r>
              <w:rPr>
                <w:b/>
                <w:bCs/>
                <w:i/>
                <w:iCs/>
                <w:lang w:eastAsia="en-GB"/>
              </w:rPr>
              <w:t>musim-GapConfig</w:t>
            </w:r>
            <w:proofErr w:type="spellEnd"/>
          </w:p>
          <w:p w14:paraId="60B7E944" w14:textId="77777777" w:rsidR="00FE0000" w:rsidRDefault="00FE0000" w:rsidP="00FE0000">
            <w:pPr>
              <w:spacing w:after="0" w:line="276" w:lineRule="auto"/>
              <w:rPr>
                <w:bCs/>
                <w:lang w:eastAsia="en-GB"/>
              </w:rPr>
            </w:pPr>
            <w:r>
              <w:rPr>
                <w:bCs/>
                <w:lang w:eastAsia="en-GB"/>
              </w:rPr>
              <w:t>Indicates the MUSIM gap configuration and controls setup/release of MUSIM gap</w:t>
            </w:r>
            <w:r w:rsidRPr="00FE0000">
              <w:rPr>
                <w:bCs/>
                <w:color w:val="FF0000"/>
                <w:lang w:eastAsia="en-GB"/>
              </w:rPr>
              <w:t>(</w:t>
            </w:r>
            <w:r>
              <w:rPr>
                <w:bCs/>
                <w:lang w:eastAsia="en-GB"/>
              </w:rPr>
              <w:t>s</w:t>
            </w:r>
            <w:r w:rsidRPr="00FE0000">
              <w:rPr>
                <w:bCs/>
                <w:color w:val="FF0000"/>
                <w:lang w:eastAsia="en-GB"/>
              </w:rPr>
              <w:t>)</w:t>
            </w:r>
            <w:r>
              <w:rPr>
                <w:bCs/>
                <w:lang w:eastAsia="en-GB"/>
              </w:rPr>
              <w:t>.</w:t>
            </w:r>
          </w:p>
          <w:p w14:paraId="6E8F2056" w14:textId="77777777" w:rsidR="00FE0000" w:rsidRDefault="00FE0000" w:rsidP="00FE0000">
            <w:pPr>
              <w:spacing w:after="0" w:line="276" w:lineRule="auto"/>
              <w:rPr>
                <w:rFonts w:eastAsiaTheme="minorEastAsia"/>
                <w:lang w:eastAsia="zh-CN"/>
              </w:rPr>
            </w:pPr>
          </w:p>
          <w:p w14:paraId="7BB66456" w14:textId="316A2CA6" w:rsidR="00FE0000" w:rsidRDefault="00FE0000" w:rsidP="00FE0000">
            <w:pPr>
              <w:spacing w:after="0" w:line="276" w:lineRule="auto"/>
              <w:rPr>
                <w:rFonts w:eastAsiaTheme="minorEastAsia"/>
                <w:lang w:eastAsia="zh-CN"/>
              </w:rPr>
            </w:pPr>
            <w:r>
              <w:rPr>
                <w:rFonts w:eastAsiaTheme="minorEastAsia"/>
                <w:lang w:eastAsia="zh-CN"/>
              </w:rPr>
              <w:t>Add parenthesis around "s" at the end of gaps.</w:t>
            </w:r>
          </w:p>
        </w:tc>
        <w:tc>
          <w:tcPr>
            <w:tcW w:w="639" w:type="pct"/>
            <w:gridSpan w:val="2"/>
            <w:tcBorders>
              <w:top w:val="single" w:sz="4" w:space="0" w:color="auto"/>
              <w:left w:val="single" w:sz="4" w:space="0" w:color="auto"/>
              <w:bottom w:val="single" w:sz="4" w:space="0" w:color="auto"/>
              <w:right w:val="single" w:sz="4" w:space="0" w:color="auto"/>
            </w:tcBorders>
          </w:tcPr>
          <w:p w14:paraId="1F34392C" w14:textId="4B715686"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181FF43" w14:textId="77777777" w:rsidR="00FE0000" w:rsidRDefault="00FE0000" w:rsidP="006F382D">
            <w:pPr>
              <w:spacing w:after="0" w:line="276" w:lineRule="auto"/>
              <w:rPr>
                <w:rFonts w:asciiTheme="minorHAnsi" w:eastAsia="SimSun" w:hAnsiTheme="minorHAnsi" w:cstheme="minorHAnsi"/>
                <w:lang w:eastAsia="zh-CN"/>
              </w:rPr>
            </w:pPr>
          </w:p>
        </w:tc>
      </w:tr>
      <w:tr w:rsidR="00FE0000" w14:paraId="1101829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1835CE" w14:textId="520CB885"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386</w:t>
            </w:r>
          </w:p>
        </w:tc>
        <w:tc>
          <w:tcPr>
            <w:tcW w:w="224" w:type="pct"/>
            <w:tcBorders>
              <w:top w:val="single" w:sz="4" w:space="0" w:color="auto"/>
              <w:left w:val="single" w:sz="4" w:space="0" w:color="auto"/>
              <w:bottom w:val="single" w:sz="4" w:space="0" w:color="auto"/>
              <w:right w:val="single" w:sz="4" w:space="0" w:color="auto"/>
            </w:tcBorders>
          </w:tcPr>
          <w:p w14:paraId="58D4FB8C" w14:textId="4D0FB8CE"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A9B8FD" w14:textId="77777777" w:rsidR="00FE0000" w:rsidRDefault="00FE0000" w:rsidP="00795A74">
            <w:pPr>
              <w:pStyle w:val="TAL"/>
              <w:rPr>
                <w:b/>
                <w:iCs/>
                <w:lang w:eastAsia="en-GB"/>
              </w:rPr>
            </w:pPr>
            <w:proofErr w:type="spellStart"/>
            <w:r>
              <w:rPr>
                <w:b/>
                <w:i/>
                <w:lang w:eastAsia="en-GB"/>
              </w:rPr>
              <w:t>UEAssistanceInformation</w:t>
            </w:r>
            <w:proofErr w:type="spellEnd"/>
            <w:r>
              <w:rPr>
                <w:b/>
                <w:iCs/>
                <w:lang w:eastAsia="en-GB"/>
              </w:rPr>
              <w:t xml:space="preserve"> field descriptions</w:t>
            </w:r>
          </w:p>
          <w:p w14:paraId="0A329503" w14:textId="77777777" w:rsidR="00FE0000" w:rsidRDefault="00FE0000" w:rsidP="00795A74">
            <w:pPr>
              <w:pStyle w:val="TAL"/>
              <w:rPr>
                <w:b/>
                <w:i/>
                <w:szCs w:val="22"/>
                <w:lang w:eastAsia="sv-SE"/>
              </w:rPr>
            </w:pPr>
          </w:p>
          <w:p w14:paraId="518B50EE" w14:textId="77777777" w:rsidR="00FE0000" w:rsidRDefault="00FE0000" w:rsidP="00FE0000">
            <w:pPr>
              <w:pStyle w:val="TAL"/>
              <w:rPr>
                <w:b/>
                <w:i/>
                <w:lang w:eastAsia="sv-SE"/>
              </w:rPr>
            </w:pPr>
            <w:proofErr w:type="spellStart"/>
            <w:r>
              <w:rPr>
                <w:b/>
                <w:i/>
                <w:lang w:eastAsia="sv-SE"/>
              </w:rPr>
              <w:t>musim-GapLength</w:t>
            </w:r>
            <w:proofErr w:type="spellEnd"/>
          </w:p>
          <w:p w14:paraId="7DC31048" w14:textId="68ACA72E" w:rsidR="00FE0000" w:rsidRDefault="00FE0000" w:rsidP="00FE0000">
            <w:pPr>
              <w:pStyle w:val="TAL"/>
              <w:rPr>
                <w:b/>
                <w:i/>
                <w:szCs w:val="22"/>
                <w:lang w:eastAsia="sv-SE"/>
              </w:rPr>
            </w:pPr>
            <w:r>
              <w:rPr>
                <w:bCs/>
                <w:iCs/>
                <w:lang w:eastAsia="sv-SE"/>
              </w:rPr>
              <w:t>Indicates the length of the UE’s preferred MUSIM gap length.</w:t>
            </w:r>
          </w:p>
        </w:tc>
        <w:tc>
          <w:tcPr>
            <w:tcW w:w="1889" w:type="pct"/>
            <w:tcBorders>
              <w:top w:val="single" w:sz="4" w:space="0" w:color="auto"/>
              <w:left w:val="single" w:sz="4" w:space="0" w:color="auto"/>
              <w:bottom w:val="single" w:sz="4" w:space="0" w:color="auto"/>
              <w:right w:val="single" w:sz="4" w:space="0" w:color="auto"/>
            </w:tcBorders>
          </w:tcPr>
          <w:p w14:paraId="42967F0E" w14:textId="77777777" w:rsidR="00FE0000" w:rsidRDefault="00FE0000" w:rsidP="00FE0000">
            <w:pPr>
              <w:pStyle w:val="TAL"/>
              <w:rPr>
                <w:b/>
                <w:i/>
                <w:lang w:eastAsia="sv-SE"/>
              </w:rPr>
            </w:pPr>
            <w:proofErr w:type="spellStart"/>
            <w:r>
              <w:rPr>
                <w:b/>
                <w:i/>
                <w:lang w:eastAsia="sv-SE"/>
              </w:rPr>
              <w:t>musim-GapLength</w:t>
            </w:r>
            <w:proofErr w:type="spellEnd"/>
          </w:p>
          <w:p w14:paraId="7E81E9BE" w14:textId="77777777" w:rsidR="00FE0000" w:rsidRDefault="00FE0000" w:rsidP="00FE0000">
            <w:pPr>
              <w:pStyle w:val="TAL"/>
              <w:rPr>
                <w:bCs/>
                <w:iCs/>
                <w:lang w:eastAsia="sv-SE"/>
              </w:rPr>
            </w:pPr>
            <w:r>
              <w:rPr>
                <w:bCs/>
                <w:iCs/>
                <w:lang w:eastAsia="sv-SE"/>
              </w:rPr>
              <w:t xml:space="preserve">Indicates </w:t>
            </w:r>
            <w:r w:rsidRPr="00FE0000">
              <w:rPr>
                <w:bCs/>
                <w:iCs/>
                <w:strike/>
                <w:color w:val="FF0000"/>
                <w:lang w:eastAsia="sv-SE"/>
              </w:rPr>
              <w:t xml:space="preserve">the length of </w:t>
            </w:r>
            <w:r>
              <w:rPr>
                <w:bCs/>
                <w:iCs/>
                <w:lang w:eastAsia="sv-SE"/>
              </w:rPr>
              <w:t>the UE’s preferred MUSIM gap length.</w:t>
            </w:r>
          </w:p>
          <w:p w14:paraId="72B73384" w14:textId="77777777" w:rsidR="00FE0000" w:rsidRDefault="00FE0000" w:rsidP="00FE0000">
            <w:pPr>
              <w:pStyle w:val="TAL"/>
              <w:rPr>
                <w:b/>
                <w:bCs/>
                <w:i/>
                <w:iCs/>
                <w:lang w:eastAsia="en-GB"/>
              </w:rPr>
            </w:pPr>
          </w:p>
          <w:p w14:paraId="3F54A5F9" w14:textId="078210B7" w:rsidR="00FE0000" w:rsidRDefault="00FE0000" w:rsidP="00FE0000">
            <w:pPr>
              <w:pStyle w:val="TAL"/>
              <w:rPr>
                <w:b/>
                <w:bCs/>
                <w:i/>
                <w:iCs/>
                <w:lang w:eastAsia="en-GB"/>
              </w:rPr>
            </w:pPr>
            <w:r>
              <w:rPr>
                <w:b/>
                <w:bCs/>
                <w:i/>
                <w:iCs/>
                <w:lang w:eastAsia="en-GB"/>
              </w:rPr>
              <w:t>(remove repetition of "length")</w:t>
            </w:r>
          </w:p>
        </w:tc>
        <w:tc>
          <w:tcPr>
            <w:tcW w:w="639" w:type="pct"/>
            <w:gridSpan w:val="2"/>
            <w:tcBorders>
              <w:top w:val="single" w:sz="4" w:space="0" w:color="auto"/>
              <w:left w:val="single" w:sz="4" w:space="0" w:color="auto"/>
              <w:bottom w:val="single" w:sz="4" w:space="0" w:color="auto"/>
              <w:right w:val="single" w:sz="4" w:space="0" w:color="auto"/>
            </w:tcBorders>
          </w:tcPr>
          <w:p w14:paraId="2D701933" w14:textId="4B2E5D68"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08387E7" w14:textId="77777777" w:rsidR="00FE0000" w:rsidRDefault="00FE0000" w:rsidP="006F382D">
            <w:pPr>
              <w:spacing w:after="0" w:line="276" w:lineRule="auto"/>
              <w:rPr>
                <w:rFonts w:asciiTheme="minorHAnsi" w:eastAsia="SimSun" w:hAnsiTheme="minorHAnsi" w:cstheme="minorHAnsi"/>
                <w:lang w:eastAsia="zh-CN"/>
              </w:rPr>
            </w:pPr>
          </w:p>
        </w:tc>
      </w:tr>
      <w:tr w:rsidR="00FE0000" w14:paraId="0026B7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6B1C4" w14:textId="79775B8F"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387</w:t>
            </w:r>
          </w:p>
        </w:tc>
        <w:tc>
          <w:tcPr>
            <w:tcW w:w="224" w:type="pct"/>
            <w:tcBorders>
              <w:top w:val="single" w:sz="4" w:space="0" w:color="auto"/>
              <w:left w:val="single" w:sz="4" w:space="0" w:color="auto"/>
              <w:bottom w:val="single" w:sz="4" w:space="0" w:color="auto"/>
              <w:right w:val="single" w:sz="4" w:space="0" w:color="auto"/>
            </w:tcBorders>
          </w:tcPr>
          <w:p w14:paraId="7B8E5795" w14:textId="73007C6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F95A4F" w14:textId="28A61F64" w:rsidR="00FE0000" w:rsidRPr="00FE0000" w:rsidRDefault="00FE0000" w:rsidP="00FE0000">
            <w:pPr>
              <w:pStyle w:val="TAL"/>
              <w:rPr>
                <w:b/>
                <w:iCs/>
                <w:lang w:eastAsia="en-GB"/>
              </w:rPr>
            </w:pPr>
            <w:proofErr w:type="spellStart"/>
            <w:r>
              <w:rPr>
                <w:b/>
                <w:i/>
                <w:lang w:eastAsia="en-GB"/>
              </w:rPr>
              <w:t>UEAssistanceInformation</w:t>
            </w:r>
            <w:proofErr w:type="spellEnd"/>
            <w:r>
              <w:rPr>
                <w:b/>
                <w:iCs/>
                <w:lang w:eastAsia="en-GB"/>
              </w:rPr>
              <w:t xml:space="preserve"> field descriptions</w:t>
            </w:r>
          </w:p>
          <w:p w14:paraId="74A4231D" w14:textId="77777777" w:rsidR="00FE0000" w:rsidRDefault="00FE0000" w:rsidP="00FE0000">
            <w:pPr>
              <w:pStyle w:val="TAL"/>
              <w:rPr>
                <w:b/>
                <w:i/>
                <w:lang w:eastAsia="sv-SE"/>
              </w:rPr>
            </w:pPr>
          </w:p>
          <w:p w14:paraId="685E5E4B" w14:textId="3C0A5D25" w:rsidR="00FE0000" w:rsidRDefault="00FE0000" w:rsidP="00FE0000">
            <w:pPr>
              <w:pStyle w:val="TAL"/>
              <w:rPr>
                <w:b/>
                <w:i/>
                <w:lang w:eastAsia="sv-SE"/>
              </w:rPr>
            </w:pPr>
            <w:proofErr w:type="spellStart"/>
            <w:r>
              <w:rPr>
                <w:b/>
                <w:i/>
                <w:lang w:eastAsia="sv-SE"/>
              </w:rPr>
              <w:t>musim-GapOffset</w:t>
            </w:r>
            <w:proofErr w:type="spellEnd"/>
          </w:p>
          <w:p w14:paraId="1EC2F5DA" w14:textId="07544ACD" w:rsidR="00FE0000" w:rsidRDefault="00FE0000" w:rsidP="00FE0000">
            <w:pPr>
              <w:pStyle w:val="TAL"/>
              <w:rPr>
                <w:b/>
                <w:i/>
                <w:lang w:eastAsia="en-GB"/>
              </w:rPr>
            </w:pPr>
            <w:r>
              <w:rPr>
                <w:bCs/>
                <w:iCs/>
                <w:lang w:eastAsia="sv-SE"/>
              </w:rPr>
              <w:t>Indicates the gap offset of the UE’s preferred MUSIM gap.</w:t>
            </w:r>
          </w:p>
        </w:tc>
        <w:tc>
          <w:tcPr>
            <w:tcW w:w="1889" w:type="pct"/>
            <w:tcBorders>
              <w:top w:val="single" w:sz="4" w:space="0" w:color="auto"/>
              <w:left w:val="single" w:sz="4" w:space="0" w:color="auto"/>
              <w:bottom w:val="single" w:sz="4" w:space="0" w:color="auto"/>
              <w:right w:val="single" w:sz="4" w:space="0" w:color="auto"/>
            </w:tcBorders>
          </w:tcPr>
          <w:p w14:paraId="483D3891" w14:textId="77777777" w:rsidR="00FE0000" w:rsidRPr="00FE0000" w:rsidRDefault="00FE0000" w:rsidP="00FE0000">
            <w:pPr>
              <w:pStyle w:val="TAL"/>
              <w:rPr>
                <w:b/>
                <w:i/>
                <w:strike/>
                <w:color w:val="FF0000"/>
                <w:lang w:eastAsia="sv-SE"/>
              </w:rPr>
            </w:pPr>
            <w:proofErr w:type="spellStart"/>
            <w:r w:rsidRPr="00FE0000">
              <w:rPr>
                <w:b/>
                <w:i/>
                <w:strike/>
                <w:color w:val="FF0000"/>
                <w:lang w:eastAsia="sv-SE"/>
              </w:rPr>
              <w:t>musim-GapOffset</w:t>
            </w:r>
            <w:proofErr w:type="spellEnd"/>
          </w:p>
          <w:p w14:paraId="0E88F93C" w14:textId="77777777" w:rsidR="00FE0000" w:rsidRPr="00FE0000" w:rsidRDefault="00FE0000" w:rsidP="00FE0000">
            <w:pPr>
              <w:pStyle w:val="TAL"/>
              <w:rPr>
                <w:bCs/>
                <w:iCs/>
                <w:strike/>
                <w:color w:val="FF0000"/>
                <w:lang w:eastAsia="sv-SE"/>
              </w:rPr>
            </w:pPr>
            <w:r w:rsidRPr="00FE0000">
              <w:rPr>
                <w:bCs/>
                <w:iCs/>
                <w:strike/>
                <w:color w:val="FF0000"/>
                <w:lang w:eastAsia="sv-SE"/>
              </w:rPr>
              <w:t>Indicates the gap offset of the UE’s preferred MUSIM gap</w:t>
            </w:r>
          </w:p>
          <w:p w14:paraId="7CAD256E" w14:textId="77777777" w:rsidR="00FE0000" w:rsidRDefault="00FE0000" w:rsidP="00FE0000">
            <w:pPr>
              <w:pStyle w:val="TAL"/>
              <w:rPr>
                <w:b/>
                <w:i/>
                <w:lang w:eastAsia="sv-SE"/>
              </w:rPr>
            </w:pPr>
          </w:p>
          <w:p w14:paraId="385E7673" w14:textId="74B2DC79" w:rsidR="00FE0000" w:rsidRPr="00FE0000" w:rsidRDefault="00FE0000" w:rsidP="00FE0000">
            <w:pPr>
              <w:pStyle w:val="TAL"/>
              <w:rPr>
                <w:lang w:eastAsia="sv-SE"/>
              </w:rPr>
            </w:pPr>
            <w:r>
              <w:rPr>
                <w:lang w:eastAsia="sv-SE"/>
              </w:rPr>
              <w:t>because there is no such field</w:t>
            </w:r>
          </w:p>
        </w:tc>
        <w:tc>
          <w:tcPr>
            <w:tcW w:w="639" w:type="pct"/>
            <w:gridSpan w:val="2"/>
            <w:tcBorders>
              <w:top w:val="single" w:sz="4" w:space="0" w:color="auto"/>
              <w:left w:val="single" w:sz="4" w:space="0" w:color="auto"/>
              <w:bottom w:val="single" w:sz="4" w:space="0" w:color="auto"/>
              <w:right w:val="single" w:sz="4" w:space="0" w:color="auto"/>
            </w:tcBorders>
          </w:tcPr>
          <w:p w14:paraId="1AF2F3D8" w14:textId="3F694D2C"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758165AE" w14:textId="77777777" w:rsidR="00FE0000" w:rsidRDefault="00FE0000" w:rsidP="006F382D">
            <w:pPr>
              <w:spacing w:after="0" w:line="276" w:lineRule="auto"/>
              <w:rPr>
                <w:rFonts w:asciiTheme="minorHAnsi" w:eastAsia="SimSun" w:hAnsiTheme="minorHAnsi" w:cstheme="minorHAnsi"/>
                <w:lang w:eastAsia="zh-CN"/>
              </w:rPr>
            </w:pPr>
          </w:p>
        </w:tc>
      </w:tr>
      <w:tr w:rsidR="00FE0000" w14:paraId="5F4C7E7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5400983" w14:textId="4D6BD787"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388</w:t>
            </w:r>
          </w:p>
        </w:tc>
        <w:tc>
          <w:tcPr>
            <w:tcW w:w="224" w:type="pct"/>
            <w:tcBorders>
              <w:top w:val="single" w:sz="4" w:space="0" w:color="auto"/>
              <w:left w:val="single" w:sz="4" w:space="0" w:color="auto"/>
              <w:bottom w:val="single" w:sz="4" w:space="0" w:color="auto"/>
              <w:right w:val="single" w:sz="4" w:space="0" w:color="auto"/>
            </w:tcBorders>
          </w:tcPr>
          <w:p w14:paraId="04B997E6" w14:textId="3D382DB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A36918" w14:textId="77777777" w:rsidR="00FE0000" w:rsidRPr="00FE0000" w:rsidRDefault="00FE0000" w:rsidP="00FE0000">
            <w:pPr>
              <w:pStyle w:val="TAL"/>
              <w:rPr>
                <w:b/>
                <w:iCs/>
                <w:lang w:eastAsia="en-GB"/>
              </w:rPr>
            </w:pPr>
            <w:proofErr w:type="spellStart"/>
            <w:r>
              <w:rPr>
                <w:b/>
                <w:i/>
                <w:lang w:eastAsia="en-GB"/>
              </w:rPr>
              <w:t>UEAssistanceInformation</w:t>
            </w:r>
            <w:proofErr w:type="spellEnd"/>
            <w:r>
              <w:rPr>
                <w:b/>
                <w:iCs/>
                <w:lang w:eastAsia="en-GB"/>
              </w:rPr>
              <w:t xml:space="preserve"> field descriptions</w:t>
            </w:r>
          </w:p>
          <w:p w14:paraId="56E5F11F" w14:textId="77777777" w:rsidR="00FE0000" w:rsidRDefault="00FE0000" w:rsidP="00FE0000">
            <w:pPr>
              <w:pStyle w:val="TAL"/>
              <w:rPr>
                <w:b/>
                <w:i/>
                <w:lang w:eastAsia="sv-SE"/>
              </w:rPr>
            </w:pPr>
          </w:p>
          <w:p w14:paraId="149C1F6E" w14:textId="44038A85" w:rsidR="00FE0000" w:rsidRDefault="00FE0000" w:rsidP="00FE0000">
            <w:pPr>
              <w:pStyle w:val="TAL"/>
              <w:rPr>
                <w:b/>
                <w:i/>
                <w:lang w:eastAsia="sv-SE"/>
              </w:rPr>
            </w:pPr>
            <w:proofErr w:type="spellStart"/>
            <w:r>
              <w:rPr>
                <w:b/>
                <w:i/>
                <w:lang w:eastAsia="sv-SE"/>
              </w:rPr>
              <w:t>musim-GapRepetitionAndOffsetPeriod</w:t>
            </w:r>
            <w:proofErr w:type="spellEnd"/>
          </w:p>
          <w:p w14:paraId="5F04F399" w14:textId="61A45624" w:rsidR="00FE0000" w:rsidRDefault="00FE0000" w:rsidP="00FE0000">
            <w:pPr>
              <w:pStyle w:val="TAL"/>
              <w:rPr>
                <w:b/>
                <w:i/>
                <w:lang w:eastAsia="en-GB"/>
              </w:rPr>
            </w:pPr>
            <w:r>
              <w:rPr>
                <w:bCs/>
                <w:iCs/>
                <w:lang w:eastAsia="sv-SE"/>
              </w:rPr>
              <w:t>Indicates the gap repetition period and gap offset of the UE’s preferred periodic MUSIM gap without leaving RRC_CONNECTED state. This field is only used for periodic gaps.</w:t>
            </w:r>
          </w:p>
        </w:tc>
        <w:tc>
          <w:tcPr>
            <w:tcW w:w="1889" w:type="pct"/>
            <w:tcBorders>
              <w:top w:val="single" w:sz="4" w:space="0" w:color="auto"/>
              <w:left w:val="single" w:sz="4" w:space="0" w:color="auto"/>
              <w:bottom w:val="single" w:sz="4" w:space="0" w:color="auto"/>
              <w:right w:val="single" w:sz="4" w:space="0" w:color="auto"/>
            </w:tcBorders>
          </w:tcPr>
          <w:p w14:paraId="76C66B84" w14:textId="77777777" w:rsidR="00FE0000" w:rsidRDefault="00FE0000" w:rsidP="00FE0000">
            <w:pPr>
              <w:pStyle w:val="TAL"/>
              <w:rPr>
                <w:b/>
                <w:i/>
                <w:lang w:eastAsia="sv-SE"/>
              </w:rPr>
            </w:pPr>
            <w:proofErr w:type="spellStart"/>
            <w:r>
              <w:rPr>
                <w:b/>
                <w:i/>
                <w:lang w:eastAsia="sv-SE"/>
              </w:rPr>
              <w:t>musim-GapRepetitionAndOffset</w:t>
            </w:r>
            <w:r w:rsidRPr="00FE0000">
              <w:rPr>
                <w:b/>
                <w:i/>
                <w:strike/>
                <w:color w:val="FF0000"/>
                <w:lang w:eastAsia="sv-SE"/>
              </w:rPr>
              <w:t>Period</w:t>
            </w:r>
            <w:proofErr w:type="spellEnd"/>
          </w:p>
          <w:p w14:paraId="269D64A8" w14:textId="39F75C7F" w:rsidR="00FE0000" w:rsidRDefault="00FE0000" w:rsidP="00FE0000">
            <w:pPr>
              <w:pStyle w:val="TAL"/>
              <w:rPr>
                <w:bCs/>
                <w:iCs/>
                <w:lang w:eastAsia="sv-SE"/>
              </w:rPr>
            </w:pPr>
            <w:r>
              <w:rPr>
                <w:bCs/>
                <w:iCs/>
                <w:lang w:eastAsia="sv-SE"/>
              </w:rPr>
              <w:t>Indicates the gap repetition period and gap offset of the UE’s preferred periodic MUSIM gap without leaving RRC_CONNECTED state. This field is only used for periodic gaps.</w:t>
            </w:r>
          </w:p>
          <w:p w14:paraId="39F15539" w14:textId="77777777" w:rsidR="00FE0000" w:rsidRDefault="00FE0000" w:rsidP="00FE0000">
            <w:pPr>
              <w:pStyle w:val="TAL"/>
              <w:rPr>
                <w:b/>
                <w:i/>
                <w:strike/>
                <w:color w:val="FF0000"/>
                <w:lang w:eastAsia="sv-SE"/>
              </w:rPr>
            </w:pPr>
          </w:p>
          <w:p w14:paraId="5C021264" w14:textId="6697BD66" w:rsidR="00FE0000" w:rsidRPr="00FE0000" w:rsidRDefault="00FE0000" w:rsidP="00FE0000">
            <w:pPr>
              <w:pStyle w:val="TAL"/>
              <w:rPr>
                <w:lang w:eastAsia="sv-SE"/>
              </w:rPr>
            </w:pPr>
            <w:r>
              <w:rPr>
                <w:lang w:eastAsia="sv-SE"/>
              </w:rPr>
              <w:t>To align with the name in ASN.1</w:t>
            </w:r>
          </w:p>
        </w:tc>
        <w:tc>
          <w:tcPr>
            <w:tcW w:w="639" w:type="pct"/>
            <w:gridSpan w:val="2"/>
            <w:tcBorders>
              <w:top w:val="single" w:sz="4" w:space="0" w:color="auto"/>
              <w:left w:val="single" w:sz="4" w:space="0" w:color="auto"/>
              <w:bottom w:val="single" w:sz="4" w:space="0" w:color="auto"/>
              <w:right w:val="single" w:sz="4" w:space="0" w:color="auto"/>
            </w:tcBorders>
          </w:tcPr>
          <w:p w14:paraId="5688700D" w14:textId="1D4FA523" w:rsidR="00FE0000" w:rsidRDefault="00FE0000"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3F87E0" w14:textId="77777777" w:rsidR="00FE0000" w:rsidRDefault="00FE0000" w:rsidP="006F382D">
            <w:pPr>
              <w:spacing w:after="0" w:line="276" w:lineRule="auto"/>
              <w:rPr>
                <w:rFonts w:asciiTheme="minorHAnsi" w:eastAsia="SimSun" w:hAnsiTheme="minorHAnsi" w:cstheme="minorHAnsi"/>
                <w:lang w:eastAsia="zh-CN"/>
              </w:rPr>
            </w:pPr>
          </w:p>
        </w:tc>
      </w:tr>
      <w:tr w:rsidR="00FE0000" w14:paraId="7F60FC4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6F8BBEB" w14:textId="3A522D34" w:rsidR="00FE0000" w:rsidRDefault="006A579F"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389</w:t>
            </w:r>
          </w:p>
        </w:tc>
        <w:tc>
          <w:tcPr>
            <w:tcW w:w="224" w:type="pct"/>
            <w:tcBorders>
              <w:top w:val="single" w:sz="4" w:space="0" w:color="auto"/>
              <w:left w:val="single" w:sz="4" w:space="0" w:color="auto"/>
              <w:bottom w:val="single" w:sz="4" w:space="0" w:color="auto"/>
              <w:right w:val="single" w:sz="4" w:space="0" w:color="auto"/>
            </w:tcBorders>
          </w:tcPr>
          <w:p w14:paraId="3F4E26B9" w14:textId="7D9CFBDA" w:rsidR="00FE0000" w:rsidRDefault="006A579F"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F4CE78" w14:textId="2881358D" w:rsidR="00FE0000" w:rsidRPr="006A579F" w:rsidRDefault="006A579F" w:rsidP="00FE0000">
            <w:pPr>
              <w:pStyle w:val="TAL"/>
              <w:rPr>
                <w:b/>
                <w:iCs/>
                <w:lang w:eastAsia="en-GB"/>
              </w:rPr>
            </w:pPr>
            <w:proofErr w:type="spellStart"/>
            <w:r>
              <w:rPr>
                <w:b/>
                <w:i/>
                <w:lang w:eastAsia="en-GB"/>
              </w:rPr>
              <w:t>UEAssistanceInformation</w:t>
            </w:r>
            <w:proofErr w:type="spellEnd"/>
            <w:r>
              <w:rPr>
                <w:b/>
                <w:iCs/>
                <w:lang w:eastAsia="en-GB"/>
              </w:rPr>
              <w:t xml:space="preserve"> field descriptions</w:t>
            </w:r>
          </w:p>
          <w:p w14:paraId="2FD3F134" w14:textId="77777777" w:rsidR="00FE0000" w:rsidRDefault="00FE0000" w:rsidP="00FE0000">
            <w:pPr>
              <w:pStyle w:val="TAL"/>
              <w:rPr>
                <w:b/>
                <w:i/>
                <w:lang w:eastAsia="en-GB"/>
              </w:rPr>
            </w:pPr>
          </w:p>
          <w:p w14:paraId="70D9249D" w14:textId="77777777" w:rsidR="00FE0000" w:rsidRDefault="00FE0000" w:rsidP="00FE0000">
            <w:pPr>
              <w:pStyle w:val="TAL"/>
              <w:rPr>
                <w:bCs/>
                <w:iCs/>
                <w:lang w:eastAsia="sv-SE"/>
              </w:rPr>
            </w:pPr>
            <w:proofErr w:type="spellStart"/>
            <w:r>
              <w:rPr>
                <w:b/>
                <w:i/>
                <w:lang w:eastAsia="sv-SE"/>
              </w:rPr>
              <w:t>musim</w:t>
            </w:r>
            <w:proofErr w:type="spellEnd"/>
            <w:r>
              <w:rPr>
                <w:b/>
                <w:i/>
                <w:lang w:eastAsia="sv-SE"/>
              </w:rPr>
              <w:t>-</w:t>
            </w:r>
            <w:proofErr w:type="spellStart"/>
            <w:r>
              <w:rPr>
                <w:b/>
                <w:i/>
                <w:lang w:eastAsia="sv-SE"/>
              </w:rPr>
              <w:t>PrefStarting</w:t>
            </w:r>
            <w:proofErr w:type="spellEnd"/>
            <w:r>
              <w:rPr>
                <w:b/>
                <w:i/>
                <w:lang w:eastAsia="sv-SE"/>
              </w:rPr>
              <w:t>-SFN-</w:t>
            </w:r>
            <w:proofErr w:type="spellStart"/>
            <w:r>
              <w:rPr>
                <w:b/>
                <w:i/>
                <w:lang w:eastAsia="sv-SE"/>
              </w:rPr>
              <w:t>AndSubframex</w:t>
            </w:r>
            <w:proofErr w:type="spellEnd"/>
          </w:p>
          <w:p w14:paraId="343066E4" w14:textId="555E9B3D" w:rsidR="00FE0000" w:rsidRDefault="00FE0000" w:rsidP="00FE0000">
            <w:pPr>
              <w:pStyle w:val="TAL"/>
              <w:rPr>
                <w:b/>
                <w:i/>
                <w:lang w:eastAsia="en-GB"/>
              </w:rPr>
            </w:pPr>
            <w:r>
              <w:rPr>
                <w:bCs/>
                <w:iCs/>
                <w:lang w:eastAsia="sv-SE"/>
              </w:rPr>
              <w:t xml:space="preserve">Indicates gap starting position </w:t>
            </w:r>
            <w:proofErr w:type="spellStart"/>
            <w:r>
              <w:rPr>
                <w:bCs/>
                <w:iCs/>
                <w:lang w:eastAsia="sv-SE"/>
              </w:rPr>
              <w:t>offor</w:t>
            </w:r>
            <w:proofErr w:type="spellEnd"/>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0328530F" w14:textId="77777777" w:rsidR="006A579F" w:rsidRDefault="006A579F" w:rsidP="006A579F">
            <w:pPr>
              <w:pStyle w:val="TAL"/>
              <w:rPr>
                <w:bCs/>
                <w:iCs/>
                <w:lang w:eastAsia="sv-SE"/>
              </w:rPr>
            </w:pPr>
            <w:proofErr w:type="spellStart"/>
            <w:r>
              <w:rPr>
                <w:b/>
                <w:i/>
                <w:lang w:eastAsia="sv-SE"/>
              </w:rPr>
              <w:t>musim</w:t>
            </w:r>
            <w:proofErr w:type="spellEnd"/>
            <w:r>
              <w:rPr>
                <w:b/>
                <w:i/>
                <w:lang w:eastAsia="sv-SE"/>
              </w:rPr>
              <w:t>-</w:t>
            </w:r>
            <w:proofErr w:type="spellStart"/>
            <w:r>
              <w:rPr>
                <w:b/>
                <w:i/>
                <w:lang w:eastAsia="sv-SE"/>
              </w:rPr>
              <w:t>PrefStarting</w:t>
            </w:r>
            <w:proofErr w:type="spellEnd"/>
            <w:r>
              <w:rPr>
                <w:b/>
                <w:i/>
                <w:lang w:eastAsia="sv-SE"/>
              </w:rPr>
              <w:t>-SFN-</w:t>
            </w:r>
            <w:proofErr w:type="spellStart"/>
            <w:r>
              <w:rPr>
                <w:b/>
                <w:i/>
                <w:lang w:eastAsia="sv-SE"/>
              </w:rPr>
              <w:t>AndSubframex</w:t>
            </w:r>
            <w:proofErr w:type="spellEnd"/>
          </w:p>
          <w:p w14:paraId="3FE810F2" w14:textId="17526AAD" w:rsidR="00FE0000" w:rsidRDefault="006A579F" w:rsidP="006A579F">
            <w:pPr>
              <w:pStyle w:val="TAL"/>
              <w:rPr>
                <w:b/>
                <w:i/>
                <w:lang w:eastAsia="sv-SE"/>
              </w:rPr>
            </w:pPr>
            <w:r>
              <w:rPr>
                <w:bCs/>
                <w:iCs/>
                <w:lang w:eastAsia="sv-SE"/>
              </w:rPr>
              <w:t xml:space="preserve">Indicates gap starting position </w:t>
            </w:r>
            <w:proofErr w:type="spellStart"/>
            <w:r>
              <w:rPr>
                <w:bCs/>
                <w:iCs/>
                <w:lang w:eastAsia="sv-SE"/>
              </w:rPr>
              <w:t>of</w:t>
            </w:r>
            <w:r w:rsidRPr="006A579F">
              <w:rPr>
                <w:bCs/>
                <w:iCs/>
                <w:strike/>
                <w:color w:val="FF0000"/>
                <w:lang w:eastAsia="sv-SE"/>
              </w:rPr>
              <w:t>for</w:t>
            </w:r>
            <w:proofErr w:type="spellEnd"/>
            <w:r>
              <w:rPr>
                <w:bCs/>
                <w:iCs/>
                <w:lang w:eastAsia="sv-SE"/>
              </w:rPr>
              <w:t xml:space="preserve"> </w:t>
            </w:r>
            <w:r w:rsidRPr="006A579F">
              <w:rPr>
                <w:bCs/>
                <w:iCs/>
                <w:color w:val="FF0000"/>
                <w:u w:val="single"/>
                <w:lang w:eastAsia="sv-SE"/>
              </w:rPr>
              <w:t xml:space="preserve">the </w:t>
            </w:r>
            <w:r>
              <w:rPr>
                <w:bCs/>
                <w:iCs/>
                <w:lang w:eastAsia="sv-SE"/>
              </w:rPr>
              <w:t>UE</w:t>
            </w:r>
            <w:r w:rsidRPr="006A579F">
              <w:rPr>
                <w:bCs/>
                <w:iCs/>
                <w:strike/>
                <w:color w:val="FF0000"/>
                <w:lang w:eastAsia="sv-SE"/>
              </w:rPr>
              <w:t>’s</w:t>
            </w:r>
            <w:r>
              <w:rPr>
                <w:bCs/>
                <w:iCs/>
                <w:lang w:eastAsia="sv-SE"/>
              </w:rPr>
              <w:t xml:space="preserve"> preferred aperiodic MUSIM gap without leaving RRC_CONNECTED state</w:t>
            </w:r>
          </w:p>
        </w:tc>
        <w:tc>
          <w:tcPr>
            <w:tcW w:w="639" w:type="pct"/>
            <w:gridSpan w:val="2"/>
            <w:tcBorders>
              <w:top w:val="single" w:sz="4" w:space="0" w:color="auto"/>
              <w:left w:val="single" w:sz="4" w:space="0" w:color="auto"/>
              <w:bottom w:val="single" w:sz="4" w:space="0" w:color="auto"/>
              <w:right w:val="single" w:sz="4" w:space="0" w:color="auto"/>
            </w:tcBorders>
          </w:tcPr>
          <w:p w14:paraId="44DEDEC4" w14:textId="51058833" w:rsidR="00FE0000" w:rsidRDefault="006A579F" w:rsidP="006F382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514F0A7" w14:textId="77777777" w:rsidR="00FE0000" w:rsidRDefault="00FE0000" w:rsidP="006F382D">
            <w:pPr>
              <w:spacing w:after="0" w:line="276" w:lineRule="auto"/>
              <w:rPr>
                <w:rFonts w:asciiTheme="minorHAnsi" w:eastAsia="SimSun" w:hAnsiTheme="minorHAnsi" w:cstheme="minorHAnsi"/>
                <w:lang w:eastAsia="zh-CN"/>
              </w:rPr>
            </w:pPr>
          </w:p>
        </w:tc>
      </w:tr>
      <w:tr w:rsidR="00560852" w14:paraId="48962D3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4239F5" w14:textId="00545E3A"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390</w:t>
            </w:r>
          </w:p>
        </w:tc>
        <w:tc>
          <w:tcPr>
            <w:tcW w:w="224" w:type="pct"/>
            <w:tcBorders>
              <w:top w:val="single" w:sz="4" w:space="0" w:color="auto"/>
              <w:left w:val="single" w:sz="4" w:space="0" w:color="auto"/>
              <w:bottom w:val="single" w:sz="4" w:space="0" w:color="auto"/>
              <w:right w:val="single" w:sz="4" w:space="0" w:color="auto"/>
            </w:tcBorders>
          </w:tcPr>
          <w:p w14:paraId="75B6532D" w14:textId="700C65DD"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ACB0EB" w14:textId="7777777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In 5.3.3.2</w:t>
            </w:r>
          </w:p>
          <w:p w14:paraId="4A0BF4EC" w14:textId="77777777" w:rsidR="00560852" w:rsidRDefault="00560852" w:rsidP="00560852">
            <w:pPr>
              <w:pStyle w:val="B1"/>
            </w:pPr>
            <w:r>
              <w:t>1&gt;</w:t>
            </w:r>
            <w:r>
              <w:tab/>
              <w:t>if the UE is connected with a L2 U2N Relay UE via PC5-RRC connection (i.e. the UE is a L2 U2N Remote UE):</w:t>
            </w:r>
          </w:p>
          <w:p w14:paraId="47BFDB80" w14:textId="77777777" w:rsidR="00560852" w:rsidRDefault="00560852" w:rsidP="00560852">
            <w:pPr>
              <w:pStyle w:val="B2"/>
            </w:pPr>
            <w:r>
              <w:t>2&gt;</w:t>
            </w:r>
            <w:r>
              <w:tab/>
              <w:t xml:space="preserve">apply the specified configuration of </w:t>
            </w:r>
            <w:r>
              <w:rPr>
                <w:rFonts w:eastAsia="DengXian"/>
                <w:lang w:eastAsia="zh-CN"/>
              </w:rPr>
              <w:t xml:space="preserve">SL-RLC0 </w:t>
            </w:r>
            <w:r>
              <w:t>as specified in 9.1.1.4;</w:t>
            </w:r>
          </w:p>
          <w:p w14:paraId="26548835" w14:textId="77777777" w:rsidR="00560852" w:rsidRDefault="00560852" w:rsidP="00560852">
            <w:pPr>
              <w:pStyle w:val="B2"/>
            </w:pPr>
            <w:r>
              <w:t>2&gt;</w:t>
            </w:r>
            <w:r>
              <w:tab/>
              <w:t>apply the SDAP configuration and PDCP configuration as specified in 9.1.1.2 for SRB0;</w:t>
            </w:r>
          </w:p>
          <w:p w14:paraId="13FA1067" w14:textId="77777777" w:rsidR="00560852" w:rsidRPr="00D27132" w:rsidRDefault="00560852" w:rsidP="00560852">
            <w:pPr>
              <w:pStyle w:val="B2"/>
            </w:pPr>
            <w:r w:rsidRPr="00FC2A0A">
              <w:rPr>
                <w:highlight w:val="yellow"/>
              </w:rPr>
              <w:t>1&gt; else:2&gt;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EA1EA1E" w14:textId="77777777" w:rsidR="00560852" w:rsidRDefault="00560852" w:rsidP="00560852">
            <w:pPr>
              <w:pStyle w:val="TAL"/>
              <w:rPr>
                <w:b/>
                <w:i/>
                <w:lang w:eastAsia="en-GB"/>
              </w:rPr>
            </w:pPr>
          </w:p>
        </w:tc>
        <w:tc>
          <w:tcPr>
            <w:tcW w:w="1889" w:type="pct"/>
            <w:tcBorders>
              <w:top w:val="single" w:sz="4" w:space="0" w:color="auto"/>
              <w:left w:val="single" w:sz="4" w:space="0" w:color="auto"/>
              <w:bottom w:val="single" w:sz="4" w:space="0" w:color="auto"/>
              <w:right w:val="single" w:sz="4" w:space="0" w:color="auto"/>
            </w:tcBorders>
          </w:tcPr>
          <w:p w14:paraId="549F7C01" w14:textId="043DABC3" w:rsidR="00560852" w:rsidRDefault="00560852" w:rsidP="00560852">
            <w:pPr>
              <w:pStyle w:val="TAL"/>
              <w:rPr>
                <w:b/>
                <w:i/>
                <w:lang w:eastAsia="sv-SE"/>
              </w:rPr>
            </w:pPr>
            <w:r>
              <w:t>To high indent level on the “else”, and newline for new bullet 2, with correct indent</w:t>
            </w:r>
          </w:p>
        </w:tc>
        <w:tc>
          <w:tcPr>
            <w:tcW w:w="639" w:type="pct"/>
            <w:gridSpan w:val="2"/>
            <w:tcBorders>
              <w:top w:val="single" w:sz="4" w:space="0" w:color="auto"/>
              <w:left w:val="single" w:sz="4" w:space="0" w:color="auto"/>
              <w:bottom w:val="single" w:sz="4" w:space="0" w:color="auto"/>
              <w:right w:val="single" w:sz="4" w:space="0" w:color="auto"/>
            </w:tcBorders>
          </w:tcPr>
          <w:p w14:paraId="05651CFD" w14:textId="628DDF57"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315DB99" w14:textId="77777777" w:rsidR="00560852" w:rsidRDefault="00560852" w:rsidP="00560852">
            <w:pPr>
              <w:spacing w:after="0" w:line="276" w:lineRule="auto"/>
              <w:rPr>
                <w:rFonts w:asciiTheme="minorHAnsi" w:eastAsia="SimSun" w:hAnsiTheme="minorHAnsi" w:cstheme="minorHAnsi"/>
                <w:lang w:eastAsia="zh-CN"/>
              </w:rPr>
            </w:pPr>
          </w:p>
        </w:tc>
      </w:tr>
      <w:tr w:rsidR="00560852" w14:paraId="5A9384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D827DF8" w14:textId="08CADACC"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391</w:t>
            </w:r>
          </w:p>
        </w:tc>
        <w:tc>
          <w:tcPr>
            <w:tcW w:w="224" w:type="pct"/>
            <w:tcBorders>
              <w:top w:val="single" w:sz="4" w:space="0" w:color="auto"/>
              <w:left w:val="single" w:sz="4" w:space="0" w:color="auto"/>
              <w:bottom w:val="single" w:sz="4" w:space="0" w:color="auto"/>
              <w:right w:val="single" w:sz="4" w:space="0" w:color="auto"/>
            </w:tcBorders>
          </w:tcPr>
          <w:p w14:paraId="522762AB" w14:textId="5BACAC6E"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9C0CD" w14:textId="77777777" w:rsidR="00560852" w:rsidRDefault="00560852" w:rsidP="00560852">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0D4641AE" w14:textId="77777777" w:rsidR="00560852" w:rsidRDefault="00560852" w:rsidP="00560852">
            <w:pPr>
              <w:widowControl w:val="0"/>
              <w:overflowPunct/>
              <w:autoSpaceDE/>
              <w:autoSpaceDN/>
              <w:adjustRightInd/>
              <w:spacing w:after="0"/>
              <w:jc w:val="both"/>
              <w:textAlignment w:val="auto"/>
              <w:rPr>
                <w:rFonts w:eastAsia="DengXian"/>
                <w:lang w:eastAsia="zh-CN"/>
              </w:rPr>
            </w:pPr>
            <w:r>
              <w:rPr>
                <w:rFonts w:eastAsia="DengXian"/>
                <w:lang w:eastAsia="zh-CN"/>
              </w:rPr>
              <w:t>Addition to change 131</w:t>
            </w:r>
          </w:p>
          <w:p w14:paraId="5B527571" w14:textId="77777777" w:rsidR="00560852" w:rsidRDefault="00560852" w:rsidP="00560852">
            <w:pPr>
              <w:widowControl w:val="0"/>
              <w:overflowPunct/>
              <w:autoSpaceDE/>
              <w:autoSpaceDN/>
              <w:adjustRightInd/>
              <w:spacing w:after="0"/>
              <w:jc w:val="both"/>
              <w:textAlignment w:val="auto"/>
              <w:rPr>
                <w:rFonts w:eastAsia="DengXian"/>
                <w:lang w:eastAsia="zh-CN"/>
              </w:rPr>
            </w:pPr>
          </w:p>
          <w:p w14:paraId="4C011037" w14:textId="057069F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proofErr w:type="spellStart"/>
            <w:r w:rsidRPr="00D27132">
              <w:rPr>
                <w:i/>
              </w:rPr>
              <w:t>establishmentCause</w:t>
            </w:r>
            <w:proofErr w:type="spellEnd"/>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 xml:space="preserve">, the L2 U2N Relay UE can set the same </w:t>
            </w:r>
            <w:proofErr w:type="spellStart"/>
            <w:r w:rsidRPr="00FC2A0A">
              <w:t>value</w:t>
            </w:r>
            <w:r w:rsidRPr="00FC2A0A">
              <w:rPr>
                <w:highlight w:val="yellow"/>
              </w:rPr>
              <w:t>l</w:t>
            </w:r>
            <w:proofErr w:type="spellEnd"/>
            <w:r w:rsidRPr="00FC2A0A">
              <w:rPr>
                <w:highlight w:val="yellow"/>
              </w:rPr>
              <w:t xml:space="preserve"> O</w:t>
            </w:r>
            <w:r>
              <w:t xml:space="preserve">therwise, the L2 U2N Relay UE does not set the value as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w:t>
            </w:r>
          </w:p>
        </w:tc>
        <w:tc>
          <w:tcPr>
            <w:tcW w:w="1889" w:type="pct"/>
            <w:tcBorders>
              <w:top w:val="single" w:sz="4" w:space="0" w:color="auto"/>
              <w:left w:val="single" w:sz="4" w:space="0" w:color="auto"/>
              <w:bottom w:val="single" w:sz="4" w:space="0" w:color="auto"/>
              <w:right w:val="single" w:sz="4" w:space="0" w:color="auto"/>
            </w:tcBorders>
          </w:tcPr>
          <w:p w14:paraId="5FD7DC81" w14:textId="36D8F871" w:rsidR="00560852" w:rsidRDefault="00560852" w:rsidP="00560852">
            <w:pPr>
              <w:pStyle w:val="TAL"/>
            </w:pPr>
            <w:r>
              <w:t>Missing punctuation between “value” and “Otherwise”.</w:t>
            </w:r>
          </w:p>
        </w:tc>
        <w:tc>
          <w:tcPr>
            <w:tcW w:w="639" w:type="pct"/>
            <w:gridSpan w:val="2"/>
            <w:tcBorders>
              <w:top w:val="single" w:sz="4" w:space="0" w:color="auto"/>
              <w:left w:val="single" w:sz="4" w:space="0" w:color="auto"/>
              <w:bottom w:val="single" w:sz="4" w:space="0" w:color="auto"/>
              <w:right w:val="single" w:sz="4" w:space="0" w:color="auto"/>
            </w:tcBorders>
          </w:tcPr>
          <w:p w14:paraId="7733287C" w14:textId="7460EE17"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00A52545" w14:textId="77777777" w:rsidR="00560852" w:rsidRDefault="00560852" w:rsidP="00560852">
            <w:pPr>
              <w:spacing w:after="0" w:line="276" w:lineRule="auto"/>
              <w:rPr>
                <w:rFonts w:asciiTheme="minorHAnsi" w:eastAsia="SimSun" w:hAnsiTheme="minorHAnsi" w:cstheme="minorHAnsi"/>
                <w:lang w:eastAsia="zh-CN"/>
              </w:rPr>
            </w:pPr>
          </w:p>
        </w:tc>
      </w:tr>
      <w:tr w:rsidR="00560852" w14:paraId="52AB1F4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C42ACC4" w14:textId="300C9EB1"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392</w:t>
            </w:r>
          </w:p>
        </w:tc>
        <w:tc>
          <w:tcPr>
            <w:tcW w:w="224" w:type="pct"/>
            <w:tcBorders>
              <w:top w:val="single" w:sz="4" w:space="0" w:color="auto"/>
              <w:left w:val="single" w:sz="4" w:space="0" w:color="auto"/>
              <w:bottom w:val="single" w:sz="4" w:space="0" w:color="auto"/>
              <w:right w:val="single" w:sz="4" w:space="0" w:color="auto"/>
            </w:tcBorders>
          </w:tcPr>
          <w:p w14:paraId="14EA9A85" w14:textId="568F8982"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9B260E" w14:textId="77777777" w:rsidR="00560852" w:rsidRDefault="00560852" w:rsidP="00560852">
            <w:pPr>
              <w:spacing w:after="0" w:line="276" w:lineRule="auto"/>
              <w:rPr>
                <w:rFonts w:asciiTheme="minorHAnsi" w:eastAsia="SimSun" w:hAnsiTheme="minorHAnsi" w:cstheme="minorHAnsi"/>
              </w:rPr>
            </w:pPr>
            <w:r>
              <w:rPr>
                <w:rFonts w:asciiTheme="minorHAnsi" w:eastAsia="SimSun" w:hAnsiTheme="minorHAnsi" w:cstheme="minorHAnsi"/>
              </w:rPr>
              <w:t>In clause 5.3.7.5</w:t>
            </w:r>
          </w:p>
          <w:p w14:paraId="6A0FBB27" w14:textId="77777777" w:rsidR="00560852" w:rsidRDefault="00560852" w:rsidP="00560852">
            <w:pPr>
              <w:spacing w:after="0" w:line="276" w:lineRule="auto"/>
              <w:rPr>
                <w:rFonts w:asciiTheme="minorHAnsi" w:eastAsia="SimSun" w:hAnsiTheme="minorHAnsi" w:cstheme="minorHAnsi"/>
              </w:rPr>
            </w:pPr>
          </w:p>
          <w:p w14:paraId="788BBFB9" w14:textId="77777777" w:rsidR="00560852" w:rsidRPr="00D27132" w:rsidRDefault="00560852" w:rsidP="00560852">
            <w:r w:rsidRPr="00D27132">
              <w:t>The UE shall:</w:t>
            </w:r>
          </w:p>
          <w:p w14:paraId="24472660" w14:textId="77777777" w:rsidR="00560852" w:rsidRPr="00D27132" w:rsidRDefault="00560852" w:rsidP="00560852">
            <w:pPr>
              <w:pStyle w:val="B1"/>
            </w:pPr>
            <w:r w:rsidRPr="00D27132">
              <w:t>1&gt;</w:t>
            </w:r>
            <w:r w:rsidRPr="00D27132">
              <w:tab/>
              <w:t>stop timer T301;</w:t>
            </w:r>
          </w:p>
          <w:p w14:paraId="5898089D" w14:textId="77777777" w:rsidR="00560852" w:rsidRPr="00891CF3" w:rsidRDefault="00560852" w:rsidP="00560852">
            <w:pPr>
              <w:pStyle w:val="B1"/>
            </w:pPr>
            <w:r>
              <w:t>1&gt;</w:t>
            </w:r>
            <w:r w:rsidRPr="00D27132">
              <w:tab/>
            </w:r>
            <w:r w:rsidRPr="00891CF3">
              <w:t xml:space="preserve">if the </w:t>
            </w:r>
            <w:proofErr w:type="spellStart"/>
            <w:r w:rsidRPr="00891CF3">
              <w:rPr>
                <w:i/>
              </w:rPr>
              <w:t>RRC</w:t>
            </w:r>
            <w:r>
              <w:rPr>
                <w:i/>
              </w:rPr>
              <w:t>Reestablishment</w:t>
            </w:r>
            <w:proofErr w:type="spellEnd"/>
            <w:r w:rsidRPr="00891CF3">
              <w:t xml:space="preserve"> message includes the </w:t>
            </w:r>
            <w:r w:rsidRPr="00A201B2">
              <w:rPr>
                <w:i/>
              </w:rPr>
              <w:t>sl-</w:t>
            </w:r>
            <w:r>
              <w:rPr>
                <w:i/>
              </w:rPr>
              <w:t xml:space="preserve">L2RemoteUEConfig </w:t>
            </w:r>
            <w:r>
              <w:t>(i.e. the UE is a L2 U2N Remote UE)</w:t>
            </w:r>
            <w:r w:rsidRPr="00891CF3">
              <w:t>:</w:t>
            </w:r>
          </w:p>
          <w:p w14:paraId="5B8F63C6" w14:textId="77777777" w:rsidR="00560852" w:rsidRPr="00891CF3" w:rsidRDefault="00560852" w:rsidP="00560852">
            <w:pPr>
              <w:pStyle w:val="B2"/>
            </w:pPr>
            <w:r w:rsidRPr="00891CF3">
              <w:t>2&gt;</w:t>
            </w:r>
            <w:r w:rsidRPr="00891CF3">
              <w:tab/>
              <w:t>perform the</w:t>
            </w:r>
            <w:r>
              <w:t xml:space="preserve"> L2 U2N Remote UE</w:t>
            </w:r>
            <w:r w:rsidRPr="00891CF3">
              <w:t xml:space="preserve"> configuration procedure as specified in </w:t>
            </w:r>
            <w:r>
              <w:t>5.3.5.17</w:t>
            </w:r>
            <w:r w:rsidRPr="00891CF3">
              <w:t>;</w:t>
            </w:r>
          </w:p>
          <w:p w14:paraId="26F37C9F" w14:textId="77777777" w:rsidR="00560852" w:rsidRDefault="00560852" w:rsidP="00560852">
            <w:pPr>
              <w:pStyle w:val="B1"/>
            </w:pPr>
            <w:r>
              <w:t>1&gt;</w:t>
            </w:r>
            <w:r>
              <w:tab/>
              <w:t>else:</w:t>
            </w:r>
          </w:p>
          <w:p w14:paraId="6600A37F" w14:textId="77777777" w:rsidR="00560852" w:rsidRPr="00D27132" w:rsidRDefault="00560852" w:rsidP="00560852">
            <w:pPr>
              <w:pStyle w:val="B2"/>
            </w:pPr>
            <w:r w:rsidRPr="000657C4">
              <w:rPr>
                <w:highlight w:val="yellow"/>
              </w:rPr>
              <w:t>21</w:t>
            </w:r>
            <w:r w:rsidRPr="00D27132">
              <w:t>&gt;</w:t>
            </w:r>
            <w:r w:rsidRPr="00D27132">
              <w:tab/>
              <w:t xml:space="preserve">consider the current cell to be the </w:t>
            </w:r>
            <w:proofErr w:type="spellStart"/>
            <w:r w:rsidRPr="00D27132">
              <w:t>PCell</w:t>
            </w:r>
            <w:proofErr w:type="spellEnd"/>
            <w:r w:rsidRPr="00D27132">
              <w:t>;</w:t>
            </w:r>
          </w:p>
          <w:p w14:paraId="0736A674" w14:textId="77777777" w:rsidR="00560852" w:rsidRDefault="00560852" w:rsidP="00560852">
            <w:pPr>
              <w:spacing w:after="0" w:line="276" w:lineRule="auto"/>
              <w:rPr>
                <w:rFonts w:asciiTheme="minorHAnsi" w:eastAsia="SimSun"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569C6437" w14:textId="418D20C5" w:rsidR="00560852" w:rsidRDefault="00560852" w:rsidP="00560852">
            <w:pPr>
              <w:pStyle w:val="TAL"/>
            </w:pPr>
            <w:r>
              <w:t>Wrong numbering, 21 should be 2</w:t>
            </w:r>
          </w:p>
        </w:tc>
        <w:tc>
          <w:tcPr>
            <w:tcW w:w="639" w:type="pct"/>
            <w:gridSpan w:val="2"/>
            <w:tcBorders>
              <w:top w:val="single" w:sz="4" w:space="0" w:color="auto"/>
              <w:left w:val="single" w:sz="4" w:space="0" w:color="auto"/>
              <w:bottom w:val="single" w:sz="4" w:space="0" w:color="auto"/>
              <w:right w:val="single" w:sz="4" w:space="0" w:color="auto"/>
            </w:tcBorders>
          </w:tcPr>
          <w:p w14:paraId="48BD7509" w14:textId="5E2EF30A"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273FB90E" w14:textId="77777777" w:rsidR="00560852" w:rsidRDefault="00560852" w:rsidP="00560852">
            <w:pPr>
              <w:spacing w:after="0" w:line="276" w:lineRule="auto"/>
              <w:rPr>
                <w:rFonts w:asciiTheme="minorHAnsi" w:eastAsia="SimSun" w:hAnsiTheme="minorHAnsi" w:cstheme="minorHAnsi"/>
                <w:lang w:eastAsia="zh-CN"/>
              </w:rPr>
            </w:pPr>
          </w:p>
        </w:tc>
      </w:tr>
      <w:tr w:rsidR="00560852" w14:paraId="30B2BCD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FD4F908" w14:textId="39213E50"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393</w:t>
            </w:r>
          </w:p>
        </w:tc>
        <w:tc>
          <w:tcPr>
            <w:tcW w:w="224" w:type="pct"/>
            <w:tcBorders>
              <w:top w:val="single" w:sz="4" w:space="0" w:color="auto"/>
              <w:left w:val="single" w:sz="4" w:space="0" w:color="auto"/>
              <w:bottom w:val="single" w:sz="4" w:space="0" w:color="auto"/>
              <w:right w:val="single" w:sz="4" w:space="0" w:color="auto"/>
            </w:tcBorders>
          </w:tcPr>
          <w:p w14:paraId="48627C20" w14:textId="4B604CF1"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18F5B4" w14:textId="77777777" w:rsidR="00560852" w:rsidRDefault="00560852" w:rsidP="00560852">
            <w:pPr>
              <w:spacing w:after="0" w:line="276" w:lineRule="auto"/>
              <w:rPr>
                <w:rFonts w:asciiTheme="minorHAnsi" w:eastAsiaTheme="minorEastAsia" w:hAnsiTheme="minorHAnsi" w:cstheme="minorHAnsi"/>
                <w:lang w:val="en-US" w:eastAsia="zh-CN"/>
              </w:rPr>
            </w:pPr>
            <w:r>
              <w:rPr>
                <w:rFonts w:asciiTheme="minorHAnsi" w:eastAsia="SimSun" w:hAnsiTheme="minorHAnsi" w:cstheme="minorHAnsi"/>
              </w:rPr>
              <w:t xml:space="preserve">In addition to change </w:t>
            </w:r>
            <w:r>
              <w:rPr>
                <w:rFonts w:asciiTheme="minorHAnsi" w:eastAsiaTheme="minorEastAsia" w:hAnsiTheme="minorHAnsi" w:cstheme="minorHAnsi" w:hint="eastAsia"/>
                <w:lang w:val="en-US" w:eastAsia="zh-CN"/>
              </w:rPr>
              <w:t>352</w:t>
            </w:r>
          </w:p>
          <w:p w14:paraId="7B6D6136" w14:textId="77777777" w:rsidR="00560852" w:rsidRDefault="00560852" w:rsidP="00560852">
            <w:pPr>
              <w:spacing w:after="0" w:line="276" w:lineRule="auto"/>
              <w:rPr>
                <w:rFonts w:asciiTheme="minorHAnsi" w:eastAsia="SimSun" w:hAnsiTheme="minorHAnsi" w:cstheme="minorHAnsi"/>
              </w:rPr>
            </w:pPr>
          </w:p>
          <w:p w14:paraId="38985281" w14:textId="77777777" w:rsidR="00560852" w:rsidRDefault="00560852" w:rsidP="00560852">
            <w:pPr>
              <w:spacing w:after="0" w:line="276" w:lineRule="auto"/>
              <w:rPr>
                <w:rFonts w:eastAsia="MS Mincho"/>
              </w:rPr>
            </w:pPr>
            <w:r>
              <w:rPr>
                <w:rFonts w:eastAsia="MS Mincho"/>
              </w:rPr>
              <w:t>In 5.8.9.10.4</w:t>
            </w:r>
          </w:p>
          <w:p w14:paraId="46A1E0E0" w14:textId="77777777" w:rsidR="00560852" w:rsidRDefault="00560852" w:rsidP="00560852">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4B3CCC30" w14:textId="77777777" w:rsidR="00560852" w:rsidRDefault="00560852" w:rsidP="00560852">
            <w:pPr>
              <w:pStyle w:val="B1"/>
            </w:pPr>
            <w:r>
              <w:t>1&gt;</w:t>
            </w:r>
            <w:r>
              <w:tab/>
              <w:t xml:space="preserve">if the </w:t>
            </w:r>
            <w:proofErr w:type="spellStart"/>
            <w:r>
              <w:rPr>
                <w:rFonts w:eastAsia="MS Mincho"/>
                <w:i/>
              </w:rPr>
              <w:t>indicationType</w:t>
            </w:r>
            <w:proofErr w:type="spellEnd"/>
            <w:r>
              <w:t xml:space="preserve"> is included:</w:t>
            </w:r>
          </w:p>
          <w:p w14:paraId="76722CF8"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16A4" w14:textId="77777777" w:rsidR="00560852" w:rsidRDefault="00560852" w:rsidP="00560852">
            <w:pPr>
              <w:pStyle w:val="B2"/>
            </w:pPr>
            <w:r w:rsidRPr="000657C4">
              <w:rPr>
                <w:highlight w:val="yellow"/>
              </w:rPr>
              <w:t>3&gt;</w:t>
            </w:r>
            <w:r>
              <w:tab/>
              <w:t>initiate the RRC connection re-establishment procedure as specified in 5.3.7;</w:t>
            </w: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0540B7C3" w14:textId="0A553E77" w:rsidR="00560852" w:rsidRDefault="00560852" w:rsidP="00560852">
            <w:pPr>
              <w:pStyle w:val="B3"/>
              <w:rPr>
                <w:rFonts w:asciiTheme="minorHAnsi" w:hAnsiTheme="minorHAnsi" w:cstheme="minorHAnsi"/>
              </w:rPr>
            </w:pPr>
            <w:r>
              <w:t>3&gt;</w:t>
            </w:r>
            <w:r>
              <w:tab/>
              <w:t>if the PC5-RRC connection with the U2N Relay UE is determined to be released:</w:t>
            </w:r>
          </w:p>
        </w:tc>
        <w:tc>
          <w:tcPr>
            <w:tcW w:w="1889" w:type="pct"/>
            <w:tcBorders>
              <w:top w:val="single" w:sz="4" w:space="0" w:color="auto"/>
              <w:left w:val="single" w:sz="4" w:space="0" w:color="auto"/>
              <w:bottom w:val="single" w:sz="4" w:space="0" w:color="auto"/>
              <w:right w:val="single" w:sz="4" w:space="0" w:color="auto"/>
            </w:tcBorders>
          </w:tcPr>
          <w:p w14:paraId="3D2CDD49" w14:textId="77777777" w:rsidR="00560852" w:rsidRDefault="00560852" w:rsidP="00560852">
            <w:pPr>
              <w:pStyle w:val="TAL"/>
            </w:pPr>
            <w:r>
              <w:t>Wrong indentation for point 3, number is correctly defining the intent;</w:t>
            </w:r>
          </w:p>
          <w:p w14:paraId="01BF28E5" w14:textId="77777777" w:rsidR="00560852" w:rsidRDefault="00560852" w:rsidP="00560852">
            <w:pPr>
              <w:pStyle w:val="TAL"/>
            </w:pPr>
          </w:p>
          <w:p w14:paraId="2C4B5FD8" w14:textId="77777777" w:rsidR="00560852" w:rsidRDefault="00560852" w:rsidP="00560852">
            <w:pPr>
              <w:pStyle w:val="B1"/>
            </w:pPr>
            <w:r>
              <w:t>1&gt;</w:t>
            </w:r>
            <w:r>
              <w:tab/>
              <w:t xml:space="preserve">if the </w:t>
            </w:r>
            <w:proofErr w:type="spellStart"/>
            <w:r>
              <w:rPr>
                <w:rFonts w:eastAsia="MS Mincho"/>
                <w:i/>
              </w:rPr>
              <w:t>indicationType</w:t>
            </w:r>
            <w:proofErr w:type="spellEnd"/>
            <w:r>
              <w:t xml:space="preserve"> is included:</w:t>
            </w:r>
          </w:p>
          <w:p w14:paraId="62A8B89C"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4308609A" w14:textId="3DBC7F7A" w:rsidR="00560852" w:rsidRDefault="00560852" w:rsidP="00560852">
            <w:pPr>
              <w:pStyle w:val="B3"/>
            </w:pPr>
            <w:r w:rsidRPr="00560852">
              <w:rPr>
                <w:highlight w:val="yellow"/>
              </w:rPr>
              <w:t>3&gt;</w:t>
            </w:r>
            <w:r>
              <w:tab/>
              <w:t>initiate the RRC connection re-establishment procedure as specified in 5.3.7;</w:t>
            </w:r>
          </w:p>
          <w:p w14:paraId="7DBF1C06" w14:textId="643E3F1E" w:rsidR="00560852" w:rsidRDefault="00560852" w:rsidP="00560852">
            <w:pPr>
              <w:pStyle w:val="B2"/>
            </w:pP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27A30CD7" w14:textId="77777777" w:rsidR="00560852" w:rsidRDefault="00560852" w:rsidP="00560852">
            <w:pPr>
              <w:pStyle w:val="B3"/>
            </w:pPr>
            <w:r>
              <w:t>3&gt;</w:t>
            </w:r>
            <w:r>
              <w:tab/>
              <w:t>if the PC5-RRC connection with the U2N Relay UE is determined to be released:</w:t>
            </w:r>
          </w:p>
          <w:p w14:paraId="353054EB" w14:textId="77777777" w:rsidR="00560852" w:rsidRDefault="00560852" w:rsidP="00560852">
            <w:pPr>
              <w:pStyle w:val="B4"/>
            </w:pPr>
            <w:r>
              <w:t>4&gt;</w:t>
            </w:r>
            <w:r>
              <w:tab/>
              <w:t>perform the PC5-RRC connection release as specified in 5.8.9.5.</w:t>
            </w:r>
          </w:p>
          <w:p w14:paraId="1ED6690B" w14:textId="1889B14B" w:rsidR="00560852" w:rsidRDefault="00560852" w:rsidP="00560852">
            <w:pPr>
              <w:pStyle w:val="B3"/>
            </w:pPr>
            <w:r>
              <w:t>3&gt;</w:t>
            </w:r>
            <w:r>
              <w:tab/>
              <w:t>else maintain the PC5-RRC connection;</w:t>
            </w:r>
          </w:p>
        </w:tc>
        <w:tc>
          <w:tcPr>
            <w:tcW w:w="639" w:type="pct"/>
            <w:gridSpan w:val="2"/>
            <w:tcBorders>
              <w:top w:val="single" w:sz="4" w:space="0" w:color="auto"/>
              <w:left w:val="single" w:sz="4" w:space="0" w:color="auto"/>
              <w:bottom w:val="single" w:sz="4" w:space="0" w:color="auto"/>
              <w:right w:val="single" w:sz="4" w:space="0" w:color="auto"/>
            </w:tcBorders>
          </w:tcPr>
          <w:p w14:paraId="22887D20" w14:textId="3ABFA2D8"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6934FBF4" w14:textId="77777777" w:rsidR="00560852" w:rsidRDefault="00560852" w:rsidP="00560852">
            <w:pPr>
              <w:spacing w:after="0" w:line="276" w:lineRule="auto"/>
              <w:rPr>
                <w:rFonts w:asciiTheme="minorHAnsi" w:eastAsia="SimSun" w:hAnsiTheme="minorHAnsi" w:cstheme="minorHAnsi"/>
                <w:lang w:eastAsia="zh-CN"/>
              </w:rPr>
            </w:pPr>
          </w:p>
        </w:tc>
      </w:tr>
      <w:tr w:rsidR="00560852" w14:paraId="32B5676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A11E8D" w14:textId="07DD447B"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394</w:t>
            </w:r>
          </w:p>
        </w:tc>
        <w:tc>
          <w:tcPr>
            <w:tcW w:w="224" w:type="pct"/>
            <w:tcBorders>
              <w:top w:val="single" w:sz="4" w:space="0" w:color="auto"/>
              <w:left w:val="single" w:sz="4" w:space="0" w:color="auto"/>
              <w:bottom w:val="single" w:sz="4" w:space="0" w:color="auto"/>
              <w:right w:val="single" w:sz="4" w:space="0" w:color="auto"/>
            </w:tcBorders>
          </w:tcPr>
          <w:p w14:paraId="571DB9D6" w14:textId="4B9E2ADC"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DDF0F58" w14:textId="77777777" w:rsidR="00560852" w:rsidRDefault="00560852" w:rsidP="00560852">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 xml:space="preserve">Section </w:t>
            </w:r>
            <w:r w:rsidRPr="00BA7657">
              <w:rPr>
                <w:rFonts w:ascii="Calibri" w:eastAsia="SimSun" w:hAnsi="Calibri"/>
                <w:kern w:val="2"/>
                <w:sz w:val="21"/>
                <w:szCs w:val="22"/>
                <w:lang w:val="en-US" w:eastAsia="zh-CN"/>
              </w:rPr>
              <w:t>5.8.3.1</w:t>
            </w:r>
          </w:p>
          <w:p w14:paraId="415C5924" w14:textId="77777777" w:rsidR="00560852" w:rsidRDefault="00560852" w:rsidP="00560852">
            <w:pPr>
              <w:pStyle w:val="B1"/>
            </w:pPr>
            <w:r>
              <w:t xml:space="preserve">is reporting, for NR </w:t>
            </w:r>
            <w:proofErr w:type="spellStart"/>
            <w:r>
              <w:t>sidelink</w:t>
            </w:r>
            <w:proofErr w:type="spellEnd"/>
            <w:r>
              <w:t xml:space="preserve"> groupcast or broadcast communication, [FFS on additional information],</w:t>
            </w:r>
          </w:p>
          <w:p w14:paraId="0ED4A06F" w14:textId="77777777" w:rsidR="00560852" w:rsidRDefault="00560852" w:rsidP="00560852">
            <w:pPr>
              <w:pStyle w:val="B1"/>
            </w:pPr>
            <w:r>
              <w:t>-</w:t>
            </w:r>
            <w:r>
              <w:tab/>
              <w:t xml:space="preserve">is reporting, for NR </w:t>
            </w:r>
            <w:proofErr w:type="spellStart"/>
            <w:r>
              <w:t>sidelink</w:t>
            </w:r>
            <w:proofErr w:type="spellEnd"/>
            <w:r>
              <w:t xml:space="preserve"> groupcast or broadcast communication, the Destination Layer-2 ID and QoS profile associated with its interested services that </w:t>
            </w:r>
            <w:proofErr w:type="spellStart"/>
            <w:r>
              <w:t>sidelink</w:t>
            </w:r>
            <w:proofErr w:type="spellEnd"/>
            <w:r>
              <w:t xml:space="preserve"> DRX is applied,</w:t>
            </w:r>
          </w:p>
          <w:p w14:paraId="0E1B7A73" w14:textId="77777777" w:rsidR="00560852" w:rsidRDefault="00560852" w:rsidP="00560852">
            <w:pPr>
              <w:pStyle w:val="B1"/>
            </w:pPr>
            <w:r>
              <w:t>-</w:t>
            </w:r>
            <w:r>
              <w:tab/>
              <w:t xml:space="preserve">is reporting DRX configuration reject information from its associated peer RX UE, when the UE is a TX UE and is performing </w:t>
            </w:r>
            <w:proofErr w:type="spellStart"/>
            <w:r>
              <w:t>sidelink</w:t>
            </w:r>
            <w:proofErr w:type="spellEnd"/>
            <w:r>
              <w:t xml:space="preserve"> operation with resource allocation mode 1,</w:t>
            </w:r>
          </w:p>
          <w:p w14:paraId="4F354320" w14:textId="77777777" w:rsidR="00560852" w:rsidRPr="00D27132" w:rsidDel="007F09A4" w:rsidRDefault="00560852" w:rsidP="00560852">
            <w:pPr>
              <w:pStyle w:val="EditorsNote"/>
            </w:pPr>
            <w:r w:rsidRPr="00BA7657">
              <w:rPr>
                <w:highlight w:val="yellow"/>
              </w:rPr>
              <w:t>-</w:t>
            </w:r>
            <w:r w:rsidRPr="00BA7657">
              <w:rPr>
                <w:highlight w:val="yellow"/>
              </w:rPr>
              <w:tab/>
              <w:t xml:space="preserve">is reporting parameters related to U2N relay </w:t>
            </w:r>
            <w:proofErr w:type="spellStart"/>
            <w:r w:rsidRPr="00BA7657">
              <w:rPr>
                <w:highlight w:val="yellow"/>
              </w:rPr>
              <w:t>operation</w:t>
            </w:r>
            <w:r>
              <w:t>.</w:t>
            </w:r>
            <w:r w:rsidRPr="007F09A4">
              <w:t>Editor’s</w:t>
            </w:r>
            <w:proofErr w:type="spellEnd"/>
            <w:r w:rsidRPr="007F09A4">
              <w:t xml:space="preserve"> Note: FFS on the additional information/Tx profile, pending on reply from SA2 relate to WA </w:t>
            </w:r>
            <w:r>
              <w:t>"</w:t>
            </w:r>
            <w:r w:rsidRPr="007F09A4">
              <w:t xml:space="preserve">no additional RAN2 work if SA2 confirms it’s feasible (whether the mapping from L2 id to TX profile is feasible in the </w:t>
            </w:r>
            <w:proofErr w:type="spellStart"/>
            <w:r w:rsidRPr="007F09A4">
              <w:t>gNB</w:t>
            </w:r>
            <w:proofErr w:type="spellEnd"/>
            <w:r w:rsidRPr="007F09A4">
              <w:t xml:space="preserve"> (like what we did in LTE)</w:t>
            </w:r>
            <w:r>
              <w:t>"</w:t>
            </w:r>
            <w:r w:rsidRPr="007F09A4">
              <w:t>.</w:t>
            </w:r>
          </w:p>
          <w:p w14:paraId="2A6F2830" w14:textId="77777777" w:rsidR="00560852" w:rsidRDefault="00560852" w:rsidP="00560852">
            <w:pPr>
              <w:spacing w:after="0" w:line="276" w:lineRule="auto"/>
              <w:rPr>
                <w:rFonts w:asciiTheme="minorHAnsi" w:eastAsia="SimSun"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495D090D" w14:textId="77777777" w:rsidR="00560852" w:rsidRDefault="00560852" w:rsidP="00560852">
            <w:r>
              <w:t>First highlighted yellow part should be a separate bullet, in black text</w:t>
            </w:r>
          </w:p>
          <w:p w14:paraId="056588B7" w14:textId="11311D2E" w:rsidR="00560852" w:rsidRDefault="00560852" w:rsidP="00560852">
            <w:pPr>
              <w:pStyle w:val="TAL"/>
            </w:pPr>
            <w:r>
              <w:t>Editor’s note should be separate, no bullet</w:t>
            </w:r>
          </w:p>
        </w:tc>
        <w:tc>
          <w:tcPr>
            <w:tcW w:w="639" w:type="pct"/>
            <w:gridSpan w:val="2"/>
            <w:tcBorders>
              <w:top w:val="single" w:sz="4" w:space="0" w:color="auto"/>
              <w:left w:val="single" w:sz="4" w:space="0" w:color="auto"/>
              <w:bottom w:val="single" w:sz="4" w:space="0" w:color="auto"/>
              <w:right w:val="single" w:sz="4" w:space="0" w:color="auto"/>
            </w:tcBorders>
          </w:tcPr>
          <w:p w14:paraId="233A8EB4" w14:textId="24391EF1" w:rsidR="00560852" w:rsidRDefault="00560852" w:rsidP="0056085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881480A" w14:textId="77777777" w:rsidR="00560852" w:rsidRDefault="00560852" w:rsidP="00560852">
            <w:pPr>
              <w:spacing w:after="0" w:line="276" w:lineRule="auto"/>
              <w:rPr>
                <w:rFonts w:asciiTheme="minorHAnsi" w:eastAsia="SimSun" w:hAnsiTheme="minorHAnsi" w:cstheme="minorHAnsi"/>
                <w:lang w:eastAsia="zh-CN"/>
              </w:rPr>
            </w:pPr>
          </w:p>
        </w:tc>
      </w:tr>
      <w:tr w:rsidR="00E74D99" w14:paraId="6C10D24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7FD8583" w14:textId="70EDC07F"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95</w:t>
            </w:r>
          </w:p>
        </w:tc>
        <w:tc>
          <w:tcPr>
            <w:tcW w:w="224" w:type="pct"/>
            <w:tcBorders>
              <w:top w:val="single" w:sz="4" w:space="0" w:color="auto"/>
              <w:left w:val="single" w:sz="4" w:space="0" w:color="auto"/>
              <w:bottom w:val="single" w:sz="4" w:space="0" w:color="auto"/>
              <w:right w:val="single" w:sz="4" w:space="0" w:color="auto"/>
            </w:tcBorders>
          </w:tcPr>
          <w:p w14:paraId="03F7E755" w14:textId="5C5ED683"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6F20FB"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p>
          <w:p w14:paraId="7451299A"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r w:rsidRPr="00DE3FDC">
              <w:rPr>
                <w:rFonts w:ascii="Courier New" w:hAnsi="Courier New"/>
                <w:noProof/>
                <w:sz w:val="16"/>
                <w:highlight w:val="yellow"/>
                <w:lang w:eastAsia="en-GB"/>
              </w:rPr>
              <w:t>sri-PUSCH-MappingToAddModList2-r17</w:t>
            </w:r>
            <w:r w:rsidRPr="00DE3FDC">
              <w:rPr>
                <w:rFonts w:ascii="Courier New" w:hAnsi="Courier New"/>
                <w:noProof/>
                <w:sz w:val="16"/>
                <w:lang w:eastAsia="en-GB"/>
              </w:rPr>
              <w:t xml:space="preserve">  SEQUENCE (SIZE (1..maxNrofSRI-PUSCH-Mappings)) OF SRI-PUSCH-PowerControl</w:t>
            </w:r>
          </w:p>
          <w:p w14:paraId="68B5F2C7"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OPTIONAL, -- Need N</w:t>
            </w:r>
          </w:p>
          <w:p w14:paraId="272FA39F"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p0-PUSCH-SetList2-r17               SEQUENCE (SIZE (1..maxNrofSRI-PUSCH-Mappings)) OF P0-PUSCH-Set-r16      OPTIONAL  -- Need R</w:t>
            </w:r>
          </w:p>
          <w:p w14:paraId="58725B34" w14:textId="69A4D0BE" w:rsidR="00E74D99" w:rsidRDefault="00E74D99" w:rsidP="00E74D9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DE3FDC">
              <w:rPr>
                <w:rFonts w:ascii="Courier New" w:hAnsi="Courier New"/>
                <w:noProof/>
                <w:sz w:val="16"/>
                <w:lang w:eastAsia="en-GB"/>
              </w:rPr>
              <w:t xml:space="preserve">    ]]</w:t>
            </w:r>
          </w:p>
        </w:tc>
        <w:tc>
          <w:tcPr>
            <w:tcW w:w="1889" w:type="pct"/>
            <w:tcBorders>
              <w:top w:val="single" w:sz="4" w:space="0" w:color="auto"/>
              <w:left w:val="single" w:sz="4" w:space="0" w:color="auto"/>
              <w:bottom w:val="single" w:sz="4" w:space="0" w:color="auto"/>
              <w:right w:val="single" w:sz="4" w:space="0" w:color="auto"/>
            </w:tcBorders>
          </w:tcPr>
          <w:p w14:paraId="72E8FBE3" w14:textId="77777777" w:rsidR="00E74D99" w:rsidRDefault="00E74D99" w:rsidP="00E74D99">
            <w:pPr>
              <w:pStyle w:val="CommentText"/>
              <w:rPr>
                <w:rFonts w:eastAsiaTheme="minorEastAsia"/>
                <w:lang w:eastAsia="zh-CN"/>
              </w:rPr>
            </w:pPr>
            <w:r>
              <w:rPr>
                <w:rFonts w:eastAsiaTheme="minorEastAsia"/>
                <w:lang w:eastAsia="zh-CN"/>
              </w:rPr>
              <w:t>By using “</w:t>
            </w:r>
            <w:proofErr w:type="spellStart"/>
            <w:r>
              <w:rPr>
                <w:rFonts w:eastAsiaTheme="minorEastAsia"/>
                <w:lang w:eastAsia="zh-CN"/>
              </w:rPr>
              <w:t>toAddModList</w:t>
            </w:r>
            <w:proofErr w:type="spellEnd"/>
            <w:r>
              <w:rPr>
                <w:rFonts w:eastAsiaTheme="minorEastAsia"/>
                <w:lang w:eastAsia="zh-CN"/>
              </w:rPr>
              <w:t xml:space="preserve">”, the corresponding </w:t>
            </w:r>
            <w:proofErr w:type="spellStart"/>
            <w:r>
              <w:rPr>
                <w:rFonts w:eastAsiaTheme="minorEastAsia"/>
                <w:lang w:eastAsia="zh-CN"/>
              </w:rPr>
              <w:t>toReleaseList</w:t>
            </w:r>
            <w:proofErr w:type="spellEnd"/>
            <w:r>
              <w:rPr>
                <w:rFonts w:eastAsiaTheme="minorEastAsia"/>
                <w:lang w:eastAsia="zh-CN"/>
              </w:rPr>
              <w:t xml:space="preserve"> should also be added, see below IE suggestion:</w:t>
            </w:r>
          </w:p>
          <w:p w14:paraId="3621C3FD" w14:textId="6F141EC2" w:rsidR="00E74D99" w:rsidRDefault="00E74D99" w:rsidP="00E74D99">
            <w:r w:rsidRPr="00DE3FDC">
              <w:rPr>
                <w:rFonts w:asciiTheme="minorHAnsi" w:eastAsiaTheme="minorEastAsia" w:hAnsiTheme="minorHAnsi" w:cstheme="minorHAnsi"/>
                <w:lang w:eastAsia="zh-CN"/>
              </w:rPr>
              <w:t>sri-PUSCH-MappingToReleaseList2-r17      SEQUENCE (SIZE (1..maxNrofSRI-PUSCH-Mappings)) OF SRI-PUSCH-</w:t>
            </w:r>
            <w:proofErr w:type="spellStart"/>
            <w:r w:rsidRPr="00DE3FDC">
              <w:rPr>
                <w:rFonts w:asciiTheme="minorHAnsi" w:eastAsiaTheme="minorEastAsia" w:hAnsiTheme="minorHAnsi" w:cstheme="minorHAnsi"/>
                <w:lang w:eastAsia="zh-CN"/>
              </w:rPr>
              <w:t>PowerControlId</w:t>
            </w:r>
            <w:proofErr w:type="spellEnd"/>
            <w:r w:rsidRPr="00DE3FDC">
              <w:rPr>
                <w:rFonts w:asciiTheme="minorHAnsi" w:eastAsiaTheme="minorEastAsia" w:hAnsiTheme="minorHAnsi" w:cstheme="minorHAnsi"/>
                <w:lang w:eastAsia="zh-CN"/>
              </w:rPr>
              <w:t xml:space="preserve">     OPTIONAL  -- Need N</w:t>
            </w:r>
          </w:p>
        </w:tc>
        <w:tc>
          <w:tcPr>
            <w:tcW w:w="639" w:type="pct"/>
            <w:gridSpan w:val="2"/>
            <w:tcBorders>
              <w:top w:val="single" w:sz="4" w:space="0" w:color="auto"/>
              <w:left w:val="single" w:sz="4" w:space="0" w:color="auto"/>
              <w:bottom w:val="single" w:sz="4" w:space="0" w:color="auto"/>
              <w:right w:val="single" w:sz="4" w:space="0" w:color="auto"/>
            </w:tcBorders>
          </w:tcPr>
          <w:p w14:paraId="4868A28B" w14:textId="71ECFCDF" w:rsidR="00E74D99" w:rsidRDefault="00E74D99" w:rsidP="00E74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71307BF8" w14:textId="77777777" w:rsidR="00E74D99" w:rsidRDefault="00E74D99" w:rsidP="00E74D99">
            <w:pPr>
              <w:spacing w:after="0" w:line="276" w:lineRule="auto"/>
              <w:rPr>
                <w:rFonts w:asciiTheme="minorHAnsi" w:eastAsia="SimSun" w:hAnsiTheme="minorHAnsi" w:cstheme="minorHAnsi"/>
                <w:lang w:eastAsia="zh-CN"/>
              </w:rPr>
            </w:pPr>
          </w:p>
        </w:tc>
      </w:tr>
      <w:tr w:rsidR="00E74D99" w14:paraId="6B43305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F57B640" w14:textId="2E9606C0"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96</w:t>
            </w:r>
          </w:p>
        </w:tc>
        <w:tc>
          <w:tcPr>
            <w:tcW w:w="224" w:type="pct"/>
            <w:tcBorders>
              <w:top w:val="single" w:sz="4" w:space="0" w:color="auto"/>
              <w:left w:val="single" w:sz="4" w:space="0" w:color="auto"/>
              <w:bottom w:val="single" w:sz="4" w:space="0" w:color="auto"/>
              <w:right w:val="single" w:sz="4" w:space="0" w:color="auto"/>
            </w:tcBorders>
          </w:tcPr>
          <w:p w14:paraId="42F7AA4A" w14:textId="4C8DCD10"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1C327C" w14:textId="77777777" w:rsidR="00E74D99" w:rsidRDefault="00E74D99" w:rsidP="00E74D99">
            <w:pPr>
              <w:pStyle w:val="TAL"/>
              <w:rPr>
                <w:b/>
                <w:bCs/>
                <w:i/>
                <w:iCs/>
                <w:lang w:eastAsia="en-GB"/>
              </w:rPr>
            </w:pPr>
            <w:proofErr w:type="spellStart"/>
            <w:r>
              <w:rPr>
                <w:b/>
                <w:bCs/>
                <w:i/>
                <w:iCs/>
                <w:lang w:eastAsia="en-GB"/>
              </w:rPr>
              <w:t>musim-AperiodicGap</w:t>
            </w:r>
            <w:proofErr w:type="spellEnd"/>
          </w:p>
          <w:p w14:paraId="2EA53E8C" w14:textId="77777777" w:rsidR="00E74D99" w:rsidRDefault="00E74D99" w:rsidP="00E74D99">
            <w:pPr>
              <w:pStyle w:val="TAL"/>
              <w:rPr>
                <w:lang w:eastAsia="sv-SE"/>
              </w:rPr>
            </w:pPr>
            <w:r>
              <w:rPr>
                <w:lang w:eastAsia="sv-SE"/>
              </w:rPr>
              <w:t xml:space="preserve">Indicate that the UE is allowed to use the MUSIM aperiodic gap if requested in the </w:t>
            </w:r>
            <w:proofErr w:type="spellStart"/>
            <w:r>
              <w:rPr>
                <w:lang w:eastAsia="sv-SE"/>
              </w:rPr>
              <w:t>UEAssistanceInformation</w:t>
            </w:r>
            <w:proofErr w:type="spellEnd"/>
            <w:r>
              <w:rPr>
                <w:lang w:eastAsia="sv-SE"/>
              </w:rPr>
              <w:t>.</w:t>
            </w:r>
          </w:p>
          <w:p w14:paraId="5B2B652F" w14:textId="77777777" w:rsidR="00E74D99" w:rsidRDefault="00E74D99" w:rsidP="00E74D99">
            <w:pPr>
              <w:pStyle w:val="TAL"/>
              <w:rPr>
                <w:lang w:eastAsia="sv-SE"/>
              </w:rPr>
            </w:pPr>
          </w:p>
          <w:p w14:paraId="25D0C436" w14:textId="145D524F" w:rsidR="00E74D99" w:rsidRDefault="00E74D99" w:rsidP="00E74D99">
            <w:pPr>
              <w:pStyle w:val="TAL"/>
              <w:rPr>
                <w:rFonts w:eastAsia="SimSun"/>
                <w:b/>
                <w:bCs/>
                <w:i/>
                <w:iCs/>
                <w:lang w:val="en-US" w:eastAsia="zh-CN" w:bidi="ar"/>
              </w:rPr>
            </w:pPr>
            <w:proofErr w:type="spellStart"/>
            <w:r>
              <w:rPr>
                <w:rFonts w:eastAsia="SimSun"/>
                <w:b/>
                <w:bCs/>
                <w:i/>
                <w:iCs/>
                <w:lang w:val="en-US" w:eastAsia="zh-CN" w:bidi="ar"/>
              </w:rPr>
              <w:t>musim-GapRepetitionAndOffset</w:t>
            </w:r>
            <w:proofErr w:type="spellEnd"/>
          </w:p>
          <w:p w14:paraId="17779536" w14:textId="77777777" w:rsidR="00E74D99" w:rsidRDefault="00E74D99" w:rsidP="00E74D99">
            <w:pPr>
              <w:spacing w:after="0" w:line="276" w:lineRule="auto"/>
              <w:rPr>
                <w:lang w:eastAsia="sv-SE"/>
              </w:rPr>
            </w:pPr>
            <w:r>
              <w:rPr>
                <w:lang w:eastAsia="sv-SE"/>
              </w:rPr>
              <w:t xml:space="preserve">Indicates the gap repetition period in </w:t>
            </w:r>
            <w:proofErr w:type="spellStart"/>
            <w:r>
              <w:rPr>
                <w:lang w:eastAsia="sv-SE"/>
              </w:rPr>
              <w:t>ms</w:t>
            </w:r>
            <w:proofErr w:type="spellEnd"/>
            <w:r>
              <w:rPr>
                <w:lang w:eastAsia="sv-SE"/>
              </w:rPr>
              <w:t xml:space="preserve"> and gap offset in number of subframes for the periodic MUSIM gap without leaving RRC_CONNECTED state.</w:t>
            </w:r>
          </w:p>
          <w:p w14:paraId="324CA815" w14:textId="55040D1B" w:rsidR="00E74D99" w:rsidRPr="00DE3FDC" w:rsidRDefault="00E74D99" w:rsidP="00E74D99">
            <w:pPr>
              <w:spacing w:after="0" w:line="276" w:lineRule="auto"/>
              <w:rPr>
                <w:rFonts w:ascii="Courier New" w:hAnsi="Courier New"/>
                <w:noProof/>
                <w:sz w:val="16"/>
                <w:lang w:eastAsia="en-GB"/>
              </w:rPr>
            </w:pPr>
          </w:p>
        </w:tc>
        <w:tc>
          <w:tcPr>
            <w:tcW w:w="1889" w:type="pct"/>
            <w:tcBorders>
              <w:top w:val="single" w:sz="4" w:space="0" w:color="auto"/>
              <w:left w:val="single" w:sz="4" w:space="0" w:color="auto"/>
              <w:bottom w:val="single" w:sz="4" w:space="0" w:color="auto"/>
              <w:right w:val="single" w:sz="4" w:space="0" w:color="auto"/>
            </w:tcBorders>
          </w:tcPr>
          <w:p w14:paraId="41D9073E" w14:textId="258CA820" w:rsidR="00E74D99" w:rsidRDefault="00E74D99" w:rsidP="00E74D99">
            <w:pPr>
              <w:pStyle w:val="CommentText"/>
              <w:rPr>
                <w:rFonts w:eastAsiaTheme="minorEastAsia"/>
                <w:lang w:eastAsia="zh-CN"/>
              </w:rPr>
            </w:pPr>
            <w:r>
              <w:rPr>
                <w:rFonts w:eastAsiaTheme="minorEastAsia"/>
                <w:lang w:eastAsia="zh-CN"/>
              </w:rPr>
              <w:t xml:space="preserve">The applicable gap pattern for periodic/aperiodic MUSIM gaps, so need to add reference to </w:t>
            </w:r>
            <w:r>
              <w:rPr>
                <w:rFonts w:hint="eastAsia"/>
              </w:rPr>
              <w:t>TS 38.133 section 9.1.2D</w:t>
            </w:r>
            <w:r w:rsidR="00713682">
              <w:t xml:space="preserve"> in field descriptions</w:t>
            </w:r>
            <w:r>
              <w:t>.</w:t>
            </w:r>
          </w:p>
        </w:tc>
        <w:tc>
          <w:tcPr>
            <w:tcW w:w="639" w:type="pct"/>
            <w:gridSpan w:val="2"/>
            <w:tcBorders>
              <w:top w:val="single" w:sz="4" w:space="0" w:color="auto"/>
              <w:left w:val="single" w:sz="4" w:space="0" w:color="auto"/>
              <w:bottom w:val="single" w:sz="4" w:space="0" w:color="auto"/>
              <w:right w:val="single" w:sz="4" w:space="0" w:color="auto"/>
            </w:tcBorders>
          </w:tcPr>
          <w:p w14:paraId="3DF7B8A7" w14:textId="6CE67A2C" w:rsidR="00E74D99" w:rsidRDefault="00E74D99" w:rsidP="00E74D99">
            <w:pPr>
              <w:spacing w:after="0" w:line="276" w:lineRule="auto"/>
              <w:rPr>
                <w:rFonts w:asciiTheme="minorHAnsi" w:eastAsia="SimSun" w:hAnsiTheme="minorHAnsi" w:cstheme="minorHAnsi"/>
                <w:lang w:eastAsia="zh-CN"/>
              </w:rPr>
            </w:pPr>
            <w:r w:rsidRPr="00E74D99">
              <w:rPr>
                <w:rFonts w:asciiTheme="minorHAnsi" w:eastAsia="SimSun"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6373C46B" w14:textId="77777777" w:rsidR="00E74D99" w:rsidRDefault="00E74D99" w:rsidP="00E74D99">
            <w:pPr>
              <w:spacing w:after="0" w:line="276" w:lineRule="auto"/>
              <w:rPr>
                <w:rFonts w:asciiTheme="minorHAnsi" w:eastAsia="SimSun" w:hAnsiTheme="minorHAnsi" w:cstheme="minorHAnsi"/>
                <w:lang w:eastAsia="zh-CN"/>
              </w:rPr>
            </w:pPr>
          </w:p>
        </w:tc>
      </w:tr>
      <w:tr w:rsidR="00B657DC" w14:paraId="5C374FE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65EC606" w14:textId="6F22AC05"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397</w:t>
            </w:r>
          </w:p>
        </w:tc>
        <w:tc>
          <w:tcPr>
            <w:tcW w:w="224" w:type="pct"/>
            <w:tcBorders>
              <w:top w:val="single" w:sz="4" w:space="0" w:color="auto"/>
              <w:left w:val="single" w:sz="4" w:space="0" w:color="auto"/>
              <w:bottom w:val="single" w:sz="4" w:space="0" w:color="auto"/>
              <w:right w:val="single" w:sz="4" w:space="0" w:color="auto"/>
            </w:tcBorders>
          </w:tcPr>
          <w:p w14:paraId="5CDFB031" w14:textId="4CAC2364"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D68574" w14:textId="77777777" w:rsidR="00B657DC" w:rsidRDefault="00B657DC" w:rsidP="00B657D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Section 6.2.2 field descriptions for IE </w:t>
            </w:r>
            <w:r w:rsidRPr="00412E2B">
              <w:rPr>
                <w:rFonts w:asciiTheme="minorHAnsi" w:eastAsia="Malgun Gothic" w:hAnsiTheme="minorHAnsi" w:cstheme="minorHAnsi"/>
                <w:i/>
                <w:lang w:eastAsia="ko-KR"/>
              </w:rPr>
              <w:t>sl-DestinationIdentityL2U2N</w:t>
            </w:r>
            <w:r>
              <w:rPr>
                <w:rFonts w:asciiTheme="minorHAnsi" w:eastAsia="Malgun Gothic" w:hAnsiTheme="minorHAnsi" w:cstheme="minorHAnsi"/>
                <w:lang w:eastAsia="ko-KR"/>
              </w:rPr>
              <w:t xml:space="preserve"> in </w:t>
            </w:r>
          </w:p>
          <w:p w14:paraId="7ACA699C" w14:textId="77777777" w:rsidR="00B657DC" w:rsidRPr="00412E2B" w:rsidRDefault="00B657DC" w:rsidP="00B657DC">
            <w:pPr>
              <w:spacing w:after="0" w:line="276" w:lineRule="auto"/>
              <w:rPr>
                <w:rFonts w:asciiTheme="minorHAnsi" w:eastAsia="Malgun Gothic" w:hAnsiTheme="minorHAnsi" w:cstheme="minorHAnsi"/>
                <w:lang w:eastAsia="ko-KR"/>
              </w:rPr>
            </w:pPr>
          </w:p>
          <w:tbl>
            <w:tblPr>
              <w:tblW w:w="49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45"/>
            </w:tblGrid>
            <w:tr w:rsidR="00B657DC" w:rsidRPr="007C225E" w14:paraId="0D6467A3"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hideMark/>
                </w:tcPr>
                <w:p w14:paraId="424287E6" w14:textId="77777777" w:rsidR="00B657DC" w:rsidRPr="007C225E" w:rsidRDefault="00B657DC" w:rsidP="00B657DC">
                  <w:pPr>
                    <w:pStyle w:val="TAH"/>
                    <w:rPr>
                      <w:b w:val="0"/>
                      <w:sz w:val="12"/>
                      <w:lang w:eastAsia="en-GB"/>
                    </w:rPr>
                  </w:pPr>
                  <w:r w:rsidRPr="007C225E">
                    <w:rPr>
                      <w:i/>
                      <w:sz w:val="12"/>
                      <w:lang w:eastAsia="sv-SE"/>
                    </w:rPr>
                    <w:t>SL-</w:t>
                  </w:r>
                  <w:proofErr w:type="spellStart"/>
                  <w:r w:rsidRPr="007C225E">
                    <w:rPr>
                      <w:i/>
                      <w:sz w:val="12"/>
                      <w:lang w:eastAsia="sv-SE"/>
                    </w:rPr>
                    <w:t>TxResourceReqCommRelay</w:t>
                  </w:r>
                  <w:proofErr w:type="spellEnd"/>
                  <w:r w:rsidRPr="007C225E">
                    <w:rPr>
                      <w:i/>
                      <w:sz w:val="12"/>
                      <w:lang w:eastAsia="sv-SE"/>
                    </w:rPr>
                    <w:t xml:space="preserve"> </w:t>
                  </w:r>
                  <w:r w:rsidRPr="007C225E">
                    <w:rPr>
                      <w:sz w:val="12"/>
                      <w:lang w:eastAsia="en-GB"/>
                    </w:rPr>
                    <w:t>field descriptions</w:t>
                  </w:r>
                </w:p>
              </w:tc>
            </w:tr>
            <w:tr w:rsidR="00B657DC" w:rsidRPr="007C225E" w14:paraId="5347EFFD"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5FE88CF6" w14:textId="77777777" w:rsidR="00B657DC" w:rsidRPr="007C225E" w:rsidRDefault="00B657DC" w:rsidP="00B657DC">
                  <w:pPr>
                    <w:pStyle w:val="TAL"/>
                    <w:rPr>
                      <w:rFonts w:eastAsia="SimSun"/>
                      <w:b/>
                      <w:bCs/>
                      <w:i/>
                      <w:iCs/>
                      <w:sz w:val="12"/>
                      <w:lang w:eastAsia="zh-CN"/>
                    </w:rPr>
                  </w:pPr>
                  <w:r w:rsidRPr="007C225E">
                    <w:rPr>
                      <w:rFonts w:eastAsia="SimSun"/>
                      <w:b/>
                      <w:bCs/>
                      <w:i/>
                      <w:iCs/>
                      <w:sz w:val="12"/>
                      <w:lang w:eastAsia="zh-CN"/>
                    </w:rPr>
                    <w:t>sl-DestinationIdentityL2U2N</w:t>
                  </w:r>
                </w:p>
                <w:p w14:paraId="7774B4C5" w14:textId="77777777" w:rsidR="00B657DC" w:rsidRPr="007C225E" w:rsidRDefault="00B657DC" w:rsidP="00B657DC">
                  <w:pPr>
                    <w:pStyle w:val="TAL"/>
                    <w:rPr>
                      <w:sz w:val="12"/>
                      <w:lang w:eastAsia="sv-SE"/>
                    </w:rPr>
                  </w:pPr>
                  <w:r w:rsidRPr="007C225E">
                    <w:rPr>
                      <w:sz w:val="12"/>
                      <w:lang w:eastAsia="sv-SE"/>
                    </w:rPr>
                    <w:t>This field is used to indicate the destination L2 ID for which the TX resource request and allocation from the network are concerned for the established PC5 link for relay by</w:t>
                  </w:r>
                  <w:r w:rsidRPr="007C225E">
                    <w:rPr>
                      <w:sz w:val="12"/>
                      <w:lang w:val="sv-SE"/>
                    </w:rPr>
                    <w:t xml:space="preserve"> L2 U2N Relay UE, </w:t>
                  </w:r>
                  <w:r w:rsidRPr="00412E2B">
                    <w:rPr>
                      <w:sz w:val="12"/>
                      <w:highlight w:val="yellow"/>
                      <w:lang w:val="sv-SE"/>
                    </w:rPr>
                    <w:t>or L3 U2N Relay UE, or L3 U2N Remote UE.</w:t>
                  </w:r>
                </w:p>
              </w:tc>
            </w:tr>
            <w:tr w:rsidR="00B657DC" w:rsidRPr="007C225E" w14:paraId="7CE0890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09CE91A8" w14:textId="77777777" w:rsidR="00B657DC" w:rsidRPr="007C225E" w:rsidRDefault="00B657DC" w:rsidP="00B657DC">
                  <w:pPr>
                    <w:pStyle w:val="TAL"/>
                    <w:rPr>
                      <w:rFonts w:eastAsia="SimSun"/>
                      <w:b/>
                      <w:bCs/>
                      <w:i/>
                      <w:iCs/>
                      <w:sz w:val="12"/>
                      <w:lang w:eastAsia="zh-CN"/>
                    </w:rPr>
                  </w:pPr>
                  <w:proofErr w:type="spellStart"/>
                  <w:r w:rsidRPr="007C225E">
                    <w:rPr>
                      <w:rFonts w:eastAsia="SimSun"/>
                      <w:b/>
                      <w:bCs/>
                      <w:i/>
                      <w:iCs/>
                      <w:sz w:val="12"/>
                      <w:lang w:eastAsia="zh-CN"/>
                    </w:rPr>
                    <w:t>sl</w:t>
                  </w:r>
                  <w:proofErr w:type="spellEnd"/>
                  <w:r w:rsidRPr="007C225E">
                    <w:rPr>
                      <w:rFonts w:eastAsia="SimSun"/>
                      <w:b/>
                      <w:bCs/>
                      <w:i/>
                      <w:iCs/>
                      <w:sz w:val="12"/>
                      <w:lang w:eastAsia="zh-CN"/>
                    </w:rPr>
                    <w:t>-</w:t>
                  </w:r>
                  <w:proofErr w:type="spellStart"/>
                  <w:r w:rsidRPr="007C225E">
                    <w:rPr>
                      <w:rFonts w:eastAsia="SimSun"/>
                      <w:b/>
                      <w:bCs/>
                      <w:i/>
                      <w:iCs/>
                      <w:sz w:val="12"/>
                      <w:lang w:eastAsia="zh-CN"/>
                    </w:rPr>
                    <w:t>LocalID</w:t>
                  </w:r>
                  <w:proofErr w:type="spellEnd"/>
                  <w:r w:rsidRPr="007C225E">
                    <w:rPr>
                      <w:rFonts w:eastAsia="SimSun"/>
                      <w:b/>
                      <w:bCs/>
                      <w:i/>
                      <w:iCs/>
                      <w:sz w:val="12"/>
                      <w:lang w:eastAsia="zh-CN"/>
                    </w:rPr>
                    <w:t>-Request</w:t>
                  </w:r>
                </w:p>
                <w:p w14:paraId="54B69E37" w14:textId="77777777" w:rsidR="00B657DC" w:rsidRPr="007C225E" w:rsidRDefault="00B657DC" w:rsidP="00B657DC">
                  <w:pPr>
                    <w:pStyle w:val="TAL"/>
                    <w:rPr>
                      <w:b/>
                      <w:bCs/>
                      <w:i/>
                      <w:iCs/>
                      <w:sz w:val="12"/>
                      <w:lang w:eastAsia="zh-CN"/>
                    </w:rPr>
                  </w:pPr>
                  <w:r w:rsidRPr="007C225E">
                    <w:rPr>
                      <w:sz w:val="12"/>
                      <w:lang w:eastAsia="sv-SE"/>
                    </w:rPr>
                    <w:t xml:space="preserve">This field is used to request local UE ID for </w:t>
                  </w:r>
                  <w:r w:rsidRPr="007C225E">
                    <w:rPr>
                      <w:rFonts w:eastAsia="Yu Mincho"/>
                      <w:sz w:val="12"/>
                      <w:lang w:eastAsia="zh-CN"/>
                    </w:rPr>
                    <w:t>the corresponding destination</w:t>
                  </w:r>
                  <w:r w:rsidRPr="007C225E">
                    <w:rPr>
                      <w:sz w:val="12"/>
                      <w:lang w:eastAsia="sv-SE"/>
                    </w:rPr>
                    <w:t xml:space="preserve"> by the L2 U2N Relay UE.</w:t>
                  </w:r>
                </w:p>
              </w:tc>
            </w:tr>
            <w:tr w:rsidR="00B657DC" w:rsidRPr="007C225E" w14:paraId="23A8BF1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4CF6DF90"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sl-TxInterestedFreqListL2U2N</w:t>
                  </w:r>
                </w:p>
                <w:p w14:paraId="35EB6C5B" w14:textId="77777777" w:rsidR="00B657DC" w:rsidRPr="007C225E" w:rsidRDefault="00B657DC" w:rsidP="00B657DC">
                  <w:pPr>
                    <w:pStyle w:val="TAL"/>
                    <w:rPr>
                      <w:rFonts w:eastAsia="SimSun"/>
                      <w:b/>
                      <w:bCs/>
                      <w:i/>
                      <w:iCs/>
                      <w:sz w:val="12"/>
                      <w:lang w:eastAsia="zh-CN"/>
                    </w:rPr>
                  </w:pPr>
                  <w:r w:rsidRPr="007C225E">
                    <w:rPr>
                      <w:sz w:val="12"/>
                      <w:lang w:eastAsia="sv-SE"/>
                    </w:rPr>
                    <w:t xml:space="preserve">Each entry of this field indicates the index of frequency on which the UE is interested to transmit NR </w:t>
                  </w:r>
                  <w:proofErr w:type="spellStart"/>
                  <w:r w:rsidRPr="007C225E">
                    <w:rPr>
                      <w:sz w:val="12"/>
                      <w:lang w:eastAsia="sv-SE"/>
                    </w:rPr>
                    <w:t>sidelink</w:t>
                  </w:r>
                  <w:proofErr w:type="spellEnd"/>
                  <w:r w:rsidRPr="007C225E">
                    <w:rPr>
                      <w:sz w:val="12"/>
                      <w:lang w:eastAsia="sv-SE"/>
                    </w:rPr>
                    <w:t xml:space="preserve"> communication for established PC5 link for relay. The value 1 corresponds to the frequency of first entry in</w:t>
                  </w:r>
                  <w:r w:rsidRPr="007C225E">
                    <w:rPr>
                      <w:i/>
                      <w:sz w:val="12"/>
                      <w:lang w:eastAsia="sv-SE"/>
                    </w:rPr>
                    <w:t xml:space="preserve"> </w:t>
                  </w:r>
                  <w:proofErr w:type="spellStart"/>
                  <w:r w:rsidRPr="007C225E">
                    <w:rPr>
                      <w:i/>
                      <w:sz w:val="12"/>
                      <w:lang w:eastAsia="sv-SE"/>
                    </w:rPr>
                    <w:t>sl-FreqInfoList</w:t>
                  </w:r>
                  <w:proofErr w:type="spellEnd"/>
                  <w:r w:rsidRPr="007C225E">
                    <w:rPr>
                      <w:sz w:val="12"/>
                      <w:lang w:eastAsia="sv-SE"/>
                    </w:rPr>
                    <w:t xml:space="preserve"> broadcast in SIB12, the value 2 corresponds to the frequency of second entry in </w:t>
                  </w:r>
                  <w:proofErr w:type="spellStart"/>
                  <w:r w:rsidRPr="007C225E">
                    <w:rPr>
                      <w:i/>
                      <w:sz w:val="12"/>
                      <w:lang w:eastAsia="sv-SE"/>
                    </w:rPr>
                    <w:t>sl-FreqInfoList</w:t>
                  </w:r>
                  <w:proofErr w:type="spellEnd"/>
                  <w:r w:rsidRPr="007C225E">
                    <w:rPr>
                      <w:sz w:val="12"/>
                      <w:lang w:eastAsia="sv-SE"/>
                    </w:rPr>
                    <w:t xml:space="preserve"> broadcast in </w:t>
                  </w:r>
                  <w:r w:rsidRPr="007C225E">
                    <w:rPr>
                      <w:i/>
                      <w:sz w:val="12"/>
                      <w:lang w:eastAsia="sv-SE"/>
                    </w:rPr>
                    <w:t>SIB12</w:t>
                  </w:r>
                  <w:r w:rsidRPr="007C225E">
                    <w:rPr>
                      <w:sz w:val="12"/>
                      <w:lang w:eastAsia="sv-SE"/>
                    </w:rPr>
                    <w:t xml:space="preserve"> and so on. In this release, only value 1 can be included in the interested frequency list. In this release, only one entry can be included in the list.</w:t>
                  </w:r>
                </w:p>
              </w:tc>
            </w:tr>
            <w:tr w:rsidR="00B657DC" w:rsidRPr="007C225E" w14:paraId="183C88ED"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1BB8B67F" w14:textId="77777777" w:rsidR="00B657DC" w:rsidRPr="007C225E" w:rsidRDefault="00B657DC" w:rsidP="00B657DC">
                  <w:pPr>
                    <w:pStyle w:val="TAL"/>
                    <w:rPr>
                      <w:rFonts w:eastAsia="Yu Mincho"/>
                      <w:b/>
                      <w:bCs/>
                      <w:i/>
                      <w:iCs/>
                      <w:sz w:val="12"/>
                      <w:lang w:eastAsia="zh-CN"/>
                    </w:rPr>
                  </w:pPr>
                  <w:proofErr w:type="spellStart"/>
                  <w:r w:rsidRPr="007C225E">
                    <w:rPr>
                      <w:rFonts w:eastAsia="Yu Mincho"/>
                      <w:b/>
                      <w:bCs/>
                      <w:i/>
                      <w:iCs/>
                      <w:sz w:val="12"/>
                      <w:lang w:eastAsia="zh-CN"/>
                    </w:rPr>
                    <w:t>sl-PagingIdentity-RemoteUE</w:t>
                  </w:r>
                  <w:proofErr w:type="spellEnd"/>
                </w:p>
                <w:p w14:paraId="183DDC63" w14:textId="77777777" w:rsidR="00B657DC" w:rsidRPr="007C225E" w:rsidRDefault="00B657DC" w:rsidP="00B657DC">
                  <w:pPr>
                    <w:pStyle w:val="TAL"/>
                    <w:rPr>
                      <w:rFonts w:eastAsia="Yu Mincho"/>
                      <w:b/>
                      <w:bCs/>
                      <w:i/>
                      <w:iCs/>
                      <w:sz w:val="12"/>
                      <w:lang w:eastAsia="zh-CN"/>
                    </w:rPr>
                  </w:pPr>
                  <w:r w:rsidRPr="007C225E">
                    <w:rPr>
                      <w:sz w:val="12"/>
                      <w:lang w:eastAsia="sv-SE"/>
                    </w:rPr>
                    <w:t xml:space="preserve">This field is used to indicate the paging UE ID for the </w:t>
                  </w:r>
                  <w:r w:rsidRPr="007C225E">
                    <w:rPr>
                      <w:rFonts w:eastAsia="Yu Mincho"/>
                      <w:sz w:val="12"/>
                      <w:lang w:eastAsia="zh-CN"/>
                    </w:rPr>
                    <w:t>corresponding destination</w:t>
                  </w:r>
                  <w:r w:rsidRPr="007C225E">
                    <w:rPr>
                      <w:sz w:val="12"/>
                      <w:lang w:eastAsia="sv-SE"/>
                    </w:rPr>
                    <w:t xml:space="preserve"> by the L2 U2N Relay UE.</w:t>
                  </w:r>
                </w:p>
              </w:tc>
            </w:tr>
          </w:tbl>
          <w:p w14:paraId="0C7723BE"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655DA019" w14:textId="77777777" w:rsidR="00B657DC" w:rsidRDefault="00B657DC" w:rsidP="00B657DC">
            <w:pPr>
              <w:spacing w:after="0" w:line="276" w:lineRule="auto"/>
              <w:rPr>
                <w:rFonts w:asciiTheme="minorHAnsi" w:eastAsia="Malgun Gothic" w:hAnsiTheme="minorHAnsi" w:cstheme="minorHAnsi"/>
                <w:lang w:eastAsia="ko-KR"/>
              </w:rPr>
            </w:pPr>
          </w:p>
          <w:p w14:paraId="53D3BB2B" w14:textId="77777777" w:rsidR="00B657DC" w:rsidRDefault="00B657DC" w:rsidP="00B657D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error for the </w:t>
            </w:r>
            <w:r w:rsidRPr="00D44822">
              <w:rPr>
                <w:rFonts w:asciiTheme="minorHAnsi" w:eastAsia="Malgun Gothic" w:hAnsiTheme="minorHAnsi" w:cstheme="minorHAnsi"/>
                <w:i/>
                <w:lang w:eastAsia="ko-KR"/>
              </w:rPr>
              <w:t xml:space="preserve">sl-DestinationIdentityL2U2N </w:t>
            </w:r>
            <w:r w:rsidRPr="00D44822">
              <w:rPr>
                <w:rFonts w:asciiTheme="minorHAnsi" w:eastAsia="Malgun Gothic" w:hAnsiTheme="minorHAnsi" w:cstheme="minorHAnsi"/>
                <w:lang w:eastAsia="ko-KR"/>
              </w:rPr>
              <w:t>which</w:t>
            </w:r>
            <w:r>
              <w:rPr>
                <w:rFonts w:asciiTheme="minorHAnsi" w:eastAsia="Malgun Gothic" w:hAnsiTheme="minorHAnsi" w:cstheme="minorHAnsi"/>
                <w:i/>
                <w:lang w:eastAsia="ko-KR"/>
              </w:rPr>
              <w:t xml:space="preserve"> </w:t>
            </w:r>
            <w:r>
              <w:rPr>
                <w:rFonts w:asciiTheme="minorHAnsi" w:eastAsia="Malgun Gothic" w:hAnsiTheme="minorHAnsi" w:cstheme="minorHAnsi"/>
                <w:lang w:eastAsia="ko-KR"/>
              </w:rPr>
              <w:t>does not relate to L3 U2N relay UE or L3 U2N Remote UE.</w:t>
            </w:r>
          </w:p>
          <w:p w14:paraId="7CC04386" w14:textId="77777777" w:rsidR="00B657DC" w:rsidRPr="00D44822" w:rsidRDefault="00B657DC" w:rsidP="00B657DC">
            <w:pPr>
              <w:spacing w:after="0" w:line="276" w:lineRule="auto"/>
              <w:rPr>
                <w:rFonts w:asciiTheme="minorHAnsi" w:eastAsia="Malgun Gothic" w:hAnsiTheme="minorHAnsi" w:cstheme="minorHAnsi"/>
                <w:lang w:eastAsia="ko-KR"/>
              </w:rPr>
            </w:pPr>
          </w:p>
          <w:tbl>
            <w:tblPr>
              <w:tblW w:w="4945" w:type="dxa"/>
              <w:tblInd w:w="1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45"/>
            </w:tblGrid>
            <w:tr w:rsidR="00B657DC" w:rsidRPr="007C225E" w14:paraId="3F3D9E5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hideMark/>
                </w:tcPr>
                <w:p w14:paraId="76EB62E3" w14:textId="77777777" w:rsidR="00B657DC" w:rsidRPr="007C225E" w:rsidRDefault="00B657DC" w:rsidP="00B657DC">
                  <w:pPr>
                    <w:pStyle w:val="TAH"/>
                    <w:rPr>
                      <w:b w:val="0"/>
                      <w:sz w:val="12"/>
                      <w:lang w:eastAsia="en-GB"/>
                    </w:rPr>
                  </w:pPr>
                  <w:r w:rsidRPr="007C225E">
                    <w:rPr>
                      <w:i/>
                      <w:sz w:val="12"/>
                      <w:lang w:eastAsia="sv-SE"/>
                    </w:rPr>
                    <w:t>SL-</w:t>
                  </w:r>
                  <w:proofErr w:type="spellStart"/>
                  <w:r w:rsidRPr="007C225E">
                    <w:rPr>
                      <w:i/>
                      <w:sz w:val="12"/>
                      <w:lang w:eastAsia="sv-SE"/>
                    </w:rPr>
                    <w:t>TxResourceReqCommRelay</w:t>
                  </w:r>
                  <w:proofErr w:type="spellEnd"/>
                  <w:r w:rsidRPr="007C225E">
                    <w:rPr>
                      <w:i/>
                      <w:sz w:val="12"/>
                      <w:lang w:eastAsia="sv-SE"/>
                    </w:rPr>
                    <w:t xml:space="preserve"> </w:t>
                  </w:r>
                  <w:r w:rsidRPr="007C225E">
                    <w:rPr>
                      <w:sz w:val="12"/>
                      <w:lang w:eastAsia="en-GB"/>
                    </w:rPr>
                    <w:t>field descriptions</w:t>
                  </w:r>
                </w:p>
              </w:tc>
            </w:tr>
            <w:tr w:rsidR="00B657DC" w:rsidRPr="007C225E" w14:paraId="625D1605"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39F15863" w14:textId="77777777" w:rsidR="00B657DC" w:rsidRPr="007C225E" w:rsidRDefault="00B657DC" w:rsidP="00B657DC">
                  <w:pPr>
                    <w:pStyle w:val="TAL"/>
                    <w:rPr>
                      <w:rFonts w:eastAsia="SimSun"/>
                      <w:b/>
                      <w:bCs/>
                      <w:i/>
                      <w:iCs/>
                      <w:sz w:val="12"/>
                      <w:lang w:eastAsia="zh-CN"/>
                    </w:rPr>
                  </w:pPr>
                  <w:r w:rsidRPr="007C225E">
                    <w:rPr>
                      <w:rFonts w:eastAsia="SimSun"/>
                      <w:b/>
                      <w:bCs/>
                      <w:i/>
                      <w:iCs/>
                      <w:sz w:val="12"/>
                      <w:lang w:eastAsia="zh-CN"/>
                    </w:rPr>
                    <w:t>sl-DestinationIdentityL2U2N</w:t>
                  </w:r>
                </w:p>
                <w:p w14:paraId="7AD89871" w14:textId="77777777" w:rsidR="00B657DC" w:rsidRPr="007C225E" w:rsidRDefault="00B657DC" w:rsidP="00B657DC">
                  <w:pPr>
                    <w:pStyle w:val="TAL"/>
                    <w:rPr>
                      <w:sz w:val="12"/>
                      <w:lang w:eastAsia="sv-SE"/>
                    </w:rPr>
                  </w:pPr>
                  <w:r w:rsidRPr="007C225E">
                    <w:rPr>
                      <w:sz w:val="12"/>
                      <w:lang w:eastAsia="sv-SE"/>
                    </w:rPr>
                    <w:t>This field is used to indicate the destination L2 ID for which the TX resource request and allocation from the network are concerned for the established PC5 link for relay by</w:t>
                  </w:r>
                  <w:r w:rsidRPr="007C225E">
                    <w:rPr>
                      <w:sz w:val="12"/>
                      <w:lang w:val="sv-SE"/>
                    </w:rPr>
                    <w:t xml:space="preserve"> L2 U2N Relay UE</w:t>
                  </w:r>
                  <w:r w:rsidRPr="00D44822">
                    <w:rPr>
                      <w:strike/>
                      <w:color w:val="FF0000"/>
                      <w:sz w:val="12"/>
                      <w:lang w:val="sv-SE"/>
                    </w:rPr>
                    <w:t>, or L3 U2N Relay UE, or L3 U2N Remote UE.</w:t>
                  </w:r>
                </w:p>
              </w:tc>
            </w:tr>
            <w:tr w:rsidR="00B657DC" w:rsidRPr="007C225E" w14:paraId="66F3231F"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2822981B" w14:textId="77777777" w:rsidR="00B657DC" w:rsidRPr="007C225E" w:rsidRDefault="00B657DC" w:rsidP="00B657DC">
                  <w:pPr>
                    <w:pStyle w:val="TAL"/>
                    <w:rPr>
                      <w:rFonts w:eastAsia="SimSun"/>
                      <w:b/>
                      <w:bCs/>
                      <w:i/>
                      <w:iCs/>
                      <w:sz w:val="12"/>
                      <w:lang w:eastAsia="zh-CN"/>
                    </w:rPr>
                  </w:pPr>
                  <w:proofErr w:type="spellStart"/>
                  <w:r w:rsidRPr="007C225E">
                    <w:rPr>
                      <w:rFonts w:eastAsia="SimSun"/>
                      <w:b/>
                      <w:bCs/>
                      <w:i/>
                      <w:iCs/>
                      <w:sz w:val="12"/>
                      <w:lang w:eastAsia="zh-CN"/>
                    </w:rPr>
                    <w:t>sl</w:t>
                  </w:r>
                  <w:proofErr w:type="spellEnd"/>
                  <w:r w:rsidRPr="007C225E">
                    <w:rPr>
                      <w:rFonts w:eastAsia="SimSun"/>
                      <w:b/>
                      <w:bCs/>
                      <w:i/>
                      <w:iCs/>
                      <w:sz w:val="12"/>
                      <w:lang w:eastAsia="zh-CN"/>
                    </w:rPr>
                    <w:t>-</w:t>
                  </w:r>
                  <w:proofErr w:type="spellStart"/>
                  <w:r w:rsidRPr="007C225E">
                    <w:rPr>
                      <w:rFonts w:eastAsia="SimSun"/>
                      <w:b/>
                      <w:bCs/>
                      <w:i/>
                      <w:iCs/>
                      <w:sz w:val="12"/>
                      <w:lang w:eastAsia="zh-CN"/>
                    </w:rPr>
                    <w:t>LocalID</w:t>
                  </w:r>
                  <w:proofErr w:type="spellEnd"/>
                  <w:r w:rsidRPr="007C225E">
                    <w:rPr>
                      <w:rFonts w:eastAsia="SimSun"/>
                      <w:b/>
                      <w:bCs/>
                      <w:i/>
                      <w:iCs/>
                      <w:sz w:val="12"/>
                      <w:lang w:eastAsia="zh-CN"/>
                    </w:rPr>
                    <w:t>-Request</w:t>
                  </w:r>
                </w:p>
                <w:p w14:paraId="523218ED" w14:textId="77777777" w:rsidR="00B657DC" w:rsidRPr="007C225E" w:rsidRDefault="00B657DC" w:rsidP="00B657DC">
                  <w:pPr>
                    <w:pStyle w:val="TAL"/>
                    <w:ind w:left="80" w:hanging="80"/>
                    <w:rPr>
                      <w:b/>
                      <w:bCs/>
                      <w:i/>
                      <w:iCs/>
                      <w:sz w:val="12"/>
                      <w:lang w:eastAsia="zh-CN"/>
                    </w:rPr>
                  </w:pPr>
                  <w:r w:rsidRPr="007C225E">
                    <w:rPr>
                      <w:sz w:val="12"/>
                      <w:lang w:eastAsia="sv-SE"/>
                    </w:rPr>
                    <w:t xml:space="preserve">This field is used to request local UE ID for </w:t>
                  </w:r>
                  <w:r w:rsidRPr="007C225E">
                    <w:rPr>
                      <w:rFonts w:eastAsia="Yu Mincho"/>
                      <w:sz w:val="12"/>
                      <w:lang w:eastAsia="zh-CN"/>
                    </w:rPr>
                    <w:t>the corresponding destination</w:t>
                  </w:r>
                  <w:r w:rsidRPr="007C225E">
                    <w:rPr>
                      <w:sz w:val="12"/>
                      <w:lang w:eastAsia="sv-SE"/>
                    </w:rPr>
                    <w:t xml:space="preserve"> by the L2 U2N Relay UE.</w:t>
                  </w:r>
                </w:p>
              </w:tc>
            </w:tr>
            <w:tr w:rsidR="00B657DC" w:rsidRPr="007C225E" w14:paraId="5B574CF9"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1897531A"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sl-TxInterestedFreqListL2U2N</w:t>
                  </w:r>
                </w:p>
                <w:p w14:paraId="005BC312" w14:textId="77777777" w:rsidR="00B657DC" w:rsidRPr="007C225E" w:rsidRDefault="00B657DC" w:rsidP="00B657DC">
                  <w:pPr>
                    <w:pStyle w:val="TAL"/>
                    <w:rPr>
                      <w:rFonts w:eastAsia="SimSun"/>
                      <w:b/>
                      <w:bCs/>
                      <w:i/>
                      <w:iCs/>
                      <w:sz w:val="12"/>
                      <w:lang w:eastAsia="zh-CN"/>
                    </w:rPr>
                  </w:pPr>
                  <w:r w:rsidRPr="007C225E">
                    <w:rPr>
                      <w:sz w:val="12"/>
                      <w:lang w:eastAsia="sv-SE"/>
                    </w:rPr>
                    <w:t xml:space="preserve">Each entry of this field indicates the index of frequency on which the UE is interested to transmit NR </w:t>
                  </w:r>
                  <w:proofErr w:type="spellStart"/>
                  <w:r w:rsidRPr="007C225E">
                    <w:rPr>
                      <w:sz w:val="12"/>
                      <w:lang w:eastAsia="sv-SE"/>
                    </w:rPr>
                    <w:t>sidelink</w:t>
                  </w:r>
                  <w:proofErr w:type="spellEnd"/>
                  <w:r w:rsidRPr="007C225E">
                    <w:rPr>
                      <w:sz w:val="12"/>
                      <w:lang w:eastAsia="sv-SE"/>
                    </w:rPr>
                    <w:t xml:space="preserve"> communication for established PC5 link for relay. The value 1 corresponds to the frequency of first entry in</w:t>
                  </w:r>
                  <w:r w:rsidRPr="007C225E">
                    <w:rPr>
                      <w:i/>
                      <w:sz w:val="12"/>
                      <w:lang w:eastAsia="sv-SE"/>
                    </w:rPr>
                    <w:t xml:space="preserve"> </w:t>
                  </w:r>
                  <w:proofErr w:type="spellStart"/>
                  <w:r w:rsidRPr="007C225E">
                    <w:rPr>
                      <w:i/>
                      <w:sz w:val="12"/>
                      <w:lang w:eastAsia="sv-SE"/>
                    </w:rPr>
                    <w:t>sl-FreqInfoList</w:t>
                  </w:r>
                  <w:proofErr w:type="spellEnd"/>
                  <w:r w:rsidRPr="007C225E">
                    <w:rPr>
                      <w:sz w:val="12"/>
                      <w:lang w:eastAsia="sv-SE"/>
                    </w:rPr>
                    <w:t xml:space="preserve"> broadcast in SIB12, the value 2 corresponds to the frequency of second entry in </w:t>
                  </w:r>
                  <w:proofErr w:type="spellStart"/>
                  <w:r w:rsidRPr="007C225E">
                    <w:rPr>
                      <w:i/>
                      <w:sz w:val="12"/>
                      <w:lang w:eastAsia="sv-SE"/>
                    </w:rPr>
                    <w:t>sl-FreqInfoList</w:t>
                  </w:r>
                  <w:proofErr w:type="spellEnd"/>
                  <w:r w:rsidRPr="007C225E">
                    <w:rPr>
                      <w:sz w:val="12"/>
                      <w:lang w:eastAsia="sv-SE"/>
                    </w:rPr>
                    <w:t xml:space="preserve"> broadcast in </w:t>
                  </w:r>
                  <w:r w:rsidRPr="007C225E">
                    <w:rPr>
                      <w:i/>
                      <w:sz w:val="12"/>
                      <w:lang w:eastAsia="sv-SE"/>
                    </w:rPr>
                    <w:t>SIB12</w:t>
                  </w:r>
                  <w:r w:rsidRPr="007C225E">
                    <w:rPr>
                      <w:sz w:val="12"/>
                      <w:lang w:eastAsia="sv-SE"/>
                    </w:rPr>
                    <w:t xml:space="preserve"> and so on. In this release, only value 1 can be included in the interested frequency list. In this release, only one entry can be included in the list.</w:t>
                  </w:r>
                </w:p>
              </w:tc>
            </w:tr>
            <w:tr w:rsidR="00B657DC" w:rsidRPr="007C225E" w14:paraId="017F2F0B"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3F30D895" w14:textId="77777777" w:rsidR="00B657DC" w:rsidRPr="007C225E" w:rsidRDefault="00B657DC" w:rsidP="00B657DC">
                  <w:pPr>
                    <w:pStyle w:val="TAL"/>
                    <w:rPr>
                      <w:rFonts w:eastAsia="Yu Mincho"/>
                      <w:b/>
                      <w:bCs/>
                      <w:i/>
                      <w:iCs/>
                      <w:sz w:val="12"/>
                      <w:lang w:eastAsia="zh-CN"/>
                    </w:rPr>
                  </w:pPr>
                  <w:proofErr w:type="spellStart"/>
                  <w:r w:rsidRPr="007C225E">
                    <w:rPr>
                      <w:rFonts w:eastAsia="Yu Mincho"/>
                      <w:b/>
                      <w:bCs/>
                      <w:i/>
                      <w:iCs/>
                      <w:sz w:val="12"/>
                      <w:lang w:eastAsia="zh-CN"/>
                    </w:rPr>
                    <w:t>sl-PagingIdentity-RemoteUE</w:t>
                  </w:r>
                  <w:proofErr w:type="spellEnd"/>
                </w:p>
                <w:p w14:paraId="4FF1921C" w14:textId="77777777" w:rsidR="00B657DC" w:rsidRPr="007C225E" w:rsidRDefault="00B657DC" w:rsidP="00B657DC">
                  <w:pPr>
                    <w:pStyle w:val="TAL"/>
                    <w:rPr>
                      <w:rFonts w:eastAsia="Yu Mincho"/>
                      <w:b/>
                      <w:bCs/>
                      <w:i/>
                      <w:iCs/>
                      <w:sz w:val="12"/>
                      <w:lang w:eastAsia="zh-CN"/>
                    </w:rPr>
                  </w:pPr>
                  <w:r w:rsidRPr="007C225E">
                    <w:rPr>
                      <w:sz w:val="12"/>
                      <w:lang w:eastAsia="sv-SE"/>
                    </w:rPr>
                    <w:t xml:space="preserve">This field is used to indicate the paging UE ID for the </w:t>
                  </w:r>
                  <w:r w:rsidRPr="007C225E">
                    <w:rPr>
                      <w:rFonts w:eastAsia="Yu Mincho"/>
                      <w:sz w:val="12"/>
                      <w:lang w:eastAsia="zh-CN"/>
                    </w:rPr>
                    <w:t>corresponding destination</w:t>
                  </w:r>
                  <w:r w:rsidRPr="007C225E">
                    <w:rPr>
                      <w:sz w:val="12"/>
                      <w:lang w:eastAsia="sv-SE"/>
                    </w:rPr>
                    <w:t xml:space="preserve"> by the L2 U2N Relay UE.</w:t>
                  </w:r>
                </w:p>
              </w:tc>
            </w:tr>
          </w:tbl>
          <w:p w14:paraId="073C5792" w14:textId="77777777" w:rsidR="00B657DC" w:rsidRDefault="00B657DC" w:rsidP="00B657DC">
            <w:pPr>
              <w:spacing w:after="0" w:line="276" w:lineRule="auto"/>
              <w:rPr>
                <w:rFonts w:asciiTheme="minorHAnsi" w:eastAsia="Malgun Gothic" w:hAnsiTheme="minorHAnsi" w:cstheme="minorHAnsi"/>
                <w:lang w:eastAsia="ko-KR"/>
              </w:rPr>
            </w:pPr>
          </w:p>
          <w:p w14:paraId="51A2DEA1" w14:textId="77777777" w:rsidR="00B657DC" w:rsidRDefault="00B657DC" w:rsidP="00B657DC">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0439F93" w14:textId="30F833B7" w:rsidR="00B657DC" w:rsidRPr="00E74D99" w:rsidRDefault="00B657DC" w:rsidP="00B657DC">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79" w:type="pct"/>
            <w:gridSpan w:val="2"/>
            <w:tcBorders>
              <w:top w:val="single" w:sz="4" w:space="0" w:color="auto"/>
              <w:left w:val="single" w:sz="4" w:space="0" w:color="auto"/>
              <w:bottom w:val="single" w:sz="4" w:space="0" w:color="auto"/>
              <w:right w:val="single" w:sz="4" w:space="0" w:color="auto"/>
            </w:tcBorders>
          </w:tcPr>
          <w:p w14:paraId="6D4DC97A" w14:textId="77777777" w:rsidR="00B657DC" w:rsidRDefault="00B657DC" w:rsidP="00B657DC">
            <w:pPr>
              <w:spacing w:after="0" w:line="276" w:lineRule="auto"/>
              <w:rPr>
                <w:rFonts w:asciiTheme="minorHAnsi" w:eastAsia="SimSun" w:hAnsiTheme="minorHAnsi" w:cstheme="minorHAnsi"/>
                <w:lang w:eastAsia="zh-CN"/>
              </w:rPr>
            </w:pPr>
          </w:p>
        </w:tc>
      </w:tr>
      <w:tr w:rsidR="00B657DC" w14:paraId="1170411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101DB4A" w14:textId="0A06811A"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398</w:t>
            </w:r>
          </w:p>
        </w:tc>
        <w:tc>
          <w:tcPr>
            <w:tcW w:w="224" w:type="pct"/>
            <w:tcBorders>
              <w:top w:val="single" w:sz="4" w:space="0" w:color="auto"/>
              <w:left w:val="single" w:sz="4" w:space="0" w:color="auto"/>
              <w:bottom w:val="single" w:sz="4" w:space="0" w:color="auto"/>
              <w:right w:val="single" w:sz="4" w:space="0" w:color="auto"/>
            </w:tcBorders>
          </w:tcPr>
          <w:p w14:paraId="4F467575" w14:textId="49F9794A"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5D33E"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Section 5.8.13.2</w:t>
            </w:r>
          </w:p>
          <w:p w14:paraId="1705DE79" w14:textId="77777777" w:rsidR="00B657DC" w:rsidRDefault="00B657DC" w:rsidP="00B657DC">
            <w:pPr>
              <w:pStyle w:val="B1"/>
            </w:pPr>
            <w:r>
              <w:t>1&gt;</w:t>
            </w:r>
            <w:r>
              <w:tab/>
              <w:t>else:</w:t>
            </w:r>
          </w:p>
          <w:p w14:paraId="57347F7A" w14:textId="77777777" w:rsidR="00B657DC" w:rsidRDefault="00B657DC" w:rsidP="00B657DC">
            <w:pPr>
              <w:pStyle w:val="B2"/>
            </w:pPr>
            <w:r>
              <w:t>2&gt;</w:t>
            </w:r>
            <w:r>
              <w:tab/>
              <w:t xml:space="preserve">if out of coverage on the </w:t>
            </w:r>
            <w:r w:rsidRPr="008F0CA7">
              <w:t>concerned</w:t>
            </w:r>
            <w:r>
              <w:t xml:space="preserve"> frequency for NR </w:t>
            </w:r>
            <w:proofErr w:type="spellStart"/>
            <w:r>
              <w:t>sidelink</w:t>
            </w:r>
            <w:proofErr w:type="spellEnd"/>
            <w:r>
              <w:t xml:space="preserve"> discovery:</w:t>
            </w:r>
          </w:p>
          <w:p w14:paraId="140B5C04" w14:textId="77777777" w:rsidR="00B657DC" w:rsidRDefault="00B657DC" w:rsidP="00B657DC">
            <w:pPr>
              <w:pStyle w:val="B3"/>
            </w:pPr>
            <w:r>
              <w:t>3&gt;</w:t>
            </w:r>
            <w:r>
              <w:tab/>
              <w:t xml:space="preserve">configure lower layers to monitor </w:t>
            </w:r>
            <w:proofErr w:type="spellStart"/>
            <w:r>
              <w:t>sidelink</w:t>
            </w:r>
            <w:proofErr w:type="spellEnd"/>
            <w:r>
              <w:t xml:space="preserve"> control information and the corresponding data using the resource pool that </w:t>
            </w:r>
            <w:r w:rsidRPr="00DC4266">
              <w:rPr>
                <w:highlight w:val="yellow"/>
              </w:rPr>
              <w:t>were</w:t>
            </w:r>
            <w:r>
              <w:t xml:space="preserv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sub-clause 9.3;</w:t>
            </w:r>
          </w:p>
          <w:p w14:paraId="5D14DF98"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12D5C020"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 xml:space="preserve">The preconfigured resource pool selected is only one of </w:t>
            </w:r>
            <w:proofErr w:type="spellStart"/>
            <w:r w:rsidRPr="00B657DC">
              <w:rPr>
                <w:rFonts w:asciiTheme="minorHAnsi" w:hAnsiTheme="minorHAnsi" w:cstheme="minorHAnsi"/>
                <w:lang w:eastAsia="ja-JP"/>
              </w:rPr>
              <w:t>sl-DiscRxPool</w:t>
            </w:r>
            <w:proofErr w:type="spellEnd"/>
            <w:r w:rsidRPr="00B657DC">
              <w:rPr>
                <w:rFonts w:asciiTheme="minorHAnsi" w:hAnsiTheme="minorHAnsi" w:cstheme="minorHAnsi"/>
                <w:lang w:eastAsia="ja-JP"/>
              </w:rPr>
              <w:t xml:space="preserve"> or </w:t>
            </w:r>
            <w:proofErr w:type="spellStart"/>
            <w:r w:rsidRPr="00B657DC">
              <w:rPr>
                <w:rFonts w:asciiTheme="minorHAnsi" w:hAnsiTheme="minorHAnsi" w:cstheme="minorHAnsi"/>
                <w:lang w:eastAsia="ja-JP"/>
              </w:rPr>
              <w:t>sl-RxPool</w:t>
            </w:r>
            <w:proofErr w:type="spellEnd"/>
            <w:r w:rsidRPr="00B657DC">
              <w:rPr>
                <w:rFonts w:asciiTheme="minorHAnsi" w:hAnsiTheme="minorHAnsi" w:cstheme="minorHAnsi"/>
                <w:lang w:eastAsia="ja-JP"/>
              </w:rPr>
              <w:t xml:space="preserve"> “were” should be “was” </w:t>
            </w:r>
          </w:p>
          <w:p w14:paraId="2D3847B8" w14:textId="77777777" w:rsidR="00B657DC" w:rsidRDefault="00B657DC" w:rsidP="00B657DC">
            <w:pPr>
              <w:pStyle w:val="B1"/>
            </w:pPr>
            <w:r>
              <w:t>1&gt;</w:t>
            </w:r>
            <w:r>
              <w:tab/>
              <w:t>else:</w:t>
            </w:r>
          </w:p>
          <w:p w14:paraId="63242B3E" w14:textId="77777777" w:rsidR="00B657DC" w:rsidRDefault="00B657DC" w:rsidP="00B657DC">
            <w:pPr>
              <w:pStyle w:val="B2"/>
            </w:pPr>
            <w:r>
              <w:t>2&gt;</w:t>
            </w:r>
            <w:r>
              <w:tab/>
              <w:t xml:space="preserve">if out of coverage on the </w:t>
            </w:r>
            <w:r w:rsidRPr="008F0CA7">
              <w:t xml:space="preserve">concerned </w:t>
            </w:r>
            <w:r>
              <w:t xml:space="preserve">frequency for NR </w:t>
            </w:r>
            <w:proofErr w:type="spellStart"/>
            <w:r>
              <w:t>sidelink</w:t>
            </w:r>
            <w:proofErr w:type="spellEnd"/>
            <w:r>
              <w:t xml:space="preserve"> discovery:</w:t>
            </w:r>
          </w:p>
          <w:p w14:paraId="7D9BDBB6" w14:textId="77777777" w:rsidR="00B657DC" w:rsidRDefault="00B657DC" w:rsidP="00B657DC">
            <w:pPr>
              <w:pStyle w:val="B3"/>
            </w:pPr>
            <w:r>
              <w:t>3&gt;</w:t>
            </w:r>
            <w:r>
              <w:tab/>
              <w:t xml:space="preserve">configure lower layers to monitor </w:t>
            </w:r>
            <w:proofErr w:type="spellStart"/>
            <w:r>
              <w:t>sidelink</w:t>
            </w:r>
            <w:proofErr w:type="spellEnd"/>
            <w:r>
              <w:t xml:space="preserve"> control information and the corresponding data using the resource pool that </w:t>
            </w:r>
            <w:proofErr w:type="spellStart"/>
            <w:r w:rsidRPr="008F0CA7">
              <w:rPr>
                <w:strike/>
                <w:color w:val="FF0000"/>
              </w:rPr>
              <w:t>were</w:t>
            </w:r>
            <w:r w:rsidRPr="008F0CA7">
              <w:rPr>
                <w:color w:val="FF0000"/>
              </w:rPr>
              <w:t>was</w:t>
            </w:r>
            <w:proofErr w:type="spellEnd"/>
            <w:r w:rsidRPr="008A2B2B">
              <w:rPr>
                <w:color w:val="FF0000"/>
              </w:rPr>
              <w:t xml:space="preserve"> </w:t>
            </w:r>
            <w:r>
              <w:t xml:space="preserve">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proofErr w:type="spellStart"/>
            <w:r>
              <w:rPr>
                <w:lang w:eastAsia="ko-KR"/>
              </w:rPr>
              <w:t>sidelink</w:t>
            </w:r>
            <w:proofErr w:type="spellEnd"/>
            <w:r>
              <w:t xml:space="preserve"> discovery reception in </w:t>
            </w:r>
            <w:r>
              <w:rPr>
                <w:i/>
              </w:rPr>
              <w:t>SL-</w:t>
            </w:r>
            <w:proofErr w:type="spellStart"/>
            <w:r>
              <w:rPr>
                <w:i/>
              </w:rPr>
              <w:t>PreconfigurationNR</w:t>
            </w:r>
            <w:proofErr w:type="spellEnd"/>
            <w:r>
              <w:t>, as</w:t>
            </w:r>
            <w:r>
              <w:rPr>
                <w:i/>
              </w:rPr>
              <w:t xml:space="preserve"> </w:t>
            </w:r>
            <w:r>
              <w:t>defined in sub-clause 9.3;</w:t>
            </w:r>
          </w:p>
          <w:p w14:paraId="04D2BF1C" w14:textId="77777777" w:rsidR="00B657DC" w:rsidRDefault="00B657DC" w:rsidP="00B657DC">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23FA5670" w14:textId="1495CB38" w:rsidR="00B657DC" w:rsidRPr="00E74D99" w:rsidRDefault="0006693E" w:rsidP="00B657DC">
            <w:pPr>
              <w:spacing w:after="0" w:line="276" w:lineRule="auto"/>
              <w:rPr>
                <w:rFonts w:asciiTheme="minorHAnsi" w:eastAsia="SimSun" w:hAnsiTheme="minorHAnsi" w:cstheme="minorHAnsi"/>
                <w:lang w:eastAsia="zh-CN"/>
              </w:rPr>
            </w:pPr>
            <w:hyperlink r:id="rId54" w:history="1">
              <w:r w:rsidR="00B657DC" w:rsidRPr="00950B51">
                <w:rPr>
                  <w:rStyle w:val="Hyperlink"/>
                  <w:rFonts w:asciiTheme="minorHAnsi" w:eastAsia="SimSun" w:hAnsiTheme="minorHAnsi" w:cstheme="minorHAnsi"/>
                  <w:lang w:eastAsia="zh-CN"/>
                </w:rPr>
                <w:t>gordonpetery@xiaomi.com</w:t>
              </w:r>
            </w:hyperlink>
          </w:p>
        </w:tc>
        <w:tc>
          <w:tcPr>
            <w:tcW w:w="279" w:type="pct"/>
            <w:gridSpan w:val="2"/>
            <w:tcBorders>
              <w:top w:val="single" w:sz="4" w:space="0" w:color="auto"/>
              <w:left w:val="single" w:sz="4" w:space="0" w:color="auto"/>
              <w:bottom w:val="single" w:sz="4" w:space="0" w:color="auto"/>
              <w:right w:val="single" w:sz="4" w:space="0" w:color="auto"/>
            </w:tcBorders>
          </w:tcPr>
          <w:p w14:paraId="55D2C22E" w14:textId="77777777" w:rsidR="00B657DC" w:rsidRDefault="00B657DC" w:rsidP="00B657DC">
            <w:pPr>
              <w:spacing w:after="0" w:line="276" w:lineRule="auto"/>
              <w:rPr>
                <w:rFonts w:asciiTheme="minorHAnsi" w:eastAsia="SimSun" w:hAnsiTheme="minorHAnsi" w:cstheme="minorHAnsi"/>
                <w:lang w:eastAsia="zh-CN"/>
              </w:rPr>
            </w:pPr>
          </w:p>
        </w:tc>
      </w:tr>
      <w:tr w:rsidR="00B657DC" w14:paraId="38ABF59D"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A7DFC27" w14:textId="5384205E"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399</w:t>
            </w:r>
          </w:p>
        </w:tc>
        <w:tc>
          <w:tcPr>
            <w:tcW w:w="224" w:type="pct"/>
            <w:tcBorders>
              <w:top w:val="single" w:sz="4" w:space="0" w:color="auto"/>
              <w:left w:val="single" w:sz="4" w:space="0" w:color="auto"/>
              <w:bottom w:val="single" w:sz="4" w:space="0" w:color="auto"/>
              <w:right w:val="single" w:sz="4" w:space="0" w:color="auto"/>
            </w:tcBorders>
          </w:tcPr>
          <w:p w14:paraId="6E3F341D" w14:textId="02AEE367"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240870"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Section 9.3 SL-</w:t>
            </w:r>
            <w:proofErr w:type="spellStart"/>
            <w:r w:rsidRPr="00B657DC">
              <w:rPr>
                <w:rFonts w:asciiTheme="minorHAnsi" w:hAnsiTheme="minorHAnsi" w:cstheme="minorHAnsi"/>
                <w:lang w:eastAsia="ja-JP"/>
              </w:rPr>
              <w:t>PreconfigurationNR</w:t>
            </w:r>
            <w:proofErr w:type="spellEnd"/>
          </w:p>
          <w:p w14:paraId="0C646631" w14:textId="77777777" w:rsidR="00B657DC" w:rsidRPr="00D27132" w:rsidRDefault="00B657DC" w:rsidP="00B657DC"/>
          <w:tbl>
            <w:tblPr>
              <w:tblW w:w="47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736"/>
            </w:tblGrid>
            <w:tr w:rsidR="00B657DC" w:rsidRPr="00D27132" w14:paraId="5D5D5EE6" w14:textId="77777777" w:rsidTr="00DC4266">
              <w:trPr>
                <w:cantSplit/>
                <w:tblHeader/>
              </w:trPr>
              <w:tc>
                <w:tcPr>
                  <w:tcW w:w="4736" w:type="dxa"/>
                  <w:tcBorders>
                    <w:top w:val="single" w:sz="4" w:space="0" w:color="808080"/>
                    <w:left w:val="single" w:sz="4" w:space="0" w:color="808080"/>
                    <w:bottom w:val="single" w:sz="4" w:space="0" w:color="808080"/>
                    <w:right w:val="single" w:sz="4" w:space="0" w:color="808080"/>
                  </w:tcBorders>
                  <w:hideMark/>
                </w:tcPr>
                <w:p w14:paraId="02B10D71" w14:textId="77777777" w:rsidR="00B657DC" w:rsidRPr="00D27132" w:rsidRDefault="00B657DC" w:rsidP="00B657DC">
                  <w:pPr>
                    <w:pStyle w:val="TAH"/>
                    <w:rPr>
                      <w:lang w:eastAsia="en-GB"/>
                    </w:rPr>
                  </w:pPr>
                  <w:r w:rsidRPr="00D27132">
                    <w:rPr>
                      <w:i/>
                      <w:iCs/>
                      <w:lang w:eastAsia="sv-SE"/>
                    </w:rPr>
                    <w:t>SL-</w:t>
                  </w:r>
                  <w:proofErr w:type="spellStart"/>
                  <w:r w:rsidRPr="00D27132">
                    <w:rPr>
                      <w:i/>
                      <w:iCs/>
                      <w:lang w:eastAsia="sv-SE"/>
                    </w:rPr>
                    <w:t>PreconfigurationNR</w:t>
                  </w:r>
                  <w:proofErr w:type="spellEnd"/>
                  <w:r w:rsidRPr="00D27132">
                    <w:rPr>
                      <w:noProof/>
                      <w:lang w:eastAsia="en-GB"/>
                    </w:rPr>
                    <w:t xml:space="preserve"> field descriptions</w:t>
                  </w:r>
                </w:p>
              </w:tc>
            </w:tr>
            <w:tr w:rsidR="00B657DC" w:rsidRPr="00D27132" w14:paraId="74A30EA8" w14:textId="77777777" w:rsidTr="00DC4266">
              <w:trPr>
                <w:cantSplit/>
                <w:tblHeader/>
              </w:trPr>
              <w:tc>
                <w:tcPr>
                  <w:tcW w:w="4736" w:type="dxa"/>
                  <w:tcBorders>
                    <w:top w:val="single" w:sz="4" w:space="0" w:color="808080"/>
                    <w:left w:val="single" w:sz="4" w:space="0" w:color="808080"/>
                    <w:bottom w:val="single" w:sz="4" w:space="0" w:color="808080"/>
                    <w:right w:val="single" w:sz="4" w:space="0" w:color="808080"/>
                  </w:tcBorders>
                </w:tcPr>
                <w:p w14:paraId="620E75E5" w14:textId="77777777" w:rsidR="00B657DC" w:rsidRDefault="00B657DC" w:rsidP="00B657DC">
                  <w:pPr>
                    <w:pStyle w:val="TAL"/>
                    <w:rPr>
                      <w:b/>
                      <w:i/>
                      <w:lang w:val="en-US" w:eastAsia="sv-SE"/>
                    </w:rPr>
                  </w:pPr>
                  <w:proofErr w:type="spellStart"/>
                  <w:r>
                    <w:rPr>
                      <w:b/>
                      <w:i/>
                      <w:lang w:val="en-US" w:eastAsia="sv-SE"/>
                    </w:rPr>
                    <w:t>sl</w:t>
                  </w:r>
                  <w:proofErr w:type="spellEnd"/>
                  <w:r>
                    <w:rPr>
                      <w:b/>
                      <w:i/>
                      <w:lang w:val="en-US" w:eastAsia="sv-SE"/>
                    </w:rPr>
                    <w:t>-DRX-</w:t>
                  </w:r>
                  <w:proofErr w:type="spellStart"/>
                  <w:r>
                    <w:rPr>
                      <w:b/>
                      <w:i/>
                      <w:lang w:val="en-US" w:eastAsia="sv-SE"/>
                    </w:rPr>
                    <w:t>PreConfig</w:t>
                  </w:r>
                  <w:proofErr w:type="spellEnd"/>
                  <w:r>
                    <w:rPr>
                      <w:b/>
                      <w:i/>
                      <w:lang w:val="en-US" w:eastAsia="sv-SE"/>
                    </w:rPr>
                    <w:t>-GC-BC</w:t>
                  </w:r>
                </w:p>
                <w:p w14:paraId="5FCDC8F3" w14:textId="77777777" w:rsidR="00B657DC" w:rsidRPr="00D27132" w:rsidRDefault="00B657DC" w:rsidP="00B657DC">
                  <w:pPr>
                    <w:pStyle w:val="TAL"/>
                    <w:rPr>
                      <w:i/>
                      <w:iCs/>
                      <w:lang w:eastAsia="sv-SE"/>
                    </w:rPr>
                  </w:pPr>
                  <w:r>
                    <w:rPr>
                      <w:lang w:val="en-US" w:eastAsia="en-GB"/>
                    </w:rPr>
                    <w:t xml:space="preserve">This field indicates the </w:t>
                  </w:r>
                  <w:proofErr w:type="spellStart"/>
                  <w:r>
                    <w:rPr>
                      <w:lang w:val="en-US" w:eastAsia="en-GB"/>
                    </w:rPr>
                    <w:t>sidelink</w:t>
                  </w:r>
                  <w:proofErr w:type="spellEnd"/>
                  <w:r>
                    <w:rPr>
                      <w:lang w:val="en-US" w:eastAsia="en-GB"/>
                    </w:rPr>
                    <w:t xml:space="preserve"> DRX configuration for groupcast and broadcast communication, as specified in TS 38.321 [3].</w:t>
                  </w:r>
                </w:p>
              </w:tc>
            </w:tr>
            <w:tr w:rsidR="00B657DC" w:rsidRPr="00D27132" w14:paraId="5AFC9588"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2E7630F4" w14:textId="77777777" w:rsidR="00B657DC" w:rsidRPr="00D27132" w:rsidRDefault="00B657DC" w:rsidP="00B657DC">
                  <w:pPr>
                    <w:pStyle w:val="TAL"/>
                    <w:rPr>
                      <w:b/>
                      <w:bCs/>
                      <w:i/>
                      <w:iCs/>
                      <w:lang w:eastAsia="zh-CN"/>
                    </w:rPr>
                  </w:pPr>
                  <w:proofErr w:type="spellStart"/>
                  <w:r w:rsidRPr="00D27132">
                    <w:rPr>
                      <w:b/>
                      <w:bCs/>
                      <w:i/>
                      <w:iCs/>
                      <w:lang w:eastAsia="zh-CN"/>
                    </w:rPr>
                    <w:t>sl-OffsetDFN</w:t>
                  </w:r>
                  <w:proofErr w:type="spellEnd"/>
                </w:p>
                <w:p w14:paraId="0740C61A" w14:textId="77777777" w:rsidR="00B657DC" w:rsidRPr="00D27132" w:rsidRDefault="00B657DC" w:rsidP="00B657DC">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B657DC" w:rsidRPr="00D27132" w14:paraId="2E2955C0"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27016431" w14:textId="77777777" w:rsidR="00B657DC" w:rsidRPr="00D27132" w:rsidRDefault="00B657DC" w:rsidP="00B657DC">
                  <w:pPr>
                    <w:pStyle w:val="TAL"/>
                    <w:rPr>
                      <w:b/>
                      <w:bCs/>
                      <w:i/>
                      <w:iCs/>
                      <w:lang w:eastAsia="zh-CN"/>
                    </w:rPr>
                  </w:pPr>
                  <w:proofErr w:type="spellStart"/>
                  <w:r w:rsidRPr="00D27132">
                    <w:rPr>
                      <w:b/>
                      <w:bCs/>
                      <w:i/>
                      <w:iCs/>
                      <w:lang w:eastAsia="zh-CN"/>
                    </w:rPr>
                    <w:t>sl-PreconfigEUTRA-AnchorCarrierFreqList</w:t>
                  </w:r>
                  <w:proofErr w:type="spellEnd"/>
                </w:p>
                <w:p w14:paraId="7B6D60D9" w14:textId="77777777" w:rsidR="00B657DC" w:rsidRPr="00D27132" w:rsidRDefault="00B657DC" w:rsidP="00B657DC">
                  <w:pPr>
                    <w:pStyle w:val="TAL"/>
                    <w:rPr>
                      <w:lang w:eastAsia="en-GB"/>
                    </w:rPr>
                  </w:pPr>
                  <w:r w:rsidRPr="00D27132">
                    <w:rPr>
                      <w:lang w:eastAsia="en-GB"/>
                    </w:rPr>
                    <w:t xml:space="preserve">This field indicates the EUTRA anchor carrier frequency list, which can provide the NR </w:t>
                  </w:r>
                  <w:proofErr w:type="spellStart"/>
                  <w:r w:rsidRPr="00D27132">
                    <w:rPr>
                      <w:lang w:eastAsia="en-GB"/>
                    </w:rPr>
                    <w:t>sidelink</w:t>
                  </w:r>
                  <w:proofErr w:type="spellEnd"/>
                  <w:r w:rsidRPr="00D27132">
                    <w:rPr>
                      <w:lang w:eastAsia="en-GB"/>
                    </w:rPr>
                    <w:t xml:space="preserve"> communication configuration.</w:t>
                  </w:r>
                </w:p>
              </w:tc>
            </w:tr>
            <w:tr w:rsidR="00B657DC" w:rsidRPr="00D27132" w14:paraId="13CCBD4F"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02CB7667" w14:textId="77777777" w:rsidR="00B657DC" w:rsidRPr="0061320D" w:rsidRDefault="00B657DC" w:rsidP="00B657DC">
                  <w:pPr>
                    <w:pStyle w:val="TAL"/>
                    <w:rPr>
                      <w:b/>
                      <w:bCs/>
                      <w:i/>
                      <w:iCs/>
                      <w:highlight w:val="yellow"/>
                      <w:lang w:eastAsia="sv-SE"/>
                    </w:rPr>
                  </w:pPr>
                  <w:proofErr w:type="spellStart"/>
                  <w:r w:rsidRPr="0061320D">
                    <w:rPr>
                      <w:b/>
                      <w:bCs/>
                      <w:i/>
                      <w:iCs/>
                      <w:highlight w:val="yellow"/>
                      <w:lang w:eastAsia="sv-SE"/>
                    </w:rPr>
                    <w:t>sl-PreconfigFreqInfoList</w:t>
                  </w:r>
                  <w:proofErr w:type="spellEnd"/>
                </w:p>
                <w:p w14:paraId="528A041D" w14:textId="77777777" w:rsidR="00B657DC" w:rsidRPr="00D27132" w:rsidRDefault="00B657DC" w:rsidP="00B657DC">
                  <w:pPr>
                    <w:pStyle w:val="TAL"/>
                    <w:rPr>
                      <w:lang w:eastAsia="zh-CN"/>
                    </w:rPr>
                  </w:pPr>
                  <w:r w:rsidRPr="0061320D">
                    <w:rPr>
                      <w:highlight w:val="yellow"/>
                      <w:lang w:eastAsia="en-GB"/>
                    </w:rPr>
                    <w:t xml:space="preserve">This field indicates the NR </w:t>
                  </w:r>
                  <w:proofErr w:type="spellStart"/>
                  <w:r w:rsidRPr="0061320D">
                    <w:rPr>
                      <w:highlight w:val="yellow"/>
                      <w:lang w:eastAsia="en-GB"/>
                    </w:rPr>
                    <w:t>sidelink</w:t>
                  </w:r>
                  <w:proofErr w:type="spellEnd"/>
                  <w:r w:rsidRPr="0061320D">
                    <w:rPr>
                      <w:highlight w:val="yellow"/>
                      <w:lang w:eastAsia="en-GB"/>
                    </w:rPr>
                    <w:t xml:space="preserve"> communication configuration</w:t>
                  </w:r>
                  <w:r w:rsidRPr="00D27132">
                    <w:rPr>
                      <w:lang w:eastAsia="en-GB"/>
                    </w:rPr>
                    <w:t xml:space="preserve"> some carrier frequency(</w:t>
                  </w:r>
                  <w:proofErr w:type="spellStart"/>
                  <w:r w:rsidRPr="00D27132">
                    <w:rPr>
                      <w:lang w:eastAsia="en-GB"/>
                    </w:rPr>
                    <w:t>ies</w:t>
                  </w:r>
                  <w:proofErr w:type="spellEnd"/>
                  <w:r w:rsidRPr="00D27132">
                    <w:rPr>
                      <w:lang w:eastAsia="en-GB"/>
                    </w:rPr>
                    <w:t xml:space="preserve">). In this release, only one </w:t>
                  </w:r>
                  <w:r w:rsidRPr="00D27132">
                    <w:rPr>
                      <w:i/>
                      <w:iCs/>
                      <w:lang w:eastAsia="sv-SE"/>
                    </w:rPr>
                    <w:t>SL-</w:t>
                  </w:r>
                  <w:proofErr w:type="spellStart"/>
                  <w:r w:rsidRPr="00D27132">
                    <w:rPr>
                      <w:i/>
                      <w:iCs/>
                      <w:lang w:eastAsia="sv-SE"/>
                    </w:rPr>
                    <w:t>FreqConfig</w:t>
                  </w:r>
                  <w:proofErr w:type="spellEnd"/>
                  <w:r w:rsidRPr="00D27132">
                    <w:rPr>
                      <w:lang w:eastAsia="sv-SE"/>
                    </w:rPr>
                    <w:t xml:space="preserve"> can be configured in the list.</w:t>
                  </w:r>
                </w:p>
              </w:tc>
            </w:tr>
          </w:tbl>
          <w:p w14:paraId="308731FA" w14:textId="77777777" w:rsidR="00B657DC" w:rsidRDefault="00B657DC" w:rsidP="00B657DC">
            <w:pPr>
              <w:rPr>
                <w:lang w:eastAsia="ja-JP"/>
              </w:rPr>
            </w:pPr>
          </w:p>
          <w:p w14:paraId="09BF3579"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6BF055F4"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 xml:space="preserve">Include NR </w:t>
            </w:r>
            <w:proofErr w:type="spellStart"/>
            <w:r w:rsidRPr="00B657DC">
              <w:rPr>
                <w:rFonts w:asciiTheme="minorHAnsi" w:hAnsiTheme="minorHAnsi" w:cstheme="minorHAnsi"/>
                <w:lang w:eastAsia="ja-JP"/>
              </w:rPr>
              <w:t>sidelink</w:t>
            </w:r>
            <w:proofErr w:type="spellEnd"/>
            <w:r w:rsidRPr="00B657DC">
              <w:rPr>
                <w:rFonts w:asciiTheme="minorHAnsi" w:hAnsiTheme="minorHAnsi" w:cstheme="minorHAnsi"/>
                <w:lang w:eastAsia="ja-JP"/>
              </w:rPr>
              <w:t xml:space="preserve"> discovery in the preconfigured frequency usage description in the message to align with section 5.8.13.2 –</w:t>
            </w:r>
            <w:r w:rsidRPr="00B657DC">
              <w:rPr>
                <w:rFonts w:asciiTheme="minorHAnsi" w:hAnsiTheme="minorHAnsi" w:cstheme="minorHAnsi"/>
                <w:lang w:eastAsia="ja-JP"/>
              </w:rPr>
              <w:tab/>
              <w:t>SL-</w:t>
            </w:r>
            <w:proofErr w:type="spellStart"/>
            <w:r w:rsidRPr="00B657DC">
              <w:rPr>
                <w:rFonts w:asciiTheme="minorHAnsi" w:hAnsiTheme="minorHAnsi" w:cstheme="minorHAnsi"/>
                <w:lang w:eastAsia="ja-JP"/>
              </w:rPr>
              <w:t>PreconfigurationNR</w:t>
            </w:r>
            <w:proofErr w:type="spellEnd"/>
          </w:p>
          <w:p w14:paraId="7E1E603B" w14:textId="77777777" w:rsidR="00B657DC" w:rsidRPr="00D27132" w:rsidRDefault="00B657DC" w:rsidP="00B657DC"/>
          <w:tbl>
            <w:tblPr>
              <w:tblW w:w="516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164"/>
            </w:tblGrid>
            <w:tr w:rsidR="00B657DC" w:rsidRPr="00D27132" w14:paraId="434D333D" w14:textId="77777777" w:rsidTr="00DC4266">
              <w:trPr>
                <w:cantSplit/>
                <w:tblHeader/>
              </w:trPr>
              <w:tc>
                <w:tcPr>
                  <w:tcW w:w="5164" w:type="dxa"/>
                  <w:tcBorders>
                    <w:top w:val="single" w:sz="4" w:space="0" w:color="808080"/>
                    <w:left w:val="single" w:sz="4" w:space="0" w:color="808080"/>
                    <w:bottom w:val="single" w:sz="4" w:space="0" w:color="808080"/>
                    <w:right w:val="single" w:sz="4" w:space="0" w:color="808080"/>
                  </w:tcBorders>
                  <w:hideMark/>
                </w:tcPr>
                <w:p w14:paraId="6E5EBB88" w14:textId="77777777" w:rsidR="00B657DC" w:rsidRPr="00D27132" w:rsidRDefault="00B657DC" w:rsidP="00B657DC">
                  <w:pPr>
                    <w:pStyle w:val="TAH"/>
                    <w:rPr>
                      <w:lang w:eastAsia="en-GB"/>
                    </w:rPr>
                  </w:pPr>
                  <w:r w:rsidRPr="00D27132">
                    <w:rPr>
                      <w:i/>
                      <w:iCs/>
                      <w:lang w:eastAsia="sv-SE"/>
                    </w:rPr>
                    <w:t>SL-</w:t>
                  </w:r>
                  <w:proofErr w:type="spellStart"/>
                  <w:r w:rsidRPr="00D27132">
                    <w:rPr>
                      <w:i/>
                      <w:iCs/>
                      <w:lang w:eastAsia="sv-SE"/>
                    </w:rPr>
                    <w:t>PreconfigurationNR</w:t>
                  </w:r>
                  <w:proofErr w:type="spellEnd"/>
                  <w:r w:rsidRPr="00D27132">
                    <w:rPr>
                      <w:noProof/>
                      <w:lang w:eastAsia="en-GB"/>
                    </w:rPr>
                    <w:t xml:space="preserve"> field descriptions</w:t>
                  </w:r>
                </w:p>
              </w:tc>
            </w:tr>
            <w:tr w:rsidR="00B657DC" w:rsidRPr="00D27132" w14:paraId="2FA9490E" w14:textId="77777777" w:rsidTr="00DC4266">
              <w:trPr>
                <w:cantSplit/>
                <w:tblHeader/>
              </w:trPr>
              <w:tc>
                <w:tcPr>
                  <w:tcW w:w="5164" w:type="dxa"/>
                  <w:tcBorders>
                    <w:top w:val="single" w:sz="4" w:space="0" w:color="808080"/>
                    <w:left w:val="single" w:sz="4" w:space="0" w:color="808080"/>
                    <w:bottom w:val="single" w:sz="4" w:space="0" w:color="808080"/>
                    <w:right w:val="single" w:sz="4" w:space="0" w:color="808080"/>
                  </w:tcBorders>
                </w:tcPr>
                <w:p w14:paraId="03B3751E" w14:textId="77777777" w:rsidR="00B657DC" w:rsidRDefault="00B657DC" w:rsidP="00B657DC">
                  <w:pPr>
                    <w:pStyle w:val="TAL"/>
                    <w:rPr>
                      <w:b/>
                      <w:i/>
                      <w:lang w:val="en-US" w:eastAsia="sv-SE"/>
                    </w:rPr>
                  </w:pPr>
                  <w:proofErr w:type="spellStart"/>
                  <w:r>
                    <w:rPr>
                      <w:b/>
                      <w:i/>
                      <w:lang w:val="en-US" w:eastAsia="sv-SE"/>
                    </w:rPr>
                    <w:t>sl</w:t>
                  </w:r>
                  <w:proofErr w:type="spellEnd"/>
                  <w:r>
                    <w:rPr>
                      <w:b/>
                      <w:i/>
                      <w:lang w:val="en-US" w:eastAsia="sv-SE"/>
                    </w:rPr>
                    <w:t>-DRX-</w:t>
                  </w:r>
                  <w:proofErr w:type="spellStart"/>
                  <w:r>
                    <w:rPr>
                      <w:b/>
                      <w:i/>
                      <w:lang w:val="en-US" w:eastAsia="sv-SE"/>
                    </w:rPr>
                    <w:t>PreConfig</w:t>
                  </w:r>
                  <w:proofErr w:type="spellEnd"/>
                  <w:r>
                    <w:rPr>
                      <w:b/>
                      <w:i/>
                      <w:lang w:val="en-US" w:eastAsia="sv-SE"/>
                    </w:rPr>
                    <w:t>-GC-BC</w:t>
                  </w:r>
                </w:p>
                <w:p w14:paraId="16A0BE17" w14:textId="77777777" w:rsidR="00B657DC" w:rsidRPr="00D27132" w:rsidRDefault="00B657DC" w:rsidP="00B657DC">
                  <w:pPr>
                    <w:pStyle w:val="TAL"/>
                    <w:rPr>
                      <w:i/>
                      <w:iCs/>
                      <w:lang w:eastAsia="sv-SE"/>
                    </w:rPr>
                  </w:pPr>
                  <w:r>
                    <w:rPr>
                      <w:lang w:val="en-US" w:eastAsia="en-GB"/>
                    </w:rPr>
                    <w:t xml:space="preserve">This field indicates the </w:t>
                  </w:r>
                  <w:proofErr w:type="spellStart"/>
                  <w:r>
                    <w:rPr>
                      <w:lang w:val="en-US" w:eastAsia="en-GB"/>
                    </w:rPr>
                    <w:t>sidelink</w:t>
                  </w:r>
                  <w:proofErr w:type="spellEnd"/>
                  <w:r>
                    <w:rPr>
                      <w:lang w:val="en-US" w:eastAsia="en-GB"/>
                    </w:rPr>
                    <w:t xml:space="preserve"> DRX configuration for groupcast and broadcast communication, as specified in TS 38.321 [3].</w:t>
                  </w:r>
                </w:p>
              </w:tc>
            </w:tr>
            <w:tr w:rsidR="00B657DC" w:rsidRPr="00D27132" w14:paraId="118AADD8"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0C64699E" w14:textId="77777777" w:rsidR="00B657DC" w:rsidRPr="00D27132" w:rsidRDefault="00B657DC" w:rsidP="00B657DC">
                  <w:pPr>
                    <w:pStyle w:val="TAL"/>
                    <w:rPr>
                      <w:b/>
                      <w:bCs/>
                      <w:i/>
                      <w:iCs/>
                      <w:lang w:eastAsia="zh-CN"/>
                    </w:rPr>
                  </w:pPr>
                  <w:proofErr w:type="spellStart"/>
                  <w:r w:rsidRPr="00D27132">
                    <w:rPr>
                      <w:b/>
                      <w:bCs/>
                      <w:i/>
                      <w:iCs/>
                      <w:lang w:eastAsia="zh-CN"/>
                    </w:rPr>
                    <w:t>sl-OffsetDFN</w:t>
                  </w:r>
                  <w:proofErr w:type="spellEnd"/>
                </w:p>
                <w:p w14:paraId="0334897A" w14:textId="77777777" w:rsidR="00B657DC" w:rsidRPr="00D27132" w:rsidRDefault="00B657DC" w:rsidP="00B657DC">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B657DC" w:rsidRPr="00D27132" w14:paraId="4DAD9495"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103BE482" w14:textId="77777777" w:rsidR="00B657DC" w:rsidRPr="00D27132" w:rsidRDefault="00B657DC" w:rsidP="00B657DC">
                  <w:pPr>
                    <w:pStyle w:val="TAL"/>
                    <w:rPr>
                      <w:b/>
                      <w:bCs/>
                      <w:i/>
                      <w:iCs/>
                      <w:lang w:eastAsia="zh-CN"/>
                    </w:rPr>
                  </w:pPr>
                  <w:proofErr w:type="spellStart"/>
                  <w:r w:rsidRPr="00D27132">
                    <w:rPr>
                      <w:b/>
                      <w:bCs/>
                      <w:i/>
                      <w:iCs/>
                      <w:lang w:eastAsia="zh-CN"/>
                    </w:rPr>
                    <w:t>sl-PreconfigEUTRA-AnchorCarrierFreqList</w:t>
                  </w:r>
                  <w:proofErr w:type="spellEnd"/>
                </w:p>
                <w:p w14:paraId="64B9F9B6" w14:textId="77777777" w:rsidR="00B657DC" w:rsidRPr="00D27132" w:rsidRDefault="00B657DC" w:rsidP="00B657DC">
                  <w:pPr>
                    <w:pStyle w:val="TAL"/>
                    <w:rPr>
                      <w:lang w:eastAsia="en-GB"/>
                    </w:rPr>
                  </w:pPr>
                  <w:r w:rsidRPr="00D27132">
                    <w:rPr>
                      <w:lang w:eastAsia="en-GB"/>
                    </w:rPr>
                    <w:t xml:space="preserve">This field indicates the EUTRA anchor carrier frequency list, which can provide the NR </w:t>
                  </w:r>
                  <w:proofErr w:type="spellStart"/>
                  <w:r w:rsidRPr="00D27132">
                    <w:rPr>
                      <w:lang w:eastAsia="en-GB"/>
                    </w:rPr>
                    <w:t>sidelink</w:t>
                  </w:r>
                  <w:proofErr w:type="spellEnd"/>
                  <w:r w:rsidRPr="00D27132">
                    <w:rPr>
                      <w:lang w:eastAsia="en-GB"/>
                    </w:rPr>
                    <w:t xml:space="preserve"> communication configuration.</w:t>
                  </w:r>
                </w:p>
              </w:tc>
            </w:tr>
            <w:tr w:rsidR="00B657DC" w:rsidRPr="00D27132" w14:paraId="2861FB60"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1729ED53" w14:textId="77777777" w:rsidR="00B657DC" w:rsidRPr="00D27132" w:rsidRDefault="00B657DC" w:rsidP="00B657DC">
                  <w:pPr>
                    <w:pStyle w:val="TAL"/>
                    <w:rPr>
                      <w:b/>
                      <w:bCs/>
                      <w:i/>
                      <w:iCs/>
                      <w:lang w:eastAsia="sv-SE"/>
                    </w:rPr>
                  </w:pPr>
                  <w:proofErr w:type="spellStart"/>
                  <w:r w:rsidRPr="00D27132">
                    <w:rPr>
                      <w:b/>
                      <w:bCs/>
                      <w:i/>
                      <w:iCs/>
                      <w:lang w:eastAsia="sv-SE"/>
                    </w:rPr>
                    <w:t>sl-PreconfigFreqInfoList</w:t>
                  </w:r>
                  <w:proofErr w:type="spellEnd"/>
                </w:p>
                <w:p w14:paraId="3E8250C9" w14:textId="77777777" w:rsidR="00B657DC" w:rsidRPr="00D27132" w:rsidRDefault="00B657DC" w:rsidP="00B657DC">
                  <w:pPr>
                    <w:pStyle w:val="TAL"/>
                    <w:rPr>
                      <w:lang w:eastAsia="zh-CN"/>
                    </w:rPr>
                  </w:pPr>
                  <w:r w:rsidRPr="00D27132">
                    <w:rPr>
                      <w:lang w:eastAsia="en-GB"/>
                    </w:rPr>
                    <w:t xml:space="preserve">This field indicates the NR </w:t>
                  </w:r>
                  <w:proofErr w:type="spellStart"/>
                  <w:r w:rsidRPr="00D27132">
                    <w:rPr>
                      <w:lang w:eastAsia="en-GB"/>
                    </w:rPr>
                    <w:t>sidelink</w:t>
                  </w:r>
                  <w:proofErr w:type="spellEnd"/>
                  <w:r w:rsidRPr="00D27132">
                    <w:rPr>
                      <w:lang w:eastAsia="en-GB"/>
                    </w:rPr>
                    <w:t xml:space="preserve"> communication </w:t>
                  </w:r>
                  <w:r w:rsidRPr="0061320D">
                    <w:rPr>
                      <w:color w:val="FF0000"/>
                      <w:lang w:eastAsia="en-GB"/>
                    </w:rPr>
                    <w:t xml:space="preserve">and/ or NR </w:t>
                  </w:r>
                  <w:proofErr w:type="spellStart"/>
                  <w:r w:rsidRPr="0061320D">
                    <w:rPr>
                      <w:color w:val="FF0000"/>
                      <w:lang w:eastAsia="en-GB"/>
                    </w:rPr>
                    <w:t>sidelink</w:t>
                  </w:r>
                  <w:proofErr w:type="spellEnd"/>
                  <w:r w:rsidRPr="0061320D">
                    <w:rPr>
                      <w:color w:val="FF0000"/>
                      <w:lang w:eastAsia="en-GB"/>
                    </w:rPr>
                    <w:t xml:space="preserve"> discovery</w:t>
                  </w:r>
                  <w:r>
                    <w:rPr>
                      <w:lang w:eastAsia="en-GB"/>
                    </w:rPr>
                    <w:t xml:space="preserve"> </w:t>
                  </w:r>
                  <w:r w:rsidRPr="00D27132">
                    <w:rPr>
                      <w:lang w:eastAsia="en-GB"/>
                    </w:rPr>
                    <w:t>configuration some carrier frequency(</w:t>
                  </w:r>
                  <w:proofErr w:type="spellStart"/>
                  <w:r w:rsidRPr="00D27132">
                    <w:rPr>
                      <w:lang w:eastAsia="en-GB"/>
                    </w:rPr>
                    <w:t>ies</w:t>
                  </w:r>
                  <w:proofErr w:type="spellEnd"/>
                  <w:r w:rsidRPr="00D27132">
                    <w:rPr>
                      <w:lang w:eastAsia="en-GB"/>
                    </w:rPr>
                    <w:t xml:space="preserve">). In this release, only one </w:t>
                  </w:r>
                  <w:r w:rsidRPr="00D27132">
                    <w:rPr>
                      <w:i/>
                      <w:iCs/>
                      <w:lang w:eastAsia="sv-SE"/>
                    </w:rPr>
                    <w:t>SL-</w:t>
                  </w:r>
                  <w:proofErr w:type="spellStart"/>
                  <w:r w:rsidRPr="00D27132">
                    <w:rPr>
                      <w:i/>
                      <w:iCs/>
                      <w:lang w:eastAsia="sv-SE"/>
                    </w:rPr>
                    <w:t>FreqConfig</w:t>
                  </w:r>
                  <w:proofErr w:type="spellEnd"/>
                  <w:r w:rsidRPr="00D27132">
                    <w:rPr>
                      <w:lang w:eastAsia="sv-SE"/>
                    </w:rPr>
                    <w:t xml:space="preserve"> can be configured in the list.</w:t>
                  </w:r>
                </w:p>
              </w:tc>
            </w:tr>
          </w:tbl>
          <w:p w14:paraId="51F548DF" w14:textId="77777777" w:rsidR="00B657DC" w:rsidRDefault="00B657DC" w:rsidP="00B657DC">
            <w:pPr>
              <w:rPr>
                <w:lang w:eastAsia="ja-JP"/>
              </w:rPr>
            </w:pPr>
          </w:p>
          <w:p w14:paraId="07731D08" w14:textId="77777777" w:rsidR="00B657DC" w:rsidRDefault="00B657DC" w:rsidP="00B657DC">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62D669D" w14:textId="51A1DB50" w:rsidR="00B657DC" w:rsidRPr="00E74D99" w:rsidRDefault="00B657DC" w:rsidP="00B657DC">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79" w:type="pct"/>
            <w:gridSpan w:val="2"/>
            <w:tcBorders>
              <w:top w:val="single" w:sz="4" w:space="0" w:color="auto"/>
              <w:left w:val="single" w:sz="4" w:space="0" w:color="auto"/>
              <w:bottom w:val="single" w:sz="4" w:space="0" w:color="auto"/>
              <w:right w:val="single" w:sz="4" w:space="0" w:color="auto"/>
            </w:tcBorders>
          </w:tcPr>
          <w:p w14:paraId="76C68367" w14:textId="77777777" w:rsidR="00B657DC" w:rsidRDefault="00B657DC" w:rsidP="00B657DC">
            <w:pPr>
              <w:spacing w:after="0" w:line="276" w:lineRule="auto"/>
              <w:rPr>
                <w:rFonts w:asciiTheme="minorHAnsi" w:eastAsia="SimSun" w:hAnsiTheme="minorHAnsi" w:cstheme="minorHAnsi"/>
                <w:lang w:eastAsia="zh-CN"/>
              </w:rPr>
            </w:pPr>
          </w:p>
        </w:tc>
      </w:tr>
      <w:tr w:rsidR="00B56CCF" w14:paraId="4DB173E7"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7FA50CB" w14:textId="671FA7A8"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400</w:t>
            </w:r>
          </w:p>
        </w:tc>
        <w:tc>
          <w:tcPr>
            <w:tcW w:w="224" w:type="pct"/>
            <w:tcBorders>
              <w:top w:val="single" w:sz="4" w:space="0" w:color="auto"/>
              <w:left w:val="single" w:sz="4" w:space="0" w:color="auto"/>
              <w:bottom w:val="single" w:sz="4" w:space="0" w:color="auto"/>
              <w:right w:val="single" w:sz="4" w:space="0" w:color="auto"/>
            </w:tcBorders>
          </w:tcPr>
          <w:p w14:paraId="18FA3D89" w14:textId="3945B026"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837F3E" w14:textId="77777777" w:rsidR="00B56CCF" w:rsidRDefault="00B56CCF" w:rsidP="00B56CCF">
            <w:pPr>
              <w:pStyle w:val="TAL"/>
              <w:rPr>
                <w:b/>
                <w:i/>
                <w:iCs/>
                <w:lang w:eastAsia="ko-KR"/>
              </w:rPr>
            </w:pPr>
            <w:r>
              <w:rPr>
                <w:b/>
                <w:i/>
                <w:iCs/>
                <w:lang w:eastAsia="ko-KR"/>
              </w:rPr>
              <w:t>ran-</w:t>
            </w:r>
            <w:proofErr w:type="spellStart"/>
            <w:r>
              <w:rPr>
                <w:b/>
                <w:i/>
                <w:iCs/>
                <w:lang w:eastAsia="ko-KR"/>
              </w:rPr>
              <w:t>ExtendedPagingCycle</w:t>
            </w:r>
            <w:proofErr w:type="spellEnd"/>
          </w:p>
          <w:p w14:paraId="531776AD" w14:textId="6CB53467" w:rsidR="00B56CCF" w:rsidRDefault="00B56CCF" w:rsidP="00B56CCF">
            <w:pPr>
              <w:pStyle w:val="TAL"/>
              <w:rPr>
                <w:b/>
                <w:bCs/>
                <w:i/>
                <w:iCs/>
                <w:lang w:eastAsia="en-GB"/>
              </w:rPr>
            </w:pPr>
            <w:r>
              <w:t>The extended DRX (</w:t>
            </w:r>
            <w:proofErr w:type="spellStart"/>
            <w:r>
              <w:t>eDRX</w:t>
            </w:r>
            <w:proofErr w:type="spellEnd"/>
            <w: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w:t>
            </w:r>
            <w:proofErr w:type="spellStart"/>
            <w:r>
              <w:rPr>
                <w:iCs/>
                <w:lang w:eastAsia="ko-KR"/>
              </w:rPr>
              <w:t>eDRX</w:t>
            </w:r>
            <w:proofErr w:type="spellEnd"/>
            <w:r>
              <w:rPr>
                <w:iCs/>
                <w:lang w:eastAsia="ko-KR"/>
              </w:rPr>
              <w:t xml:space="preserve"> in RRC_IDLE, see TS 24.401 [23]. Value of the field indicates an </w:t>
            </w:r>
            <w:proofErr w:type="spellStart"/>
            <w:r>
              <w:rPr>
                <w:iCs/>
                <w:lang w:eastAsia="ko-KR"/>
              </w:rPr>
              <w:t>eDRX</w:t>
            </w:r>
            <w:proofErr w:type="spellEnd"/>
            <w:r>
              <w:rPr>
                <w:iCs/>
                <w:lang w:eastAsia="ko-KR"/>
              </w:rPr>
              <w:t xml:space="preserve"> cycle which is shorter or equal to the IDLE mode </w:t>
            </w:r>
            <w:proofErr w:type="spellStart"/>
            <w:r>
              <w:rPr>
                <w:iCs/>
                <w:lang w:eastAsia="ko-KR"/>
              </w:rPr>
              <w:t>eDRX</w:t>
            </w:r>
            <w:proofErr w:type="spellEnd"/>
            <w:r>
              <w:rPr>
                <w:iCs/>
                <w:lang w:eastAsia="ko-KR"/>
              </w:rPr>
              <w:t xml:space="preserve"> cycle configured for the UE.</w:t>
            </w:r>
          </w:p>
        </w:tc>
        <w:tc>
          <w:tcPr>
            <w:tcW w:w="1889" w:type="pct"/>
            <w:tcBorders>
              <w:top w:val="single" w:sz="4" w:space="0" w:color="auto"/>
              <w:left w:val="single" w:sz="4" w:space="0" w:color="auto"/>
              <w:bottom w:val="single" w:sz="4" w:space="0" w:color="auto"/>
              <w:right w:val="single" w:sz="4" w:space="0" w:color="auto"/>
            </w:tcBorders>
          </w:tcPr>
          <w:p w14:paraId="7EA84D2C" w14:textId="77777777" w:rsidR="00B56CCF" w:rsidRDefault="00B56CCF" w:rsidP="00B56CCF">
            <w:pPr>
              <w:pStyle w:val="TAL"/>
              <w:rPr>
                <w:b/>
                <w:i/>
                <w:iCs/>
                <w:lang w:eastAsia="ko-KR"/>
              </w:rPr>
            </w:pPr>
            <w:r>
              <w:rPr>
                <w:b/>
                <w:i/>
                <w:iCs/>
                <w:lang w:eastAsia="ko-KR"/>
              </w:rPr>
              <w:t>ran-</w:t>
            </w:r>
            <w:proofErr w:type="spellStart"/>
            <w:r>
              <w:rPr>
                <w:b/>
                <w:i/>
                <w:iCs/>
                <w:lang w:eastAsia="ko-KR"/>
              </w:rPr>
              <w:t>ExtendedPagingCycle</w:t>
            </w:r>
            <w:proofErr w:type="spellEnd"/>
          </w:p>
          <w:p w14:paraId="4630B6BF" w14:textId="19A597A2" w:rsidR="00B56CCF" w:rsidRDefault="00B56CCF" w:rsidP="00B56CCF">
            <w:pPr>
              <w:pStyle w:val="CommentText"/>
              <w:rPr>
                <w:rFonts w:eastAsiaTheme="minorEastAsia"/>
                <w:lang w:eastAsia="zh-CN"/>
              </w:rPr>
            </w:pPr>
            <w:r>
              <w:t>The extended DRX (</w:t>
            </w:r>
            <w:proofErr w:type="spellStart"/>
            <w:r>
              <w:t>eDRX</w:t>
            </w:r>
            <w:proofErr w:type="spellEnd"/>
            <w:r>
              <w:t>)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w:t>
            </w:r>
            <w:proofErr w:type="spellStart"/>
            <w:r>
              <w:rPr>
                <w:iCs/>
                <w:lang w:eastAsia="ko-KR"/>
              </w:rPr>
              <w:t>eDRX</w:t>
            </w:r>
            <w:proofErr w:type="spellEnd"/>
            <w:r>
              <w:rPr>
                <w:iCs/>
                <w:lang w:eastAsia="ko-KR"/>
              </w:rPr>
              <w:t xml:space="preserve"> in RRC_IDLE, see TS 24.401 [23]. Value of the field indicates an </w:t>
            </w:r>
            <w:proofErr w:type="spellStart"/>
            <w:r>
              <w:rPr>
                <w:iCs/>
                <w:lang w:eastAsia="ko-KR"/>
              </w:rPr>
              <w:t>eDRX</w:t>
            </w:r>
            <w:proofErr w:type="spellEnd"/>
            <w:r>
              <w:rPr>
                <w:iCs/>
                <w:lang w:eastAsia="ko-KR"/>
              </w:rPr>
              <w:t xml:space="preserve"> cycle which is shorter </w:t>
            </w:r>
            <w:r w:rsidRPr="00622E80">
              <w:rPr>
                <w:iCs/>
                <w:color w:val="FF0000"/>
                <w:u w:val="single"/>
                <w:lang w:eastAsia="ko-KR"/>
              </w:rPr>
              <w:t xml:space="preserve">than </w:t>
            </w:r>
            <w:r>
              <w:rPr>
                <w:iCs/>
                <w:lang w:eastAsia="ko-KR"/>
              </w:rPr>
              <w:t xml:space="preserve">or equal to the IDLE mode </w:t>
            </w:r>
            <w:proofErr w:type="spellStart"/>
            <w:r>
              <w:rPr>
                <w:iCs/>
                <w:lang w:eastAsia="ko-KR"/>
              </w:rPr>
              <w:t>eDRX</w:t>
            </w:r>
            <w:proofErr w:type="spellEnd"/>
            <w:r>
              <w:rPr>
                <w:iCs/>
                <w:lang w:eastAsia="ko-KR"/>
              </w:rPr>
              <w:t xml:space="preserve"> cycle configured for the UE.</w:t>
            </w:r>
          </w:p>
        </w:tc>
        <w:tc>
          <w:tcPr>
            <w:tcW w:w="639" w:type="pct"/>
            <w:gridSpan w:val="2"/>
            <w:tcBorders>
              <w:top w:val="single" w:sz="4" w:space="0" w:color="auto"/>
              <w:left w:val="single" w:sz="4" w:space="0" w:color="auto"/>
              <w:bottom w:val="single" w:sz="4" w:space="0" w:color="auto"/>
              <w:right w:val="single" w:sz="4" w:space="0" w:color="auto"/>
            </w:tcBorders>
          </w:tcPr>
          <w:p w14:paraId="55DF8671" w14:textId="00B6E511" w:rsidR="00B56CCF" w:rsidRPr="00E74D99" w:rsidRDefault="00B56CCF" w:rsidP="00B56CC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7B357AB5" w14:textId="77777777" w:rsidR="00B56CCF" w:rsidRDefault="00B56CCF" w:rsidP="00B56CCF">
            <w:pPr>
              <w:spacing w:after="0" w:line="276" w:lineRule="auto"/>
              <w:rPr>
                <w:rFonts w:asciiTheme="minorHAnsi" w:eastAsia="SimSun" w:hAnsiTheme="minorHAnsi" w:cstheme="minorHAnsi"/>
                <w:lang w:eastAsia="zh-CN"/>
              </w:rPr>
            </w:pPr>
          </w:p>
        </w:tc>
      </w:tr>
      <w:tr w:rsidR="00B56CCF" w14:paraId="4DD571A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BB85264" w14:textId="73548A03"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401</w:t>
            </w:r>
          </w:p>
        </w:tc>
        <w:tc>
          <w:tcPr>
            <w:tcW w:w="224" w:type="pct"/>
            <w:tcBorders>
              <w:top w:val="single" w:sz="4" w:space="0" w:color="auto"/>
              <w:left w:val="single" w:sz="4" w:space="0" w:color="auto"/>
              <w:bottom w:val="single" w:sz="4" w:space="0" w:color="auto"/>
              <w:right w:val="single" w:sz="4" w:space="0" w:color="auto"/>
            </w:tcBorders>
          </w:tcPr>
          <w:p w14:paraId="593D8844" w14:textId="244FECDF"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3EDC52" w14:textId="77777777" w:rsidR="00B56CCF" w:rsidRDefault="00B56CCF" w:rsidP="00B56CCF">
            <w:pPr>
              <w:pStyle w:val="Heading5"/>
              <w:spacing w:after="240"/>
            </w:pPr>
            <w:r>
              <w:t>5.2.2.4.5</w:t>
            </w:r>
            <w:r>
              <w:tab/>
              <w:t xml:space="preserve">Actions upon reception of </w:t>
            </w:r>
            <w:r>
              <w:rPr>
                <w:i/>
              </w:rPr>
              <w:t>SIB4</w:t>
            </w:r>
          </w:p>
          <w:p w14:paraId="6B96FDE8" w14:textId="77777777" w:rsidR="00B56CCF" w:rsidRDefault="00B56CCF" w:rsidP="00B56CCF">
            <w:r>
              <w:t xml:space="preserve">Upon receiving </w:t>
            </w:r>
            <w:r>
              <w:rPr>
                <w:i/>
              </w:rPr>
              <w:t>SIB4</w:t>
            </w:r>
            <w:r>
              <w:t xml:space="preserve"> the UE shall:</w:t>
            </w:r>
          </w:p>
          <w:p w14:paraId="1A9793C0" w14:textId="77777777" w:rsidR="00B56CCF" w:rsidRDefault="00B56CCF" w:rsidP="00B56CCF">
            <w:pPr>
              <w:pStyle w:val="B1"/>
            </w:pPr>
            <w:r>
              <w:t>1&gt;</w:t>
            </w:r>
            <w:r>
              <w:tab/>
              <w:t>if in RRC_IDLE, or in RRC_INACTIVE or in RRC_CONNECTED while T311 is running:</w:t>
            </w:r>
          </w:p>
          <w:p w14:paraId="440BDC2E" w14:textId="77777777" w:rsidR="00B56CCF" w:rsidRDefault="00B56CCF" w:rsidP="00B56CCF">
            <w:pPr>
              <w:pStyle w:val="B2"/>
            </w:pPr>
            <w:r>
              <w:t>2&gt;</w:t>
            </w:r>
            <w:r>
              <w:tab/>
              <w:t xml:space="preserve">for each entry in the </w:t>
            </w:r>
            <w:proofErr w:type="spellStart"/>
            <w:r>
              <w:rPr>
                <w:i/>
              </w:rPr>
              <w:t>interFreqCarrierFreqList</w:t>
            </w:r>
            <w:proofErr w:type="spellEnd"/>
            <w:r>
              <w:t>:</w:t>
            </w:r>
          </w:p>
          <w:p w14:paraId="160AA9BB" w14:textId="77777777" w:rsidR="00B56CCF" w:rsidRDefault="00B56CCF" w:rsidP="00B56CCF">
            <w:pPr>
              <w:pStyle w:val="B3"/>
            </w:pPr>
            <w:r>
              <w:t>3&gt;</w:t>
            </w:r>
            <w:r>
              <w:tab/>
              <w:t xml:space="preserve">if the UE is not a </w:t>
            </w:r>
            <w:proofErr w:type="spellStart"/>
            <w:r>
              <w:t>RedCap</w:t>
            </w:r>
            <w:proofErr w:type="spellEnd"/>
            <w:r>
              <w:t xml:space="preserve"> UE or if </w:t>
            </w:r>
            <w:proofErr w:type="spellStart"/>
            <w:r>
              <w:rPr>
                <w:i/>
                <w:iCs/>
              </w:rPr>
              <w:t>redcapAccessReject</w:t>
            </w:r>
            <w:proofErr w:type="spellEnd"/>
            <w:r>
              <w:rPr>
                <w:i/>
                <w:iCs/>
              </w:rPr>
              <w:t xml:space="preserve"> </w:t>
            </w:r>
            <w:r>
              <w:t>is absent:</w:t>
            </w:r>
          </w:p>
          <w:p w14:paraId="28A16C8D"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321E1651" w14:textId="77777777" w:rsidR="00B56CCF" w:rsidRDefault="00B56CCF" w:rsidP="00B56CCF">
            <w:pPr>
              <w:pStyle w:val="Heading5"/>
              <w:spacing w:after="240"/>
            </w:pPr>
            <w:r>
              <w:t>5.2.2.4.5</w:t>
            </w:r>
            <w:r>
              <w:tab/>
              <w:t xml:space="preserve">Actions upon reception of </w:t>
            </w:r>
            <w:r>
              <w:rPr>
                <w:i/>
              </w:rPr>
              <w:t>SIB4</w:t>
            </w:r>
          </w:p>
          <w:p w14:paraId="474B01C9" w14:textId="77777777" w:rsidR="00B56CCF" w:rsidRDefault="00B56CCF" w:rsidP="00B56CCF">
            <w:r>
              <w:t xml:space="preserve">Upon receiving </w:t>
            </w:r>
            <w:r>
              <w:rPr>
                <w:i/>
              </w:rPr>
              <w:t>SIB4</w:t>
            </w:r>
            <w:r>
              <w:t xml:space="preserve"> the UE shall:</w:t>
            </w:r>
          </w:p>
          <w:p w14:paraId="23904620" w14:textId="77777777" w:rsidR="00B56CCF" w:rsidRDefault="00B56CCF" w:rsidP="00B56CCF">
            <w:pPr>
              <w:pStyle w:val="B1"/>
            </w:pPr>
            <w:r>
              <w:t>1&gt;</w:t>
            </w:r>
            <w:r>
              <w:tab/>
              <w:t>if in RRC_IDLE, or in RRC_INACTIVE or in RRC_CONNECTED while T311 is running:</w:t>
            </w:r>
          </w:p>
          <w:p w14:paraId="70DF05C0" w14:textId="77777777" w:rsidR="00B56CCF" w:rsidRDefault="00B56CCF" w:rsidP="00B56CCF">
            <w:pPr>
              <w:pStyle w:val="B2"/>
            </w:pPr>
            <w:r>
              <w:t>2&gt;</w:t>
            </w:r>
            <w:r>
              <w:tab/>
              <w:t xml:space="preserve">for each entry in the </w:t>
            </w:r>
            <w:proofErr w:type="spellStart"/>
            <w:r>
              <w:rPr>
                <w:i/>
              </w:rPr>
              <w:t>interFreqCarrierFreqList</w:t>
            </w:r>
            <w:proofErr w:type="spellEnd"/>
            <w:r>
              <w:t>:</w:t>
            </w:r>
          </w:p>
          <w:p w14:paraId="36EC8592" w14:textId="77777777" w:rsidR="00B56CCF" w:rsidRDefault="00B56CCF" w:rsidP="00B56CCF">
            <w:pPr>
              <w:pStyle w:val="B3"/>
            </w:pPr>
            <w:r>
              <w:t>3&gt;</w:t>
            </w:r>
            <w:r>
              <w:tab/>
              <w:t xml:space="preserve">if the UE is not a </w:t>
            </w:r>
            <w:proofErr w:type="spellStart"/>
            <w:r>
              <w:t>RedCap</w:t>
            </w:r>
            <w:proofErr w:type="spellEnd"/>
            <w:r>
              <w:t xml:space="preserve"> UE or if </w:t>
            </w:r>
            <w:proofErr w:type="spellStart"/>
            <w:r>
              <w:rPr>
                <w:i/>
                <w:iCs/>
              </w:rPr>
              <w:t>redcapAccessReject</w:t>
            </w:r>
            <w:r w:rsidRPr="00622E80">
              <w:rPr>
                <w:i/>
                <w:iCs/>
                <w:color w:val="FF0000"/>
                <w:u w:val="single"/>
              </w:rPr>
              <w:t>ed</w:t>
            </w:r>
            <w:proofErr w:type="spellEnd"/>
            <w:r>
              <w:rPr>
                <w:i/>
                <w:iCs/>
              </w:rPr>
              <w:t xml:space="preserve"> </w:t>
            </w:r>
            <w:r>
              <w:t>is absent:</w:t>
            </w:r>
          </w:p>
          <w:p w14:paraId="53CE1A83" w14:textId="77777777" w:rsidR="00B56CCF" w:rsidRDefault="00B56CCF" w:rsidP="00B56CCF">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24DC03C2" w14:textId="2ACCFE65" w:rsidR="00B56CCF" w:rsidRPr="00E74D99" w:rsidRDefault="00B56CCF" w:rsidP="00B56CCF">
            <w:pPr>
              <w:spacing w:after="0" w:line="276" w:lineRule="auto"/>
              <w:rPr>
                <w:rFonts w:asciiTheme="minorHAnsi" w:eastAsia="SimSun" w:hAnsiTheme="minorHAnsi" w:cstheme="minorHAnsi"/>
                <w:lang w:eastAsia="zh-CN"/>
              </w:rPr>
            </w:pPr>
            <w:r w:rsidRPr="00656C73">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27890018" w14:textId="77777777" w:rsidR="00B56CCF" w:rsidRDefault="00B56CCF" w:rsidP="00B56CCF">
            <w:pPr>
              <w:spacing w:after="0" w:line="276" w:lineRule="auto"/>
              <w:rPr>
                <w:rFonts w:asciiTheme="minorHAnsi" w:eastAsia="SimSun" w:hAnsiTheme="minorHAnsi" w:cstheme="minorHAnsi"/>
                <w:lang w:eastAsia="zh-CN"/>
              </w:rPr>
            </w:pPr>
          </w:p>
        </w:tc>
      </w:tr>
      <w:tr w:rsidR="00B56CCF" w14:paraId="4490992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0762B2D" w14:textId="23FC8DBD"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402</w:t>
            </w:r>
          </w:p>
        </w:tc>
        <w:tc>
          <w:tcPr>
            <w:tcW w:w="224" w:type="pct"/>
            <w:tcBorders>
              <w:top w:val="single" w:sz="4" w:space="0" w:color="auto"/>
              <w:left w:val="single" w:sz="4" w:space="0" w:color="auto"/>
              <w:bottom w:val="single" w:sz="4" w:space="0" w:color="auto"/>
              <w:right w:val="single" w:sz="4" w:space="0" w:color="auto"/>
            </w:tcBorders>
          </w:tcPr>
          <w:p w14:paraId="20631B77" w14:textId="0AF48938"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40DA7F" w14:textId="77777777" w:rsidR="00B56CCF" w:rsidRDefault="00B56CCF" w:rsidP="00B56CCF">
            <w:pPr>
              <w:pStyle w:val="Heading4"/>
              <w:numPr>
                <w:ilvl w:val="0"/>
                <w:numId w:val="0"/>
              </w:numPr>
              <w:spacing w:after="240"/>
              <w:ind w:left="1299" w:hanging="879"/>
              <w:rPr>
                <w:rFonts w:eastAsia="MS Mincho"/>
              </w:rPr>
            </w:pPr>
            <w:bookmarkStart w:id="77" w:name="_Toc60776785"/>
            <w:bookmarkStart w:id="78" w:name="_Toc90650657"/>
            <w:r>
              <w:rPr>
                <w:rFonts w:eastAsia="SimSun"/>
                <w:lang w:eastAsia="zh-CN"/>
              </w:rPr>
              <w:t>5.3.5.9</w:t>
            </w:r>
            <w:r>
              <w:rPr>
                <w:rFonts w:eastAsia="SimSun"/>
                <w:lang w:eastAsia="zh-CN"/>
              </w:rPr>
              <w:tab/>
            </w:r>
            <w:r>
              <w:rPr>
                <w:rFonts w:eastAsia="MS Mincho"/>
              </w:rPr>
              <w:t>Other configuration</w:t>
            </w:r>
            <w:bookmarkEnd w:id="77"/>
            <w:bookmarkEnd w:id="78"/>
          </w:p>
          <w:p w14:paraId="6D0B19F8" w14:textId="77777777" w:rsidR="00B56CCF" w:rsidRDefault="00B56CCF" w:rsidP="00B56CCF">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hint="eastAsia"/>
                <w:i/>
                <w:iCs/>
                <w:lang w:eastAsia="zh-CN"/>
              </w:rPr>
              <w:t>rlm-Relaxation</w:t>
            </w:r>
            <w:r>
              <w:rPr>
                <w:i/>
                <w:iCs/>
              </w:rPr>
              <w:t>ReportingConfig</w:t>
            </w:r>
            <w:proofErr w:type="spellEnd"/>
            <w:r>
              <w:t>:</w:t>
            </w:r>
          </w:p>
          <w:p w14:paraId="5DF02525" w14:textId="77777777" w:rsidR="00B56CCF" w:rsidRDefault="00B56CCF" w:rsidP="00B56CCF">
            <w:pPr>
              <w:pStyle w:val="B2"/>
            </w:pPr>
            <w:r>
              <w:t>2&gt;</w:t>
            </w:r>
            <w:r>
              <w:tab/>
              <w:t xml:space="preserve">if </w:t>
            </w:r>
            <w:proofErr w:type="spellStart"/>
            <w:r>
              <w:rPr>
                <w:rFonts w:eastAsia="DengXian" w:hint="eastAsia"/>
                <w:i/>
                <w:iCs/>
                <w:lang w:eastAsia="zh-CN"/>
              </w:rPr>
              <w:t>rlm-Relaxation</w:t>
            </w:r>
            <w:r>
              <w:rPr>
                <w:i/>
                <w:iCs/>
              </w:rPr>
              <w:t>ReportingConfig</w:t>
            </w:r>
            <w:proofErr w:type="spellEnd"/>
            <w:r>
              <w:t xml:space="preserve"> is set to </w:t>
            </w:r>
            <w:r>
              <w:rPr>
                <w:i/>
                <w:iCs/>
              </w:rPr>
              <w:t>setup</w:t>
            </w:r>
            <w:r>
              <w:t>:</w:t>
            </w:r>
          </w:p>
          <w:p w14:paraId="60CDE590"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t xml:space="preserve"> with 5.7.4;</w:t>
            </w:r>
          </w:p>
          <w:p w14:paraId="55ECBF72" w14:textId="77777777" w:rsidR="00B56CCF" w:rsidRDefault="00B56CCF" w:rsidP="00B56CCF">
            <w:pPr>
              <w:pStyle w:val="B2"/>
            </w:pPr>
            <w:r>
              <w:t>2&gt;</w:t>
            </w:r>
            <w:r>
              <w:tab/>
              <w:t>else:</w:t>
            </w:r>
          </w:p>
          <w:p w14:paraId="76795519" w14:textId="77777777" w:rsidR="00B56CCF" w:rsidRDefault="00B56CCF" w:rsidP="00B56CCF">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t>;</w:t>
            </w:r>
          </w:p>
          <w:p w14:paraId="27C2945F" w14:textId="77777777" w:rsidR="00B56CCF" w:rsidRDefault="00B56CCF" w:rsidP="00B56CCF">
            <w:pPr>
              <w:pStyle w:val="B1"/>
            </w:pPr>
            <w:r>
              <w:t>1&gt;</w:t>
            </w:r>
            <w:r>
              <w:tab/>
              <w:t xml:space="preserve">if the received </w:t>
            </w:r>
            <w:proofErr w:type="spellStart"/>
            <w:r>
              <w:rPr>
                <w:i/>
                <w:iCs/>
              </w:rPr>
              <w:t>otherConfig</w:t>
            </w:r>
            <w:proofErr w:type="spellEnd"/>
            <w:r>
              <w:t xml:space="preserve"> includes the </w:t>
            </w:r>
            <w:r>
              <w:rPr>
                <w:rFonts w:eastAsia="DengXian"/>
                <w:i/>
                <w:iCs/>
                <w:lang w:eastAsia="zh-CN"/>
              </w:rPr>
              <w:t>bfd</w:t>
            </w:r>
            <w:r>
              <w:rPr>
                <w:rFonts w:eastAsia="DengXian" w:hint="eastAsia"/>
                <w:i/>
                <w:iCs/>
                <w:lang w:eastAsia="zh-CN"/>
              </w:rPr>
              <w:t>-</w:t>
            </w:r>
            <w:proofErr w:type="spellStart"/>
            <w:r>
              <w:rPr>
                <w:rFonts w:eastAsia="DengXian" w:hint="eastAsia"/>
                <w:i/>
                <w:iCs/>
                <w:lang w:eastAsia="zh-CN"/>
              </w:rPr>
              <w:t>Relaxation</w:t>
            </w:r>
            <w:r>
              <w:rPr>
                <w:i/>
                <w:iCs/>
              </w:rPr>
              <w:t>ReportingConfig</w:t>
            </w:r>
            <w:proofErr w:type="spellEnd"/>
            <w:r>
              <w:t>:</w:t>
            </w:r>
          </w:p>
          <w:p w14:paraId="6EC2D6C0" w14:textId="77777777" w:rsidR="00B56CCF" w:rsidRDefault="00B56CCF" w:rsidP="00B56CCF">
            <w:pPr>
              <w:pStyle w:val="B2"/>
            </w:pPr>
            <w:r>
              <w:t>2&gt;</w:t>
            </w:r>
            <w:r>
              <w:tab/>
              <w:t xml:space="preserve">if </w:t>
            </w:r>
            <w:r>
              <w:rPr>
                <w:rFonts w:eastAsia="DengXian"/>
                <w:i/>
                <w:iCs/>
                <w:lang w:eastAsia="zh-CN"/>
              </w:rPr>
              <w:t>bfd</w:t>
            </w:r>
            <w:r>
              <w:rPr>
                <w:rFonts w:eastAsia="DengXian" w:hint="eastAsia"/>
                <w:i/>
                <w:iCs/>
                <w:lang w:eastAsia="zh-CN"/>
              </w:rPr>
              <w:t>-</w:t>
            </w:r>
            <w:proofErr w:type="spellStart"/>
            <w:r>
              <w:rPr>
                <w:rFonts w:eastAsia="DengXian" w:hint="eastAsia"/>
                <w:i/>
                <w:iCs/>
                <w:lang w:eastAsia="zh-CN"/>
              </w:rPr>
              <w:t>Relaxation</w:t>
            </w:r>
            <w:r>
              <w:rPr>
                <w:i/>
                <w:iCs/>
              </w:rPr>
              <w:t>ReportingConfig</w:t>
            </w:r>
            <w:proofErr w:type="spellEnd"/>
            <w:r>
              <w:t xml:space="preserve"> is set to </w:t>
            </w:r>
            <w:r>
              <w:rPr>
                <w:i/>
                <w:iCs/>
              </w:rPr>
              <w:t>setup</w:t>
            </w:r>
            <w:r>
              <w:t>:</w:t>
            </w:r>
          </w:p>
          <w:p w14:paraId="43B58693"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t xml:space="preserve"> with 5.7.4;</w:t>
            </w:r>
          </w:p>
          <w:p w14:paraId="25F894F0" w14:textId="77777777" w:rsidR="00B56CCF" w:rsidRDefault="00B56CCF" w:rsidP="00B56CCF">
            <w:pPr>
              <w:pStyle w:val="B1"/>
              <w:ind w:firstLine="0"/>
            </w:pPr>
            <w:r>
              <w:t>2&gt;</w:t>
            </w:r>
            <w:r>
              <w:tab/>
              <w:t>else:</w:t>
            </w:r>
          </w:p>
          <w:p w14:paraId="4C76855E" w14:textId="77777777" w:rsidR="00B56CCF" w:rsidRDefault="00B56CCF" w:rsidP="00B56CCF">
            <w:pPr>
              <w:pStyle w:val="B3"/>
              <w:rPr>
                <w:rFonts w:eastAsia="DengXian"/>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measurements</w:t>
            </w:r>
            <w:r>
              <w:t>;</w:t>
            </w:r>
          </w:p>
          <w:p w14:paraId="15216DF6"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79E73A3E" w14:textId="77777777" w:rsidR="00B56CCF" w:rsidRDefault="00B56CCF" w:rsidP="00B56CCF">
            <w:pPr>
              <w:pStyle w:val="B1"/>
            </w:pPr>
            <w:r>
              <w:t>1&gt;</w:t>
            </w:r>
            <w:r>
              <w:tab/>
              <w:t xml:space="preserve">if the received </w:t>
            </w:r>
            <w:proofErr w:type="spellStart"/>
            <w:r>
              <w:rPr>
                <w:i/>
                <w:iCs/>
              </w:rPr>
              <w:t>otherConfig</w:t>
            </w:r>
            <w:proofErr w:type="spellEnd"/>
            <w:r>
              <w:t xml:space="preserve"> includes the </w:t>
            </w:r>
            <w:proofErr w:type="spellStart"/>
            <w:r>
              <w:rPr>
                <w:rFonts w:eastAsia="DengXian" w:hint="eastAsia"/>
                <w:i/>
                <w:iCs/>
                <w:lang w:eastAsia="zh-CN"/>
              </w:rPr>
              <w:t>rlm-Relaxation</w:t>
            </w:r>
            <w:r>
              <w:rPr>
                <w:i/>
                <w:iCs/>
              </w:rPr>
              <w:t>ReportingConfig</w:t>
            </w:r>
            <w:proofErr w:type="spellEnd"/>
            <w:r>
              <w:t>:</w:t>
            </w:r>
          </w:p>
          <w:p w14:paraId="36B24739" w14:textId="77777777" w:rsidR="00B56CCF" w:rsidRDefault="00B56CCF" w:rsidP="00B56CCF">
            <w:pPr>
              <w:pStyle w:val="B2"/>
            </w:pPr>
            <w:r>
              <w:t>2&gt;</w:t>
            </w:r>
            <w:r>
              <w:tab/>
              <w:t xml:space="preserve">if </w:t>
            </w:r>
            <w:proofErr w:type="spellStart"/>
            <w:r>
              <w:rPr>
                <w:rFonts w:eastAsia="DengXian" w:hint="eastAsia"/>
                <w:i/>
                <w:iCs/>
                <w:lang w:eastAsia="zh-CN"/>
              </w:rPr>
              <w:t>rlm-Relaxation</w:t>
            </w:r>
            <w:r>
              <w:rPr>
                <w:i/>
                <w:iCs/>
              </w:rPr>
              <w:t>ReportingConfig</w:t>
            </w:r>
            <w:proofErr w:type="spellEnd"/>
            <w:r>
              <w:t xml:space="preserve"> is set to </w:t>
            </w:r>
            <w:r>
              <w:rPr>
                <w:i/>
                <w:iCs/>
              </w:rPr>
              <w:t>setup</w:t>
            </w:r>
            <w:r>
              <w:t>:</w:t>
            </w:r>
          </w:p>
          <w:p w14:paraId="7063225B"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rsidRPr="007F0408">
              <w:t xml:space="preserve"> </w:t>
            </w:r>
            <w:r w:rsidRPr="007F0408">
              <w:rPr>
                <w:color w:val="FF0000"/>
                <w:u w:val="single"/>
              </w:rPr>
              <w:t>in accordance</w:t>
            </w:r>
            <w:r>
              <w:t xml:space="preserve"> with 5.7.4;</w:t>
            </w:r>
          </w:p>
          <w:p w14:paraId="2629F64B" w14:textId="77777777" w:rsidR="00B56CCF" w:rsidRDefault="00B56CCF" w:rsidP="00B56CCF">
            <w:pPr>
              <w:pStyle w:val="B2"/>
            </w:pPr>
            <w:r>
              <w:t>2&gt;</w:t>
            </w:r>
            <w:r>
              <w:tab/>
              <w:t>else:</w:t>
            </w:r>
          </w:p>
          <w:p w14:paraId="32DA7131" w14:textId="77777777" w:rsidR="00B56CCF" w:rsidRDefault="00B56CCF" w:rsidP="00B56CCF">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t>;</w:t>
            </w:r>
          </w:p>
          <w:p w14:paraId="01352565" w14:textId="77777777" w:rsidR="00B56CCF" w:rsidRDefault="00B56CCF" w:rsidP="00B56CCF">
            <w:pPr>
              <w:pStyle w:val="B1"/>
            </w:pPr>
            <w:r>
              <w:t>1&gt;</w:t>
            </w:r>
            <w:r>
              <w:tab/>
              <w:t xml:space="preserve">if the received </w:t>
            </w:r>
            <w:proofErr w:type="spellStart"/>
            <w:r>
              <w:rPr>
                <w:i/>
                <w:iCs/>
              </w:rPr>
              <w:t>otherConfig</w:t>
            </w:r>
            <w:proofErr w:type="spellEnd"/>
            <w:r>
              <w:t xml:space="preserve"> includes the </w:t>
            </w:r>
            <w:r>
              <w:rPr>
                <w:rFonts w:eastAsia="DengXian"/>
                <w:i/>
                <w:iCs/>
                <w:lang w:eastAsia="zh-CN"/>
              </w:rPr>
              <w:t>bfd</w:t>
            </w:r>
            <w:r>
              <w:rPr>
                <w:rFonts w:eastAsia="DengXian" w:hint="eastAsia"/>
                <w:i/>
                <w:iCs/>
                <w:lang w:eastAsia="zh-CN"/>
              </w:rPr>
              <w:t>-</w:t>
            </w:r>
            <w:proofErr w:type="spellStart"/>
            <w:r>
              <w:rPr>
                <w:rFonts w:eastAsia="DengXian" w:hint="eastAsia"/>
                <w:i/>
                <w:iCs/>
                <w:lang w:eastAsia="zh-CN"/>
              </w:rPr>
              <w:t>Relaxation</w:t>
            </w:r>
            <w:r>
              <w:rPr>
                <w:i/>
                <w:iCs/>
              </w:rPr>
              <w:t>ReportingConfig</w:t>
            </w:r>
            <w:proofErr w:type="spellEnd"/>
            <w:r>
              <w:t>:</w:t>
            </w:r>
          </w:p>
          <w:p w14:paraId="6EE836D5" w14:textId="77777777" w:rsidR="00B56CCF" w:rsidRDefault="00B56CCF" w:rsidP="00B56CCF">
            <w:pPr>
              <w:pStyle w:val="B2"/>
            </w:pPr>
            <w:r>
              <w:t>2&gt;</w:t>
            </w:r>
            <w:r>
              <w:tab/>
              <w:t xml:space="preserve">if </w:t>
            </w:r>
            <w:r>
              <w:rPr>
                <w:rFonts w:eastAsia="DengXian"/>
                <w:i/>
                <w:iCs/>
                <w:lang w:eastAsia="zh-CN"/>
              </w:rPr>
              <w:t>bfd</w:t>
            </w:r>
            <w:r>
              <w:rPr>
                <w:rFonts w:eastAsia="DengXian" w:hint="eastAsia"/>
                <w:i/>
                <w:iCs/>
                <w:lang w:eastAsia="zh-CN"/>
              </w:rPr>
              <w:t>-</w:t>
            </w:r>
            <w:proofErr w:type="spellStart"/>
            <w:r>
              <w:rPr>
                <w:rFonts w:eastAsia="DengXian" w:hint="eastAsia"/>
                <w:i/>
                <w:iCs/>
                <w:lang w:eastAsia="zh-CN"/>
              </w:rPr>
              <w:t>Relaxation</w:t>
            </w:r>
            <w:r>
              <w:rPr>
                <w:i/>
                <w:iCs/>
              </w:rPr>
              <w:t>ReportingConfig</w:t>
            </w:r>
            <w:proofErr w:type="spellEnd"/>
            <w:r>
              <w:t xml:space="preserve"> is set to </w:t>
            </w:r>
            <w:r>
              <w:rPr>
                <w:i/>
                <w:iCs/>
              </w:rPr>
              <w:t>setup</w:t>
            </w:r>
            <w:r>
              <w:t>:</w:t>
            </w:r>
          </w:p>
          <w:p w14:paraId="5D8C6A7C"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rsidRPr="007F0408">
              <w:t xml:space="preserve"> </w:t>
            </w:r>
            <w:r w:rsidRPr="007F0408">
              <w:rPr>
                <w:color w:val="FF0000"/>
                <w:u w:val="single"/>
              </w:rPr>
              <w:t>in accordance</w:t>
            </w:r>
            <w:r>
              <w:t xml:space="preserve"> with 5.7.4;</w:t>
            </w:r>
          </w:p>
          <w:p w14:paraId="6EDE0C02" w14:textId="77777777" w:rsidR="00B56CCF" w:rsidRDefault="00B56CCF" w:rsidP="00B56CCF">
            <w:pPr>
              <w:pStyle w:val="B1"/>
              <w:ind w:firstLine="0"/>
            </w:pPr>
            <w:r>
              <w:t>2&gt;</w:t>
            </w:r>
            <w:r>
              <w:tab/>
              <w:t>else:</w:t>
            </w:r>
          </w:p>
          <w:p w14:paraId="577F9752" w14:textId="77777777" w:rsidR="00B56CCF" w:rsidRDefault="00B56CCF" w:rsidP="00B56CCF">
            <w:pPr>
              <w:pStyle w:val="B3"/>
              <w:rPr>
                <w:rFonts w:eastAsia="DengXian"/>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measurements</w:t>
            </w:r>
            <w:r>
              <w:t>;</w:t>
            </w:r>
          </w:p>
          <w:p w14:paraId="3E844604" w14:textId="77777777" w:rsidR="00B56CCF" w:rsidRDefault="00B56CCF" w:rsidP="00B56CCF">
            <w:pPr>
              <w:pStyle w:val="CommentText"/>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37EE483" w14:textId="54DD0286" w:rsidR="00B56CCF" w:rsidRPr="00E74D99" w:rsidRDefault="00B56CCF" w:rsidP="00B56CCF">
            <w:pPr>
              <w:spacing w:after="0" w:line="276" w:lineRule="auto"/>
              <w:rPr>
                <w:rFonts w:asciiTheme="minorHAnsi" w:eastAsia="SimSun" w:hAnsiTheme="minorHAnsi" w:cstheme="minorHAnsi"/>
                <w:lang w:eastAsia="zh-CN"/>
              </w:rPr>
            </w:pPr>
            <w:r w:rsidRPr="00656C73">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611665B" w14:textId="77777777" w:rsidR="00B56CCF" w:rsidRDefault="00B56CCF" w:rsidP="00B56CCF">
            <w:pPr>
              <w:spacing w:after="0" w:line="276" w:lineRule="auto"/>
              <w:rPr>
                <w:rFonts w:asciiTheme="minorHAnsi" w:eastAsia="SimSun" w:hAnsiTheme="minorHAnsi" w:cstheme="minorHAnsi"/>
                <w:lang w:eastAsia="zh-CN"/>
              </w:rPr>
            </w:pPr>
          </w:p>
        </w:tc>
      </w:tr>
      <w:tr w:rsidR="00B56CCF" w14:paraId="19EBBB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A4F92A7" w14:textId="7C6B6367"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4</w:t>
            </w:r>
            <w:r>
              <w:rPr>
                <w:rFonts w:asciiTheme="minorHAnsi" w:eastAsiaTheme="minorEastAsia" w:hAnsiTheme="minorHAnsi" w:cstheme="minorHAnsi"/>
                <w:lang w:eastAsia="zh-CN"/>
              </w:rPr>
              <w:t>03</w:t>
            </w:r>
          </w:p>
        </w:tc>
        <w:tc>
          <w:tcPr>
            <w:tcW w:w="224" w:type="pct"/>
            <w:tcBorders>
              <w:top w:val="single" w:sz="4" w:space="0" w:color="auto"/>
              <w:left w:val="single" w:sz="4" w:space="0" w:color="auto"/>
              <w:bottom w:val="single" w:sz="4" w:space="0" w:color="auto"/>
              <w:right w:val="single" w:sz="4" w:space="0" w:color="auto"/>
            </w:tcBorders>
          </w:tcPr>
          <w:p w14:paraId="59BA00AF" w14:textId="24C1D89A"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9F474A" w14:textId="77777777" w:rsidR="00B56CCF" w:rsidRDefault="00B56CCF" w:rsidP="00B56CCF">
            <w:pPr>
              <w:pStyle w:val="TAL"/>
              <w:rPr>
                <w:b/>
                <w:lang w:eastAsia="sv-SE"/>
              </w:rPr>
            </w:pPr>
            <w:r>
              <w:rPr>
                <w:b/>
                <w:lang w:eastAsia="sv-SE"/>
              </w:rPr>
              <w:t>po-</w:t>
            </w:r>
            <w:proofErr w:type="spellStart"/>
            <w:r>
              <w:rPr>
                <w:b/>
                <w:lang w:eastAsia="sv-SE"/>
              </w:rPr>
              <w:t>NumPerPEI</w:t>
            </w:r>
            <w:proofErr w:type="spellEnd"/>
          </w:p>
          <w:p w14:paraId="4FB928B1" w14:textId="687EB653" w:rsidR="00B56CCF" w:rsidRDefault="00B56CCF" w:rsidP="00B56CCF">
            <w:pPr>
              <w:pStyle w:val="TAL"/>
              <w:rPr>
                <w:b/>
                <w:bCs/>
                <w:i/>
                <w:iCs/>
                <w:lang w:eastAsia="en-GB"/>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proofErr w:type="spellStart"/>
            <w:r>
              <w:rPr>
                <w:rFonts w:eastAsia="DengXian"/>
                <w:bCs/>
                <w:iCs/>
                <w:szCs w:val="18"/>
                <w:lang w:eastAsia="zh-CN"/>
              </w:rPr>
              <w:t>occation</w:t>
            </w:r>
            <w:proofErr w:type="spellEnd"/>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proofErr w:type="spellStart"/>
            <w:r>
              <w:rPr>
                <w:rFonts w:eastAsia="DengXian"/>
                <w:bCs/>
                <w:iCs/>
                <w:szCs w:val="18"/>
                <w:lang w:eastAsia="zh-CN"/>
              </w:rPr>
              <w:t>occation</w:t>
            </w:r>
            <w:proofErr w:type="spellEnd"/>
            <w:r>
              <w:rPr>
                <w:bCs/>
                <w:iCs/>
                <w:szCs w:val="18"/>
                <w:lang w:eastAsia="sv-SE"/>
              </w:rPr>
              <w:t xml:space="preserve"> is up to 2.</w:t>
            </w:r>
            <w:r>
              <w:rPr>
                <w:rFonts w:hint="eastAsia"/>
                <w:bCs/>
                <w:iCs/>
                <w:szCs w:val="18"/>
                <w:lang w:eastAsia="zh-CN"/>
              </w:rPr>
              <w:t xml:space="preserve"> </w:t>
            </w:r>
            <w:r>
              <w:t>The number of PO mapping to one PEI should be multiple of Ns when po-</w:t>
            </w:r>
            <w:proofErr w:type="spellStart"/>
            <w:r>
              <w:t>NumPerPEI</w:t>
            </w:r>
            <w:proofErr w:type="spellEnd"/>
            <w:r>
              <w:t xml:space="preserve">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60258330" w14:textId="77777777" w:rsidR="00B56CCF" w:rsidRDefault="00B56CCF" w:rsidP="00B56CCF">
            <w:pPr>
              <w:pStyle w:val="TAL"/>
              <w:rPr>
                <w:b/>
                <w:lang w:eastAsia="sv-SE"/>
              </w:rPr>
            </w:pPr>
            <w:r>
              <w:rPr>
                <w:b/>
                <w:lang w:eastAsia="sv-SE"/>
              </w:rPr>
              <w:t>po-</w:t>
            </w:r>
            <w:proofErr w:type="spellStart"/>
            <w:r>
              <w:rPr>
                <w:b/>
                <w:lang w:eastAsia="sv-SE"/>
              </w:rPr>
              <w:t>NumPerPEI</w:t>
            </w:r>
            <w:proofErr w:type="spellEnd"/>
          </w:p>
          <w:p w14:paraId="0D5AF674" w14:textId="1A26BE01" w:rsidR="00B56CCF" w:rsidRDefault="00B56CCF" w:rsidP="00B56CCF">
            <w:pPr>
              <w:pStyle w:val="CommentText"/>
              <w:rPr>
                <w:rFonts w:eastAsiaTheme="minorEastAsia"/>
                <w:lang w:eastAsia="zh-CN"/>
              </w:rPr>
            </w:pPr>
            <w:r>
              <w:rPr>
                <w:bCs/>
                <w:iCs/>
                <w:szCs w:val="18"/>
                <w:lang w:eastAsia="sv-SE"/>
              </w:rPr>
              <w:t xml:space="preserve">The number of PO(s) associated </w:t>
            </w:r>
            <w:r w:rsidRPr="00AF6DCF">
              <w:rPr>
                <w:bCs/>
                <w:iCs/>
                <w:color w:val="FF0000"/>
                <w:szCs w:val="18"/>
                <w:u w:val="single"/>
                <w:lang w:eastAsia="sv-SE"/>
              </w:rPr>
              <w:t>with</w:t>
            </w:r>
            <w:r w:rsidRPr="00AF6DCF">
              <w:rPr>
                <w:bCs/>
                <w:iCs/>
                <w:color w:val="FF0000"/>
                <w:szCs w:val="18"/>
                <w:lang w:eastAsia="sv-SE"/>
              </w:rPr>
              <w:t xml:space="preserve"> </w:t>
            </w:r>
            <w:r>
              <w:rPr>
                <w:bCs/>
                <w:iCs/>
                <w:szCs w:val="18"/>
                <w:lang w:eastAsia="sv-SE"/>
              </w:rPr>
              <w:t>one PEI</w:t>
            </w:r>
            <w:r>
              <w:rPr>
                <w:rFonts w:eastAsia="DengXian" w:hint="eastAsia"/>
                <w:bCs/>
                <w:iCs/>
                <w:szCs w:val="18"/>
                <w:lang w:eastAsia="zh-CN"/>
              </w:rPr>
              <w:t xml:space="preserve"> </w:t>
            </w:r>
            <w:r>
              <w:rPr>
                <w:rFonts w:eastAsia="DengXian"/>
                <w:bCs/>
                <w:iCs/>
                <w:szCs w:val="18"/>
                <w:lang w:eastAsia="zh-CN"/>
              </w:rPr>
              <w:t xml:space="preserve">monitoring </w:t>
            </w:r>
            <w:r w:rsidRPr="00AF6DCF">
              <w:rPr>
                <w:rFonts w:eastAsia="DengXian"/>
                <w:bCs/>
                <w:iCs/>
                <w:color w:val="FF0000"/>
                <w:szCs w:val="18"/>
                <w:u w:val="single"/>
              </w:rPr>
              <w:t>occasion</w:t>
            </w:r>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r w:rsidRPr="00AF6DCF">
              <w:rPr>
                <w:rFonts w:eastAsia="DengXian"/>
                <w:bCs/>
                <w:iCs/>
                <w:color w:val="FF0000"/>
                <w:szCs w:val="18"/>
                <w:u w:val="single"/>
              </w:rPr>
              <w:t>occasion</w:t>
            </w:r>
            <w:r>
              <w:rPr>
                <w:bCs/>
                <w:iCs/>
                <w:szCs w:val="18"/>
                <w:lang w:eastAsia="sv-SE"/>
              </w:rPr>
              <w:t xml:space="preserve"> is up to 2.</w:t>
            </w:r>
            <w:r>
              <w:rPr>
                <w:rFonts w:hint="eastAsia"/>
                <w:bCs/>
                <w:iCs/>
                <w:szCs w:val="18"/>
                <w:lang w:eastAsia="zh-CN"/>
              </w:rPr>
              <w:t xml:space="preserve"> </w:t>
            </w:r>
            <w:r>
              <w:t>The number of PO mapping to one PEI should be multiple of Ns when po-</w:t>
            </w:r>
            <w:proofErr w:type="spellStart"/>
            <w:r>
              <w:t>NumPerPEI</w:t>
            </w:r>
            <w:proofErr w:type="spellEnd"/>
            <w:r>
              <w:t xml:space="preserve"> is larger than Ns</w:t>
            </w:r>
            <w:r>
              <w:rPr>
                <w:rFonts w:hint="eastAsia"/>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75AD860C" w14:textId="5B53DF9D" w:rsidR="00B56CCF" w:rsidRPr="00E74D99" w:rsidRDefault="00B56CCF" w:rsidP="00B56CCF">
            <w:pPr>
              <w:spacing w:after="0" w:line="276" w:lineRule="auto"/>
              <w:rPr>
                <w:rFonts w:asciiTheme="minorHAnsi" w:eastAsia="SimSun" w:hAnsiTheme="minorHAnsi" w:cstheme="minorHAnsi"/>
                <w:lang w:eastAsia="zh-CN"/>
              </w:rPr>
            </w:pPr>
            <w:r w:rsidRPr="00656C73">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CFC6642" w14:textId="77777777" w:rsidR="00B56CCF" w:rsidRDefault="00B56CCF" w:rsidP="00B56CCF">
            <w:pPr>
              <w:spacing w:after="0" w:line="276" w:lineRule="auto"/>
              <w:rPr>
                <w:rFonts w:asciiTheme="minorHAnsi" w:eastAsia="SimSun" w:hAnsiTheme="minorHAnsi" w:cstheme="minorHAnsi"/>
                <w:lang w:eastAsia="zh-CN"/>
              </w:rPr>
            </w:pPr>
          </w:p>
        </w:tc>
      </w:tr>
      <w:tr w:rsidR="00B56CCF" w14:paraId="603C7FA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2FF92" w14:textId="03210A84"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4</w:t>
            </w:r>
            <w:r>
              <w:rPr>
                <w:rFonts w:asciiTheme="minorHAnsi" w:eastAsiaTheme="minorEastAsia" w:hAnsiTheme="minorHAnsi" w:cstheme="minorHAnsi"/>
                <w:lang w:eastAsia="zh-CN"/>
              </w:rPr>
              <w:t>04</w:t>
            </w:r>
          </w:p>
        </w:tc>
        <w:tc>
          <w:tcPr>
            <w:tcW w:w="224" w:type="pct"/>
            <w:tcBorders>
              <w:top w:val="single" w:sz="4" w:space="0" w:color="auto"/>
              <w:left w:val="single" w:sz="4" w:space="0" w:color="auto"/>
              <w:bottom w:val="single" w:sz="4" w:space="0" w:color="auto"/>
              <w:right w:val="single" w:sz="4" w:space="0" w:color="auto"/>
            </w:tcBorders>
          </w:tcPr>
          <w:p w14:paraId="6DC33976" w14:textId="6086CA02"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5B081E" w14:textId="77777777" w:rsidR="00B56CCF" w:rsidRDefault="00B56CCF" w:rsidP="00B56CCF">
            <w:pPr>
              <w:pStyle w:val="TAL"/>
              <w:rPr>
                <w:b/>
                <w:bCs/>
                <w:i/>
                <w:iCs/>
              </w:rPr>
            </w:pPr>
            <w:proofErr w:type="spellStart"/>
            <w:r>
              <w:rPr>
                <w:b/>
                <w:bCs/>
                <w:i/>
                <w:iCs/>
              </w:rPr>
              <w:t>validityDuration</w:t>
            </w:r>
            <w:proofErr w:type="spellEnd"/>
          </w:p>
          <w:p w14:paraId="75805142" w14:textId="64534A54" w:rsidR="00B56CCF" w:rsidRDefault="00B56CCF" w:rsidP="00B56CCF">
            <w:pPr>
              <w:pStyle w:val="TAL"/>
              <w:rPr>
                <w:b/>
                <w:bCs/>
                <w:i/>
                <w:iCs/>
                <w:lang w:eastAsia="en-GB"/>
              </w:rPr>
            </w:pPr>
            <w:r>
              <w:rPr>
                <w:szCs w:val="18"/>
              </w:rPr>
              <w:t>The valid time duration at least for a paging PDCCH based L1 availability indication, time unit is one default paging cycle. When the validity duration is not configured, UE assumes a default time duration to be 2 default paging cycle(s).</w:t>
            </w:r>
          </w:p>
        </w:tc>
        <w:tc>
          <w:tcPr>
            <w:tcW w:w="1889" w:type="pct"/>
            <w:tcBorders>
              <w:top w:val="single" w:sz="4" w:space="0" w:color="auto"/>
              <w:left w:val="single" w:sz="4" w:space="0" w:color="auto"/>
              <w:bottom w:val="single" w:sz="4" w:space="0" w:color="auto"/>
              <w:right w:val="single" w:sz="4" w:space="0" w:color="auto"/>
            </w:tcBorders>
          </w:tcPr>
          <w:p w14:paraId="511AA479" w14:textId="77777777" w:rsidR="00B56CCF" w:rsidRDefault="00B56CCF" w:rsidP="00B56CCF">
            <w:pPr>
              <w:pStyle w:val="TAL"/>
              <w:rPr>
                <w:b/>
                <w:bCs/>
                <w:i/>
                <w:iCs/>
              </w:rPr>
            </w:pPr>
            <w:proofErr w:type="spellStart"/>
            <w:r>
              <w:rPr>
                <w:b/>
                <w:bCs/>
                <w:i/>
                <w:iCs/>
              </w:rPr>
              <w:t>validityDuration</w:t>
            </w:r>
            <w:proofErr w:type="spellEnd"/>
          </w:p>
          <w:p w14:paraId="56BA58AC" w14:textId="0624A920" w:rsidR="00B56CCF" w:rsidRDefault="00B56CCF" w:rsidP="00B56CCF">
            <w:pPr>
              <w:pStyle w:val="CommentText"/>
              <w:rPr>
                <w:rFonts w:eastAsiaTheme="minorEastAsia"/>
                <w:lang w:eastAsia="zh-CN"/>
              </w:rPr>
            </w:pPr>
            <w:r>
              <w:rPr>
                <w:szCs w:val="18"/>
              </w:rPr>
              <w:t>The valid time duration at least for a paging PDCCH based L1 availability indication, time unit is one default paging cycle. When the validity duration is not configured, UE assumes a default time duration to be 2 default paging cycle</w:t>
            </w:r>
            <w:r w:rsidRPr="0068651D">
              <w:rPr>
                <w:strike/>
                <w:color w:val="FF0000"/>
                <w:szCs w:val="18"/>
              </w:rPr>
              <w:t>(</w:t>
            </w:r>
            <w:r>
              <w:rPr>
                <w:szCs w:val="18"/>
              </w:rPr>
              <w:t>s</w:t>
            </w:r>
            <w:r w:rsidRPr="0068651D">
              <w:rPr>
                <w:strike/>
                <w:color w:val="FF0000"/>
                <w:szCs w:val="18"/>
              </w:rPr>
              <w:t>)</w:t>
            </w:r>
            <w:r>
              <w:rPr>
                <w:szCs w:val="18"/>
              </w:rPr>
              <w:t>.</w:t>
            </w:r>
          </w:p>
        </w:tc>
        <w:tc>
          <w:tcPr>
            <w:tcW w:w="639" w:type="pct"/>
            <w:gridSpan w:val="2"/>
            <w:tcBorders>
              <w:top w:val="single" w:sz="4" w:space="0" w:color="auto"/>
              <w:left w:val="single" w:sz="4" w:space="0" w:color="auto"/>
              <w:bottom w:val="single" w:sz="4" w:space="0" w:color="auto"/>
              <w:right w:val="single" w:sz="4" w:space="0" w:color="auto"/>
            </w:tcBorders>
          </w:tcPr>
          <w:p w14:paraId="45E89686" w14:textId="3C41908A" w:rsidR="00B56CCF" w:rsidRPr="00E74D99" w:rsidRDefault="00B56CCF" w:rsidP="00B56CCF">
            <w:pPr>
              <w:spacing w:after="0" w:line="276" w:lineRule="auto"/>
              <w:rPr>
                <w:rFonts w:asciiTheme="minorHAnsi" w:eastAsia="SimSun" w:hAnsiTheme="minorHAnsi" w:cstheme="minorHAnsi"/>
                <w:lang w:eastAsia="zh-CN"/>
              </w:rPr>
            </w:pPr>
            <w:r w:rsidRPr="00656C73">
              <w:rPr>
                <w:rFonts w:asciiTheme="minorHAnsi" w:eastAsia="SimSun"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06E37CEF" w14:textId="77777777" w:rsidR="00B56CCF" w:rsidRDefault="00B56CCF" w:rsidP="00B56CCF">
            <w:pPr>
              <w:spacing w:after="0" w:line="276" w:lineRule="auto"/>
              <w:rPr>
                <w:rFonts w:asciiTheme="minorHAnsi" w:eastAsia="SimSun" w:hAnsiTheme="minorHAnsi" w:cstheme="minorHAnsi"/>
                <w:lang w:eastAsia="zh-CN"/>
              </w:rPr>
            </w:pPr>
          </w:p>
        </w:tc>
      </w:tr>
      <w:tr w:rsidR="00C12606" w14:paraId="5357D1C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BFA885C" w14:textId="6A019C05" w:rsidR="00C12606" w:rsidRDefault="00C12606" w:rsidP="00C12606">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405</w:t>
            </w:r>
          </w:p>
        </w:tc>
        <w:tc>
          <w:tcPr>
            <w:tcW w:w="224" w:type="pct"/>
            <w:tcBorders>
              <w:top w:val="single" w:sz="4" w:space="0" w:color="auto"/>
              <w:left w:val="single" w:sz="4" w:space="0" w:color="auto"/>
              <w:bottom w:val="single" w:sz="4" w:space="0" w:color="auto"/>
              <w:right w:val="single" w:sz="4" w:space="0" w:color="auto"/>
            </w:tcBorders>
          </w:tcPr>
          <w:p w14:paraId="254DDE9B" w14:textId="5ACB52B1" w:rsidR="00C12606" w:rsidRDefault="00C12606" w:rsidP="00C1260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303933" w14:textId="77777777" w:rsidR="00C12606" w:rsidRDefault="00C12606" w:rsidP="00C12606">
            <w:pPr>
              <w:spacing w:after="0" w:line="276" w:lineRule="auto"/>
              <w:rPr>
                <w:lang w:val="x-none" w:eastAsia="ja-JP"/>
              </w:rPr>
            </w:pPr>
            <w:r>
              <w:rPr>
                <w:rFonts w:asciiTheme="minorHAnsi" w:eastAsia="Malgun Gothic" w:hAnsiTheme="minorHAnsi" w:cstheme="minorHAnsi"/>
                <w:lang w:eastAsia="ko-KR"/>
              </w:rPr>
              <w:t xml:space="preserve">In clause </w:t>
            </w:r>
            <w:r w:rsidRPr="00D27132">
              <w:t>5.</w:t>
            </w:r>
            <w:r w:rsidRPr="00D27132">
              <w:rPr>
                <w:lang w:eastAsia="zh-CN"/>
              </w:rPr>
              <w:t>7</w:t>
            </w:r>
            <w:r w:rsidRPr="00D27132">
              <w:t>.</w:t>
            </w:r>
            <w:r w:rsidRPr="00D27132">
              <w:rPr>
                <w:lang w:eastAsia="zh-CN"/>
              </w:rPr>
              <w:t>10.3</w:t>
            </w:r>
            <w:r>
              <w:rPr>
                <w:lang w:eastAsia="zh-CN"/>
              </w:rPr>
              <w:t>:</w:t>
            </w:r>
          </w:p>
          <w:p w14:paraId="660F3EC1" w14:textId="77777777" w:rsidR="00C12606" w:rsidRDefault="00C12606" w:rsidP="00C12606">
            <w:pPr>
              <w:pStyle w:val="B3"/>
            </w:pPr>
            <w:r>
              <w:t>3&gt;</w:t>
            </w:r>
            <w:r>
              <w:tab/>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71E75B29" w14:textId="77777777" w:rsidR="00C12606" w:rsidRDefault="00C12606" w:rsidP="00C12606">
            <w:pPr>
              <w:pStyle w:val="B4"/>
            </w:pPr>
            <w:r>
              <w:t>4&gt;</w:t>
            </w:r>
            <w:r>
              <w:tab/>
              <w:t xml:space="preserve">for the newest entry of the </w:t>
            </w:r>
            <w:proofErr w:type="spellStart"/>
            <w:r>
              <w:t>PCell</w:t>
            </w:r>
            <w:proofErr w:type="spellEnd"/>
            <w:r>
              <w:t xml:space="preserve"> in the </w:t>
            </w:r>
            <w:proofErr w:type="spellStart"/>
            <w:r>
              <w:rPr>
                <w:i/>
                <w:iCs/>
              </w:rPr>
              <w:t>mobiliyHistoryReport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53A1270F" w14:textId="77777777" w:rsidR="00C12606" w:rsidRDefault="00C12606" w:rsidP="00C12606">
            <w:pPr>
              <w:pStyle w:val="B4"/>
            </w:pPr>
            <w:r>
              <w:t>4&gt;</w:t>
            </w:r>
            <w:r>
              <w:tab/>
              <w:t xml:space="preserve">if the UE is configured with a </w:t>
            </w:r>
            <w:proofErr w:type="spellStart"/>
            <w:r>
              <w:t>PSCell</w:t>
            </w:r>
            <w:proofErr w:type="spellEnd"/>
            <w:r>
              <w:t>:</w:t>
            </w:r>
          </w:p>
          <w:p w14:paraId="68644B54" w14:textId="77777777" w:rsidR="00C12606" w:rsidRDefault="00C12606" w:rsidP="00C12606">
            <w:pPr>
              <w:pStyle w:val="B5"/>
            </w:pPr>
            <w:r>
              <w:t>5&gt;</w:t>
            </w:r>
            <w:r>
              <w:tab/>
              <w:t xml:space="preserve">for the newest entry of the </w:t>
            </w:r>
            <w:proofErr w:type="spellStart"/>
            <w:r>
              <w:t>PCell</w:t>
            </w:r>
            <w:proofErr w:type="spellEnd"/>
            <w:r>
              <w:t xml:space="preserve"> in the </w:t>
            </w:r>
            <w:proofErr w:type="spellStart"/>
            <w:r>
              <w:rPr>
                <w:i/>
              </w:rPr>
              <w:t>mobiliyHistoryReport</w:t>
            </w:r>
            <w:proofErr w:type="spellEnd"/>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p>
          <w:p w14:paraId="6AAAD065" w14:textId="77777777" w:rsidR="00C12606" w:rsidRDefault="00C12606" w:rsidP="00C12606">
            <w:pPr>
              <w:pStyle w:val="B6"/>
            </w:pPr>
            <w:r>
              <w:t>6&gt;</w:t>
            </w:r>
            <w:r>
              <w:tab/>
              <w:t xml:space="preserve">set </w:t>
            </w:r>
            <w:r>
              <w:rPr>
                <w:i/>
                <w:iCs/>
              </w:rPr>
              <w:t>visitedCellId</w:t>
            </w:r>
            <w:r>
              <w:t xml:space="preserve"> to the global cell identity </w:t>
            </w:r>
            <w:r>
              <w:rPr>
                <w:lang w:eastAsia="zh-CN"/>
              </w:rPr>
              <w:t xml:space="preserve">or </w:t>
            </w:r>
            <w:r>
              <w:t>the physical cell identity and carrier frequency</w:t>
            </w:r>
            <w:r>
              <w:rPr>
                <w:lang w:eastAsia="zh-CN"/>
              </w:rPr>
              <w:t xml:space="preserve"> </w:t>
            </w:r>
            <w:r>
              <w:t>of the current PSCell</w:t>
            </w:r>
            <w:r w:rsidRPr="002475FE">
              <w:rPr>
                <w:highlight w:val="yellow"/>
              </w:rPr>
              <w:t>:</w:t>
            </w:r>
          </w:p>
          <w:p w14:paraId="3609AEB3" w14:textId="77777777" w:rsidR="00C12606" w:rsidRDefault="00C12606" w:rsidP="00C12606">
            <w:pPr>
              <w:pStyle w:val="B6"/>
            </w:pPr>
            <w:r>
              <w:t>6&gt;</w:t>
            </w:r>
            <w:r>
              <w:tab/>
              <w:t xml:space="preserve">set field </w:t>
            </w:r>
            <w:r>
              <w:rPr>
                <w:i/>
                <w:iCs/>
              </w:rPr>
              <w:t>timeSpent</w:t>
            </w:r>
            <w:r>
              <w:t xml:space="preserve"> to the time spent in the current PSCell while being connected to the current PCell;</w:t>
            </w:r>
          </w:p>
          <w:p w14:paraId="3761A817" w14:textId="77777777" w:rsidR="00C12606" w:rsidRDefault="00C12606" w:rsidP="00C12606">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387A54A5" w14:textId="6DDDA23C" w:rsidR="00C12606" w:rsidRDefault="00C12606" w:rsidP="00C12606">
            <w:pPr>
              <w:pStyle w:val="CommentText"/>
              <w:rPr>
                <w:rFonts w:eastAsiaTheme="minorEastAsia"/>
                <w:lang w:eastAsia="zh-CN"/>
              </w:rPr>
            </w:pPr>
            <w:r>
              <w:rPr>
                <w:rFonts w:asciiTheme="minorHAnsi" w:eastAsia="Malgun Gothic" w:hAnsiTheme="minorHAnsi" w:cstheme="minorHAnsi"/>
                <w:lang w:eastAsia="ko-KR"/>
              </w:rPr>
              <w:t>Typo in yellow “:” -&gt; “;”</w:t>
            </w:r>
          </w:p>
        </w:tc>
        <w:tc>
          <w:tcPr>
            <w:tcW w:w="639" w:type="pct"/>
            <w:gridSpan w:val="2"/>
            <w:tcBorders>
              <w:top w:val="single" w:sz="4" w:space="0" w:color="auto"/>
              <w:left w:val="single" w:sz="4" w:space="0" w:color="auto"/>
              <w:bottom w:val="single" w:sz="4" w:space="0" w:color="auto"/>
              <w:right w:val="single" w:sz="4" w:space="0" w:color="auto"/>
            </w:tcBorders>
          </w:tcPr>
          <w:p w14:paraId="480E130F" w14:textId="6AA5D7B2" w:rsidR="00C12606" w:rsidRPr="00E74D99" w:rsidRDefault="00C12606" w:rsidP="00C1260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5EFE0D79" w14:textId="77777777" w:rsidR="00C12606" w:rsidRDefault="00C12606" w:rsidP="00C12606">
            <w:pPr>
              <w:spacing w:after="0" w:line="276" w:lineRule="auto"/>
              <w:rPr>
                <w:rFonts w:asciiTheme="minorHAnsi" w:eastAsia="SimSun" w:hAnsiTheme="minorHAnsi" w:cstheme="minorHAnsi"/>
                <w:lang w:eastAsia="zh-CN"/>
              </w:rPr>
            </w:pPr>
          </w:p>
        </w:tc>
      </w:tr>
      <w:tr w:rsidR="00C12606" w:rsidRPr="00EF08EB" w14:paraId="5A12FB43" w14:textId="77777777" w:rsidTr="00C12606">
        <w:trPr>
          <w:tblHeader/>
        </w:trPr>
        <w:tc>
          <w:tcPr>
            <w:tcW w:w="224" w:type="pct"/>
            <w:gridSpan w:val="2"/>
            <w:tcBorders>
              <w:top w:val="single" w:sz="4" w:space="0" w:color="auto"/>
              <w:left w:val="single" w:sz="4" w:space="0" w:color="auto"/>
              <w:bottom w:val="single" w:sz="4" w:space="0" w:color="auto"/>
              <w:right w:val="single" w:sz="4" w:space="0" w:color="auto"/>
            </w:tcBorders>
          </w:tcPr>
          <w:p w14:paraId="14CF0D62" w14:textId="3D130150" w:rsidR="00C12606" w:rsidRPr="00C12606" w:rsidRDefault="00C12606" w:rsidP="003D303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406</w:t>
            </w:r>
          </w:p>
        </w:tc>
        <w:tc>
          <w:tcPr>
            <w:tcW w:w="224" w:type="pct"/>
            <w:tcBorders>
              <w:top w:val="single" w:sz="4" w:space="0" w:color="auto"/>
              <w:left w:val="single" w:sz="4" w:space="0" w:color="auto"/>
              <w:bottom w:val="single" w:sz="4" w:space="0" w:color="auto"/>
              <w:right w:val="single" w:sz="4" w:space="0" w:color="auto"/>
            </w:tcBorders>
          </w:tcPr>
          <w:p w14:paraId="66412777" w14:textId="1D263B06" w:rsidR="00C12606" w:rsidRPr="00C12606" w:rsidRDefault="00C12606" w:rsidP="003D303B">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93E947" w14:textId="77777777" w:rsidR="00C12606" w:rsidRDefault="00C12606"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5.7.10.3:</w:t>
            </w:r>
          </w:p>
          <w:p w14:paraId="01693BF6"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3&gt;</w:t>
            </w:r>
            <w:r w:rsidRPr="00C12606">
              <w:rPr>
                <w:rFonts w:asciiTheme="minorHAnsi" w:eastAsia="Malgun Gothic" w:hAnsiTheme="minorHAnsi" w:cstheme="minorHAnsi"/>
                <w:lang w:eastAsia="ko-KR"/>
              </w:rPr>
              <w:tab/>
              <w:t>else:</w:t>
            </w:r>
          </w:p>
          <w:p w14:paraId="3D2E06E3"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4&gt;</w:t>
            </w:r>
            <w:r w:rsidRPr="00C12606">
              <w:rPr>
                <w:rFonts w:asciiTheme="minorHAnsi" w:eastAsia="Malgun Gothic" w:hAnsiTheme="minorHAnsi" w:cstheme="minorHAnsi"/>
                <w:lang w:eastAsia="ko-KR"/>
              </w:rPr>
              <w:tab/>
              <w:t xml:space="preserve">if the UE is configured with a </w:t>
            </w:r>
            <w:proofErr w:type="spellStart"/>
            <w:r w:rsidRPr="00C12606">
              <w:rPr>
                <w:rFonts w:asciiTheme="minorHAnsi" w:eastAsia="Malgun Gothic" w:hAnsiTheme="minorHAnsi" w:cstheme="minorHAnsi"/>
                <w:lang w:eastAsia="ko-KR"/>
              </w:rPr>
              <w:t>PSCell</w:t>
            </w:r>
            <w:proofErr w:type="spellEnd"/>
            <w:r w:rsidRPr="00C12606">
              <w:rPr>
                <w:rFonts w:asciiTheme="minorHAnsi" w:eastAsia="Malgun Gothic" w:hAnsiTheme="minorHAnsi" w:cstheme="minorHAnsi"/>
                <w:lang w:eastAsia="ko-KR"/>
              </w:rPr>
              <w:t>:</w:t>
            </w:r>
          </w:p>
          <w:p w14:paraId="29CB06FD"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5&gt;</w:t>
            </w:r>
            <w:r w:rsidRPr="00C12606">
              <w:rPr>
                <w:rFonts w:asciiTheme="minorHAnsi" w:eastAsia="Malgun Gothic" w:hAnsiTheme="minorHAnsi" w:cstheme="minorHAnsi"/>
                <w:lang w:eastAsia="ko-KR"/>
              </w:rPr>
              <w:tab/>
              <w:t xml:space="preserve">for the newest entry of the </w:t>
            </w:r>
            <w:proofErr w:type="spellStart"/>
            <w:r w:rsidRPr="00C12606">
              <w:rPr>
                <w:rFonts w:asciiTheme="minorHAnsi" w:eastAsia="Malgun Gothic" w:hAnsiTheme="minorHAnsi" w:cstheme="minorHAnsi"/>
                <w:lang w:eastAsia="ko-KR"/>
              </w:rPr>
              <w:t>PCell</w:t>
            </w:r>
            <w:proofErr w:type="spellEnd"/>
            <w:r w:rsidRPr="00C12606">
              <w:rPr>
                <w:rFonts w:asciiTheme="minorHAnsi" w:eastAsia="Malgun Gothic" w:hAnsiTheme="minorHAnsi" w:cstheme="minorHAnsi"/>
                <w:lang w:eastAsia="ko-KR"/>
              </w:rPr>
              <w:t xml:space="preserve"> in the </w:t>
            </w:r>
            <w:proofErr w:type="spellStart"/>
            <w:r w:rsidRPr="00C12606">
              <w:rPr>
                <w:rFonts w:asciiTheme="minorHAnsi" w:eastAsia="Malgun Gothic" w:hAnsiTheme="minorHAnsi" w:cstheme="minorHAnsi"/>
                <w:lang w:eastAsia="ko-KR"/>
              </w:rPr>
              <w:t>mobiliyHistoryReport</w:t>
            </w:r>
            <w:proofErr w:type="spellEnd"/>
            <w:r w:rsidRPr="00C12606">
              <w:rPr>
                <w:rFonts w:asciiTheme="minorHAnsi" w:eastAsia="Malgun Gothic" w:hAnsiTheme="minorHAnsi" w:cstheme="minorHAnsi"/>
                <w:lang w:eastAsia="ko-KR"/>
              </w:rPr>
              <w:t xml:space="preserve">, include the current </w:t>
            </w:r>
            <w:proofErr w:type="spellStart"/>
            <w:r w:rsidRPr="00C12606">
              <w:rPr>
                <w:rFonts w:asciiTheme="minorHAnsi" w:eastAsia="Malgun Gothic" w:hAnsiTheme="minorHAnsi" w:cstheme="minorHAnsi"/>
                <w:lang w:eastAsia="ko-KR"/>
              </w:rPr>
              <w:t>PSCell</w:t>
            </w:r>
            <w:proofErr w:type="spellEnd"/>
            <w:r w:rsidRPr="00C12606">
              <w:rPr>
                <w:rFonts w:asciiTheme="minorHAnsi" w:eastAsia="Malgun Gothic" w:hAnsiTheme="minorHAnsi" w:cstheme="minorHAnsi"/>
                <w:lang w:eastAsia="ko-KR"/>
              </w:rPr>
              <w:t xml:space="preserve"> information in the </w:t>
            </w:r>
            <w:proofErr w:type="spellStart"/>
            <w:r w:rsidRPr="00C12606">
              <w:rPr>
                <w:rFonts w:asciiTheme="minorHAnsi" w:eastAsia="Malgun Gothic" w:hAnsiTheme="minorHAnsi" w:cstheme="minorHAnsi"/>
                <w:lang w:eastAsia="ko-KR"/>
              </w:rPr>
              <w:t>visitedPSCellInfoList</w:t>
            </w:r>
            <w:proofErr w:type="spellEnd"/>
            <w:r w:rsidRPr="00C12606">
              <w:rPr>
                <w:rFonts w:asciiTheme="minorHAnsi" w:eastAsia="Malgun Gothic" w:hAnsiTheme="minorHAnsi" w:cstheme="minorHAnsi"/>
                <w:lang w:eastAsia="ko-KR"/>
              </w:rPr>
              <w:t>, possibly after removing the oldest entry, if required, and set its fields as follows:</w:t>
            </w:r>
          </w:p>
          <w:p w14:paraId="6CD7D2A7"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6&gt;</w:t>
            </w:r>
            <w:r w:rsidRPr="00C12606">
              <w:rPr>
                <w:rFonts w:asciiTheme="minorHAnsi" w:eastAsia="Malgun Gothic" w:hAnsiTheme="minorHAnsi" w:cstheme="minorHAnsi"/>
                <w:lang w:eastAsia="ko-KR"/>
              </w:rPr>
              <w:tab/>
              <w:t xml:space="preserve">set </w:t>
            </w:r>
            <w:proofErr w:type="spellStart"/>
            <w:r w:rsidRPr="00C12606">
              <w:rPr>
                <w:rFonts w:asciiTheme="minorHAnsi" w:eastAsia="Malgun Gothic" w:hAnsiTheme="minorHAnsi" w:cstheme="minorHAnsi"/>
                <w:lang w:eastAsia="ko-KR"/>
              </w:rPr>
              <w:t>visitedCellId</w:t>
            </w:r>
            <w:proofErr w:type="spellEnd"/>
            <w:r w:rsidRPr="00C12606">
              <w:rPr>
                <w:rFonts w:asciiTheme="minorHAnsi" w:eastAsia="Malgun Gothic" w:hAnsiTheme="minorHAnsi" w:cstheme="minorHAnsi"/>
                <w:lang w:eastAsia="ko-KR"/>
              </w:rPr>
              <w:t xml:space="preserve"> to the global cell identity or the physical cell identity and carrier frequency of the current </w:t>
            </w:r>
            <w:proofErr w:type="spellStart"/>
            <w:r w:rsidRPr="00C12606">
              <w:rPr>
                <w:rFonts w:asciiTheme="minorHAnsi" w:eastAsia="Malgun Gothic" w:hAnsiTheme="minorHAnsi" w:cstheme="minorHAnsi"/>
                <w:lang w:eastAsia="ko-KR"/>
              </w:rPr>
              <w:t>PSCell</w:t>
            </w:r>
            <w:proofErr w:type="spellEnd"/>
            <w:r w:rsidRPr="00C12606">
              <w:rPr>
                <w:rFonts w:asciiTheme="minorHAnsi" w:eastAsia="Malgun Gothic" w:hAnsiTheme="minorHAnsi" w:cstheme="minorHAnsi"/>
                <w:highlight w:val="yellow"/>
                <w:lang w:eastAsia="ko-KR"/>
              </w:rPr>
              <w:t>:</w:t>
            </w:r>
          </w:p>
          <w:p w14:paraId="2EB93A18"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6&gt;</w:t>
            </w:r>
            <w:r w:rsidRPr="00C12606">
              <w:rPr>
                <w:rFonts w:asciiTheme="minorHAnsi" w:eastAsia="Malgun Gothic" w:hAnsiTheme="minorHAnsi" w:cstheme="minorHAnsi"/>
                <w:lang w:eastAsia="ko-KR"/>
              </w:rPr>
              <w:tab/>
              <w:t xml:space="preserve">set field </w:t>
            </w:r>
            <w:proofErr w:type="spellStart"/>
            <w:r w:rsidRPr="00C12606">
              <w:rPr>
                <w:rFonts w:asciiTheme="minorHAnsi" w:eastAsia="Malgun Gothic" w:hAnsiTheme="minorHAnsi" w:cstheme="minorHAnsi"/>
                <w:lang w:eastAsia="ko-KR"/>
              </w:rPr>
              <w:t>timeSpent</w:t>
            </w:r>
            <w:proofErr w:type="spellEnd"/>
            <w:r w:rsidRPr="00C12606">
              <w:rPr>
                <w:rFonts w:asciiTheme="minorHAnsi" w:eastAsia="Malgun Gothic" w:hAnsiTheme="minorHAnsi" w:cstheme="minorHAnsi"/>
                <w:lang w:eastAsia="ko-KR"/>
              </w:rPr>
              <w:t xml:space="preserve"> to the time spent in the current </w:t>
            </w:r>
            <w:proofErr w:type="spellStart"/>
            <w:r w:rsidRPr="00C12606">
              <w:rPr>
                <w:rFonts w:asciiTheme="minorHAnsi" w:eastAsia="Malgun Gothic" w:hAnsiTheme="minorHAnsi" w:cstheme="minorHAnsi"/>
                <w:lang w:eastAsia="ko-KR"/>
              </w:rPr>
              <w:t>PSCell</w:t>
            </w:r>
            <w:proofErr w:type="spellEnd"/>
            <w:r w:rsidRPr="00C12606">
              <w:rPr>
                <w:rFonts w:asciiTheme="minorHAnsi" w:eastAsia="Malgun Gothic" w:hAnsiTheme="minorHAnsi" w:cstheme="minorHAnsi"/>
                <w:lang w:eastAsia="ko-KR"/>
              </w:rPr>
              <w:t xml:space="preserve"> while being connected to the current </w:t>
            </w:r>
            <w:proofErr w:type="spellStart"/>
            <w:r w:rsidRPr="00C12606">
              <w:rPr>
                <w:rFonts w:asciiTheme="minorHAnsi" w:eastAsia="Malgun Gothic" w:hAnsiTheme="minorHAnsi" w:cstheme="minorHAnsi"/>
                <w:lang w:eastAsia="ko-KR"/>
              </w:rPr>
              <w:t>PCell</w:t>
            </w:r>
            <w:proofErr w:type="spellEnd"/>
            <w:r w:rsidRPr="00C12606">
              <w:rPr>
                <w:rFonts w:asciiTheme="minorHAnsi" w:eastAsia="Malgun Gothic" w:hAnsiTheme="minorHAnsi" w:cstheme="minorHAnsi"/>
                <w:lang w:eastAsia="ko-KR"/>
              </w:rPr>
              <w:t>;</w:t>
            </w:r>
          </w:p>
          <w:p w14:paraId="12F67414" w14:textId="77777777" w:rsidR="00C12606" w:rsidRPr="00EF08EB" w:rsidRDefault="00C12606" w:rsidP="003D303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13CFD013" w14:textId="77777777" w:rsidR="00C12606" w:rsidRPr="00C12606" w:rsidRDefault="00C12606" w:rsidP="00C12606">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Typo in yellow “:” -&gt; “;”</w:t>
            </w:r>
          </w:p>
        </w:tc>
        <w:tc>
          <w:tcPr>
            <w:tcW w:w="639" w:type="pct"/>
            <w:gridSpan w:val="2"/>
            <w:tcBorders>
              <w:top w:val="single" w:sz="4" w:space="0" w:color="auto"/>
              <w:left w:val="single" w:sz="4" w:space="0" w:color="auto"/>
              <w:bottom w:val="single" w:sz="4" w:space="0" w:color="auto"/>
              <w:right w:val="single" w:sz="4" w:space="0" w:color="auto"/>
            </w:tcBorders>
          </w:tcPr>
          <w:p w14:paraId="266E3435" w14:textId="77777777" w:rsidR="00C12606" w:rsidRPr="00EF08EB" w:rsidRDefault="00C12606"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6CD59DC8" w14:textId="77777777" w:rsidR="00C12606" w:rsidRPr="00EF08EB" w:rsidRDefault="00C12606" w:rsidP="003D303B">
            <w:pPr>
              <w:spacing w:after="0" w:line="276" w:lineRule="auto"/>
              <w:rPr>
                <w:rFonts w:asciiTheme="minorHAnsi" w:eastAsia="SimSun" w:hAnsiTheme="minorHAnsi" w:cstheme="minorHAnsi"/>
                <w:lang w:eastAsia="zh-CN"/>
              </w:rPr>
            </w:pPr>
          </w:p>
        </w:tc>
      </w:tr>
      <w:tr w:rsidR="0058551C" w:rsidRPr="00EF08EB" w14:paraId="4AEF9DC8"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9B49905" w14:textId="52B0D813" w:rsidR="0058551C" w:rsidRPr="0058551C" w:rsidRDefault="0058551C" w:rsidP="003D303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407</w:t>
            </w:r>
          </w:p>
        </w:tc>
        <w:tc>
          <w:tcPr>
            <w:tcW w:w="224" w:type="pct"/>
            <w:tcBorders>
              <w:top w:val="single" w:sz="4" w:space="0" w:color="auto"/>
              <w:left w:val="single" w:sz="4" w:space="0" w:color="auto"/>
              <w:bottom w:val="single" w:sz="4" w:space="0" w:color="auto"/>
              <w:right w:val="single" w:sz="4" w:space="0" w:color="auto"/>
            </w:tcBorders>
          </w:tcPr>
          <w:p w14:paraId="005F4703" w14:textId="7665E046" w:rsidR="0058551C" w:rsidRPr="0058551C" w:rsidRDefault="00286F8B"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33EAAC" w14:textId="77777777" w:rsidR="0058551C" w:rsidRDefault="0058551C"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5.7.10.3:</w:t>
            </w:r>
          </w:p>
          <w:p w14:paraId="7CBEA53E" w14:textId="77777777" w:rsidR="0058551C" w:rsidRPr="0058551C" w:rsidRDefault="0058551C" w:rsidP="0058551C">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3&gt;</w:t>
            </w:r>
            <w:r w:rsidRPr="0058551C">
              <w:rPr>
                <w:rFonts w:asciiTheme="minorHAnsi" w:eastAsia="Malgun Gothic" w:hAnsiTheme="minorHAnsi" w:cstheme="minorHAnsi"/>
                <w:lang w:eastAsia="ko-KR"/>
              </w:rPr>
              <w:tab/>
              <w:t xml:space="preserve">set </w:t>
            </w:r>
            <w:proofErr w:type="spellStart"/>
            <w:r w:rsidRPr="0058551C">
              <w:rPr>
                <w:rFonts w:asciiTheme="minorHAnsi" w:eastAsia="Malgun Gothic" w:hAnsiTheme="minorHAnsi" w:cstheme="minorHAnsi"/>
                <w:lang w:eastAsia="ko-KR"/>
              </w:rPr>
              <w:t>upInterruptionTimeAtHO</w:t>
            </w:r>
            <w:proofErr w:type="spellEnd"/>
            <w:r w:rsidRPr="0058551C">
              <w:rPr>
                <w:rFonts w:asciiTheme="minorHAnsi" w:eastAsia="Malgun Gothic" w:hAnsiTheme="minorHAnsi" w:cstheme="minorHAnsi"/>
                <w:lang w:eastAsia="ko-KR"/>
              </w:rPr>
              <w:t xml:space="preserve"> in </w:t>
            </w:r>
            <w:proofErr w:type="spellStart"/>
            <w:r w:rsidRPr="0058551C">
              <w:rPr>
                <w:rFonts w:asciiTheme="minorHAnsi" w:eastAsia="Malgun Gothic" w:hAnsiTheme="minorHAnsi" w:cstheme="minorHAnsi"/>
                <w:lang w:eastAsia="ko-KR"/>
              </w:rPr>
              <w:t>VarSuccessHO</w:t>
            </w:r>
            <w:proofErr w:type="spellEnd"/>
            <w:r w:rsidRPr="0058551C">
              <w:rPr>
                <w:rFonts w:asciiTheme="minorHAnsi" w:eastAsia="Malgun Gothic" w:hAnsiTheme="minorHAnsi" w:cstheme="minorHAnsi"/>
                <w:lang w:eastAsia="ko-KR"/>
              </w:rPr>
              <w:t>-Report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38D6452B" w14:textId="77777777" w:rsidR="0058551C" w:rsidRDefault="0058551C" w:rsidP="003D303B">
            <w:pPr>
              <w:spacing w:after="0" w:line="276" w:lineRule="auto"/>
              <w:rPr>
                <w:rFonts w:asciiTheme="minorHAnsi" w:eastAsia="Malgun Gothic" w:hAnsiTheme="minorHAnsi" w:cstheme="minorHAnsi"/>
                <w:lang w:eastAsia="ko-KR"/>
              </w:rPr>
            </w:pPr>
          </w:p>
          <w:p w14:paraId="0F285006" w14:textId="77777777" w:rsidR="0058551C" w:rsidRPr="00EF08EB" w:rsidRDefault="0058551C" w:rsidP="003D303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1892C203" w14:textId="77777777" w:rsidR="0058551C" w:rsidRPr="00EF08EB" w:rsidRDefault="0058551C" w:rsidP="0058551C">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Missing “;”</w:t>
            </w:r>
          </w:p>
        </w:tc>
        <w:tc>
          <w:tcPr>
            <w:tcW w:w="639" w:type="pct"/>
            <w:gridSpan w:val="2"/>
            <w:tcBorders>
              <w:top w:val="single" w:sz="4" w:space="0" w:color="auto"/>
              <w:left w:val="single" w:sz="4" w:space="0" w:color="auto"/>
              <w:bottom w:val="single" w:sz="4" w:space="0" w:color="auto"/>
              <w:right w:val="single" w:sz="4" w:space="0" w:color="auto"/>
            </w:tcBorders>
          </w:tcPr>
          <w:p w14:paraId="512999AC" w14:textId="77777777" w:rsidR="0058551C" w:rsidRPr="00EF08EB" w:rsidRDefault="0058551C"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43F9383F" w14:textId="77777777" w:rsidR="0058551C" w:rsidRPr="00EF08EB" w:rsidRDefault="0058551C" w:rsidP="003D303B">
            <w:pPr>
              <w:spacing w:after="0" w:line="276" w:lineRule="auto"/>
              <w:rPr>
                <w:rFonts w:asciiTheme="minorHAnsi" w:eastAsia="SimSun" w:hAnsiTheme="minorHAnsi" w:cstheme="minorHAnsi"/>
                <w:lang w:eastAsia="zh-CN"/>
              </w:rPr>
            </w:pPr>
          </w:p>
        </w:tc>
      </w:tr>
      <w:tr w:rsidR="0058551C" w:rsidRPr="00EF08EB" w14:paraId="0DBABA4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0BCE342" w14:textId="6802C442" w:rsidR="0058551C" w:rsidRPr="0058551C" w:rsidRDefault="0058551C" w:rsidP="003D303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408</w:t>
            </w:r>
          </w:p>
        </w:tc>
        <w:tc>
          <w:tcPr>
            <w:tcW w:w="224" w:type="pct"/>
            <w:tcBorders>
              <w:top w:val="single" w:sz="4" w:space="0" w:color="auto"/>
              <w:left w:val="single" w:sz="4" w:space="0" w:color="auto"/>
              <w:bottom w:val="single" w:sz="4" w:space="0" w:color="auto"/>
              <w:right w:val="single" w:sz="4" w:space="0" w:color="auto"/>
            </w:tcBorders>
          </w:tcPr>
          <w:p w14:paraId="596732F1" w14:textId="3D59C2A9" w:rsidR="0058551C" w:rsidRPr="0058551C" w:rsidRDefault="00286F8B"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71A2AD4" w14:textId="77777777" w:rsidR="0058551C" w:rsidRPr="0058551C" w:rsidRDefault="0058551C" w:rsidP="003D303B">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In clause 5.7.10.5:</w:t>
            </w:r>
          </w:p>
          <w:p w14:paraId="71E9FAB4" w14:textId="77777777" w:rsidR="0058551C" w:rsidRPr="0058551C" w:rsidRDefault="0058551C" w:rsidP="003D303B">
            <w:pPr>
              <w:spacing w:after="0" w:line="276" w:lineRule="auto"/>
              <w:rPr>
                <w:rFonts w:asciiTheme="minorHAnsi" w:eastAsia="Malgun Gothic" w:hAnsiTheme="minorHAnsi" w:cstheme="minorHAnsi"/>
                <w:lang w:eastAsia="ko-KR"/>
              </w:rPr>
            </w:pPr>
          </w:p>
          <w:p w14:paraId="3843B69D" w14:textId="77777777" w:rsidR="0058551C" w:rsidRPr="0058551C" w:rsidRDefault="0058551C" w:rsidP="0058551C">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3&gt;</w:t>
            </w:r>
            <w:r w:rsidRPr="0058551C">
              <w:rPr>
                <w:rFonts w:asciiTheme="minorHAnsi" w:eastAsia="Malgun Gothic" w:hAnsiTheme="minorHAnsi" w:cstheme="minorHAnsi"/>
                <w:lang w:eastAsia="ko-KR"/>
              </w:rPr>
              <w:tab/>
              <w:t xml:space="preserve">set the msg1-SCS-From-prach-ConfigurationIndex to the subcarrier spacing as derived from the </w:t>
            </w:r>
            <w:proofErr w:type="spellStart"/>
            <w:r w:rsidRPr="0058551C">
              <w:rPr>
                <w:rFonts w:asciiTheme="minorHAnsi" w:eastAsia="Malgun Gothic" w:hAnsiTheme="minorHAnsi" w:cstheme="minorHAnsi"/>
                <w:lang w:eastAsia="ko-KR"/>
              </w:rPr>
              <w:t>prach-ConfigurationIndex</w:t>
            </w:r>
            <w:proofErr w:type="spellEnd"/>
            <w:r w:rsidRPr="0058551C">
              <w:rPr>
                <w:rFonts w:asciiTheme="minorHAnsi" w:eastAsia="Malgun Gothic" w:hAnsiTheme="minorHAnsi" w:cstheme="minorHAnsi"/>
                <w:lang w:eastAsia="ko-KR"/>
              </w:rPr>
              <w:t xml:space="preserve"> used in the 4-step random-access procedure, and if its value is different from the value of </w:t>
            </w:r>
            <w:proofErr w:type="spellStart"/>
            <w:r w:rsidRPr="0058551C">
              <w:rPr>
                <w:rFonts w:asciiTheme="minorHAnsi" w:eastAsia="Malgun Gothic" w:hAnsiTheme="minorHAnsi" w:cstheme="minorHAnsi"/>
                <w:lang w:eastAsia="ko-KR"/>
              </w:rPr>
              <w:t>msgA</w:t>
            </w:r>
            <w:proofErr w:type="spellEnd"/>
            <w:r w:rsidRPr="0058551C">
              <w:rPr>
                <w:rFonts w:asciiTheme="minorHAnsi" w:eastAsia="Malgun Gothic" w:hAnsiTheme="minorHAnsi" w:cstheme="minorHAnsi"/>
                <w:lang w:eastAsia="ko-KR"/>
              </w:rPr>
              <w:t>-SCS-From-</w:t>
            </w:r>
            <w:proofErr w:type="spellStart"/>
            <w:r w:rsidRPr="0058551C">
              <w:rPr>
                <w:rFonts w:asciiTheme="minorHAnsi" w:eastAsia="Malgun Gothic" w:hAnsiTheme="minorHAnsi" w:cstheme="minorHAnsi"/>
                <w:lang w:eastAsia="ko-KR"/>
              </w:rPr>
              <w:t>prach</w:t>
            </w:r>
            <w:proofErr w:type="spellEnd"/>
            <w:r w:rsidRPr="0058551C">
              <w:rPr>
                <w:rFonts w:asciiTheme="minorHAnsi" w:eastAsia="Malgun Gothic" w:hAnsiTheme="minorHAnsi" w:cstheme="minorHAnsi"/>
                <w:lang w:eastAsia="ko-KR"/>
              </w:rPr>
              <w:t>-</w:t>
            </w:r>
            <w:proofErr w:type="spellStart"/>
            <w:r w:rsidRPr="0058551C">
              <w:rPr>
                <w:rFonts w:asciiTheme="minorHAnsi" w:eastAsia="Malgun Gothic" w:hAnsiTheme="minorHAnsi" w:cstheme="minorHAnsi"/>
                <w:lang w:eastAsia="ko-KR"/>
              </w:rPr>
              <w:t>ConfigurationIndex</w:t>
            </w:r>
            <w:proofErr w:type="spellEnd"/>
            <w:r w:rsidRPr="0058551C">
              <w:rPr>
                <w:rFonts w:asciiTheme="minorHAnsi" w:eastAsia="Malgun Gothic" w:hAnsiTheme="minorHAnsi" w:cstheme="minorHAnsi"/>
                <w:lang w:eastAsia="ko-KR"/>
              </w:rPr>
              <w:t xml:space="preserve"> if it is included in the </w:t>
            </w:r>
            <w:proofErr w:type="spellStart"/>
            <w:r w:rsidRPr="0058551C">
              <w:rPr>
                <w:rFonts w:asciiTheme="minorHAnsi" w:eastAsia="Malgun Gothic" w:hAnsiTheme="minorHAnsi" w:cstheme="minorHAnsi"/>
                <w:lang w:eastAsia="ko-KR"/>
              </w:rPr>
              <w:t>ra-InformationCommon</w:t>
            </w:r>
            <w:proofErr w:type="spellEnd"/>
            <w:r w:rsidRPr="0058551C">
              <w:rPr>
                <w:rFonts w:asciiTheme="minorHAnsi" w:eastAsia="Malgun Gothic" w:hAnsiTheme="minorHAnsi" w:cstheme="minorHAnsi"/>
                <w:lang w:eastAsia="ko-KR"/>
              </w:rPr>
              <w:t>;</w:t>
            </w:r>
            <w:r w:rsidRPr="0058551C">
              <w:rPr>
                <w:rFonts w:asciiTheme="minorHAnsi" w:eastAsia="Malgun Gothic" w:hAnsiTheme="minorHAnsi" w:cstheme="minorHAnsi"/>
                <w:highlight w:val="yellow"/>
                <w:lang w:eastAsia="ko-KR"/>
              </w:rPr>
              <w:t>;</w:t>
            </w:r>
          </w:p>
          <w:p w14:paraId="18C17C2E" w14:textId="77777777" w:rsidR="0058551C" w:rsidRPr="0058551C" w:rsidRDefault="0058551C" w:rsidP="003D303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51C5ADB4" w14:textId="77777777" w:rsidR="0058551C" w:rsidRPr="00EF08EB" w:rsidRDefault="0058551C" w:rsidP="0058551C">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9" w:type="pct"/>
            <w:gridSpan w:val="2"/>
            <w:tcBorders>
              <w:top w:val="single" w:sz="4" w:space="0" w:color="auto"/>
              <w:left w:val="single" w:sz="4" w:space="0" w:color="auto"/>
              <w:bottom w:val="single" w:sz="4" w:space="0" w:color="auto"/>
              <w:right w:val="single" w:sz="4" w:space="0" w:color="auto"/>
            </w:tcBorders>
          </w:tcPr>
          <w:p w14:paraId="27A5A6B0" w14:textId="77777777" w:rsidR="0058551C" w:rsidRPr="00EF08EB" w:rsidRDefault="0058551C"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18F86EAE" w14:textId="77777777" w:rsidR="0058551C" w:rsidRPr="00EF08EB" w:rsidRDefault="0058551C" w:rsidP="003D303B">
            <w:pPr>
              <w:spacing w:after="0" w:line="276" w:lineRule="auto"/>
              <w:rPr>
                <w:rFonts w:asciiTheme="minorHAnsi" w:eastAsia="SimSun" w:hAnsiTheme="minorHAnsi" w:cstheme="minorHAnsi"/>
                <w:lang w:eastAsia="zh-CN"/>
              </w:rPr>
            </w:pPr>
          </w:p>
        </w:tc>
      </w:tr>
      <w:tr w:rsidR="0058551C" w:rsidRPr="00EF08EB" w14:paraId="5AC3339C" w14:textId="77777777" w:rsidTr="00286F8B">
        <w:tblPrEx>
          <w:tblLook w:val="0000" w:firstRow="0" w:lastRow="0" w:firstColumn="0" w:lastColumn="0" w:noHBand="0" w:noVBand="0"/>
        </w:tblPrEx>
        <w:trPr>
          <w:tblHeader/>
        </w:trPr>
        <w:tc>
          <w:tcPr>
            <w:tcW w:w="224" w:type="pct"/>
            <w:gridSpan w:val="2"/>
            <w:vAlign w:val="bottom"/>
          </w:tcPr>
          <w:p w14:paraId="5E559C40" w14:textId="08234E83" w:rsidR="0058551C"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409</w:t>
            </w:r>
          </w:p>
        </w:tc>
        <w:tc>
          <w:tcPr>
            <w:tcW w:w="224" w:type="pct"/>
          </w:tcPr>
          <w:p w14:paraId="15582269" w14:textId="41350AFC" w:rsidR="0058551C" w:rsidRPr="00EF08EB" w:rsidRDefault="006D7418" w:rsidP="003D303B">
            <w:pPr>
              <w:pStyle w:val="B2"/>
              <w:rPr>
                <w:rFonts w:asciiTheme="minorHAnsi" w:eastAsia="DengXian" w:hAnsiTheme="minorHAnsi" w:cstheme="minorHAnsi"/>
              </w:rPr>
            </w:pPr>
            <w:r>
              <w:rPr>
                <w:rFonts w:asciiTheme="minorHAnsi" w:eastAsia="DengXian" w:hAnsiTheme="minorHAnsi" w:cstheme="minorHAnsi"/>
              </w:rPr>
              <w:t>N</w:t>
            </w:r>
          </w:p>
        </w:tc>
        <w:tc>
          <w:tcPr>
            <w:tcW w:w="1745" w:type="pct"/>
          </w:tcPr>
          <w:p w14:paraId="712CE3D8" w14:textId="77777777" w:rsidR="0058551C" w:rsidRDefault="0058551C" w:rsidP="003D303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Clause 5.5a.3:</w:t>
            </w:r>
          </w:p>
          <w:p w14:paraId="622DBD2B" w14:textId="77777777" w:rsidR="0058551C" w:rsidRDefault="0058551C" w:rsidP="003D303B">
            <w:pPr>
              <w:spacing w:after="0" w:line="276" w:lineRule="auto"/>
              <w:rPr>
                <w:rFonts w:asciiTheme="minorHAnsi" w:eastAsia="Malgun Gothic" w:hAnsiTheme="minorHAnsi" w:cstheme="minorHAnsi"/>
                <w:lang w:val="en-US" w:eastAsia="ko-KR"/>
              </w:rPr>
            </w:pPr>
          </w:p>
          <w:p w14:paraId="0FBF0373" w14:textId="77777777" w:rsidR="0058551C" w:rsidRPr="00D27132" w:rsidRDefault="0058551C" w:rsidP="003D303B">
            <w:pPr>
              <w:pStyle w:val="B4"/>
            </w:pPr>
            <w:r w:rsidRPr="00486C9F">
              <w:t>6&gt;</w:t>
            </w:r>
            <w:r w:rsidRPr="00486C9F">
              <w:tab/>
              <w:t>include measurement results for inter-RAT frequenc</w:t>
            </w:r>
            <w:r>
              <w:t>ies</w:t>
            </w:r>
            <w:r w:rsidRPr="00486C9F">
              <w:t xml:space="preserve"> that </w:t>
            </w:r>
            <w:r>
              <w:t>are</w:t>
            </w:r>
            <w:r w:rsidRPr="00486C9F">
              <w:t xml:space="preserve"> included in </w:t>
            </w:r>
            <w:r w:rsidRPr="00486C9F">
              <w:rPr>
                <w:i/>
                <w:iCs/>
              </w:rPr>
              <w:t>SIB5</w:t>
            </w:r>
            <w:r w:rsidRPr="00266629">
              <w:rPr>
                <w:highlight w:val="yellow"/>
              </w:rPr>
              <w:t>;;</w:t>
            </w:r>
          </w:p>
          <w:p w14:paraId="2DF40AAD" w14:textId="77777777" w:rsidR="0058551C" w:rsidRPr="00EF08EB" w:rsidRDefault="0058551C" w:rsidP="003D303B">
            <w:pPr>
              <w:spacing w:after="0" w:line="276" w:lineRule="auto"/>
              <w:rPr>
                <w:rFonts w:asciiTheme="minorHAnsi" w:eastAsia="Malgun Gothic" w:hAnsiTheme="minorHAnsi" w:cstheme="minorHAnsi"/>
                <w:lang w:val="en-US" w:eastAsia="ko-KR"/>
              </w:rPr>
            </w:pPr>
          </w:p>
        </w:tc>
        <w:tc>
          <w:tcPr>
            <w:tcW w:w="1889" w:type="pct"/>
          </w:tcPr>
          <w:p w14:paraId="064A55A9" w14:textId="77777777" w:rsidR="0058551C" w:rsidRPr="00EF08EB" w:rsidRDefault="0058551C"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1" w:type="pct"/>
          </w:tcPr>
          <w:p w14:paraId="6CC4DA75" w14:textId="77777777" w:rsidR="0058551C" w:rsidRPr="00EF08EB" w:rsidRDefault="0058551C"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56FD9ED5" w14:textId="77777777" w:rsidR="0058551C" w:rsidRPr="00EF08EB" w:rsidRDefault="0058551C" w:rsidP="003D303B">
            <w:pPr>
              <w:spacing w:after="0" w:line="276" w:lineRule="auto"/>
              <w:rPr>
                <w:rFonts w:asciiTheme="minorHAnsi" w:eastAsia="SimSun" w:hAnsiTheme="minorHAnsi" w:cstheme="minorHAnsi"/>
                <w:lang w:eastAsia="zh-CN"/>
              </w:rPr>
            </w:pPr>
          </w:p>
        </w:tc>
      </w:tr>
      <w:tr w:rsidR="00286F8B" w:rsidRPr="00EF08EB" w14:paraId="08BD045B" w14:textId="77777777" w:rsidTr="00286F8B">
        <w:tblPrEx>
          <w:tblLook w:val="0000" w:firstRow="0" w:lastRow="0" w:firstColumn="0" w:lastColumn="0" w:noHBand="0" w:noVBand="0"/>
        </w:tblPrEx>
        <w:trPr>
          <w:tblHeader/>
        </w:trPr>
        <w:tc>
          <w:tcPr>
            <w:tcW w:w="224" w:type="pct"/>
            <w:gridSpan w:val="2"/>
            <w:vAlign w:val="bottom"/>
          </w:tcPr>
          <w:p w14:paraId="4811CBF2" w14:textId="38A7DEB5" w:rsidR="00286F8B"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410</w:t>
            </w:r>
          </w:p>
        </w:tc>
        <w:tc>
          <w:tcPr>
            <w:tcW w:w="224" w:type="pct"/>
          </w:tcPr>
          <w:p w14:paraId="6DC9CC57" w14:textId="2AF336C5" w:rsidR="00286F8B" w:rsidRPr="00EF08EB" w:rsidRDefault="00286F8B" w:rsidP="003D303B">
            <w:pPr>
              <w:pStyle w:val="B3"/>
              <w:rPr>
                <w:rFonts w:asciiTheme="minorHAnsi" w:hAnsiTheme="minorHAnsi" w:cstheme="minorHAnsi"/>
                <w:sz w:val="20"/>
                <w:lang w:val="en-US"/>
              </w:rPr>
            </w:pPr>
            <w:r>
              <w:rPr>
                <w:rFonts w:asciiTheme="minorHAnsi" w:hAnsiTheme="minorHAnsi" w:cstheme="minorHAnsi"/>
                <w:sz w:val="20"/>
                <w:lang w:val="en-US"/>
              </w:rPr>
              <w:t>N</w:t>
            </w:r>
            <w:r w:rsidR="006D7418">
              <w:rPr>
                <w:rFonts w:asciiTheme="minorHAnsi" w:hAnsiTheme="minorHAnsi" w:cstheme="minorHAnsi"/>
                <w:sz w:val="20"/>
                <w:lang w:val="en-US"/>
              </w:rPr>
              <w:t>N</w:t>
            </w:r>
            <w:r>
              <w:rPr>
                <w:rFonts w:asciiTheme="minorHAnsi" w:hAnsiTheme="minorHAnsi" w:cstheme="minorHAnsi"/>
                <w:sz w:val="20"/>
                <w:lang w:val="en-US"/>
              </w:rPr>
              <w:t>N</w:t>
            </w:r>
          </w:p>
        </w:tc>
        <w:tc>
          <w:tcPr>
            <w:tcW w:w="1745" w:type="pct"/>
          </w:tcPr>
          <w:p w14:paraId="71B1261B" w14:textId="77777777" w:rsidR="00286F8B" w:rsidRDefault="00286F8B" w:rsidP="003D303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5.5.2:</w:t>
            </w:r>
          </w:p>
          <w:p w14:paraId="340FC76E" w14:textId="77777777" w:rsidR="00286F8B" w:rsidRDefault="00286F8B" w:rsidP="003D303B">
            <w:pPr>
              <w:spacing w:after="0" w:line="276" w:lineRule="auto"/>
              <w:rPr>
                <w:rFonts w:asciiTheme="minorHAnsi" w:eastAsia="Malgun Gothic" w:hAnsiTheme="minorHAnsi" w:cstheme="minorHAnsi"/>
                <w:lang w:val="en-US" w:eastAsia="ko-KR"/>
              </w:rPr>
            </w:pPr>
          </w:p>
          <w:p w14:paraId="5C6296E8" w14:textId="77777777" w:rsidR="00286F8B" w:rsidRPr="00EF08EB" w:rsidRDefault="00286F8B" w:rsidP="003D303B">
            <w:pPr>
              <w:spacing w:after="0" w:line="276" w:lineRule="auto"/>
              <w:rPr>
                <w:rFonts w:asciiTheme="minorHAnsi" w:eastAsia="Malgun Gothic" w:hAnsiTheme="minorHAnsi" w:cstheme="minorHAnsi"/>
                <w:lang w:val="en-US" w:eastAsia="ko-KR"/>
              </w:rPr>
            </w:pPr>
            <w:r>
              <w:t xml:space="preserve">and that an </w:t>
            </w:r>
            <w:r>
              <w:rPr>
                <w:i/>
              </w:rPr>
              <w:t>smtc4list</w:t>
            </w:r>
            <w:r>
              <w:t xml:space="preserve"> included in any measurement object with the same </w:t>
            </w:r>
            <w:proofErr w:type="spellStart"/>
            <w:r>
              <w:rPr>
                <w:i/>
              </w:rPr>
              <w:t>ssbFrequency</w:t>
            </w:r>
            <w:proofErr w:type="spellEnd"/>
            <w:r>
              <w:t xml:space="preserve"> has the same value</w:t>
            </w:r>
            <w:r w:rsidRPr="002575DC">
              <w:rPr>
                <w:highlight w:val="yellow"/>
              </w:rPr>
              <w:t>;;</w:t>
            </w:r>
          </w:p>
        </w:tc>
        <w:tc>
          <w:tcPr>
            <w:tcW w:w="1889" w:type="pct"/>
          </w:tcPr>
          <w:p w14:paraId="4D443B37" w14:textId="77777777" w:rsidR="00286F8B" w:rsidRPr="00EF08E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1" w:type="pct"/>
          </w:tcPr>
          <w:p w14:paraId="4DA08D43" w14:textId="77777777" w:rsidR="00286F8B" w:rsidRPr="00EF08EB" w:rsidRDefault="00286F8B"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23582CD7" w14:textId="77777777" w:rsidR="00286F8B" w:rsidRPr="00EF08EB" w:rsidRDefault="00286F8B" w:rsidP="003D303B">
            <w:pPr>
              <w:spacing w:after="0" w:line="276" w:lineRule="auto"/>
              <w:rPr>
                <w:rFonts w:asciiTheme="minorHAnsi" w:eastAsia="SimSun" w:hAnsiTheme="minorHAnsi" w:cstheme="minorHAnsi"/>
                <w:lang w:eastAsia="zh-CN"/>
              </w:rPr>
            </w:pPr>
          </w:p>
        </w:tc>
      </w:tr>
      <w:tr w:rsidR="00286F8B" w:rsidRPr="00EF08EB" w14:paraId="297304B8" w14:textId="77777777" w:rsidTr="00286F8B">
        <w:tblPrEx>
          <w:tblLook w:val="0000" w:firstRow="0" w:lastRow="0" w:firstColumn="0" w:lastColumn="0" w:noHBand="0" w:noVBand="0"/>
        </w:tblPrEx>
        <w:trPr>
          <w:tblHeader/>
        </w:trPr>
        <w:tc>
          <w:tcPr>
            <w:tcW w:w="224" w:type="pct"/>
            <w:gridSpan w:val="2"/>
            <w:vAlign w:val="bottom"/>
          </w:tcPr>
          <w:p w14:paraId="565CDF23" w14:textId="3751539F" w:rsidR="00286F8B"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411</w:t>
            </w:r>
          </w:p>
        </w:tc>
        <w:tc>
          <w:tcPr>
            <w:tcW w:w="224" w:type="pct"/>
          </w:tcPr>
          <w:p w14:paraId="43E937E0" w14:textId="77777777" w:rsidR="00286F8B" w:rsidRPr="00EF08EB" w:rsidRDefault="00286F8B" w:rsidP="003D303B">
            <w:pPr>
              <w:pStyle w:val="B4"/>
              <w:rPr>
                <w:rFonts w:asciiTheme="minorHAnsi" w:eastAsia="DengXian" w:hAnsiTheme="minorHAnsi" w:cstheme="minorHAnsi"/>
                <w:sz w:val="20"/>
                <w:lang w:val="en-US"/>
              </w:rPr>
            </w:pPr>
          </w:p>
        </w:tc>
        <w:tc>
          <w:tcPr>
            <w:tcW w:w="1745" w:type="pct"/>
          </w:tcPr>
          <w:p w14:paraId="6511775F" w14:textId="77777777" w:rsidR="00286F8B" w:rsidRDefault="00286F8B" w:rsidP="003D303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5.3.13.5:</w:t>
            </w:r>
          </w:p>
          <w:p w14:paraId="6A1D6009" w14:textId="77777777" w:rsidR="00286F8B" w:rsidRDefault="00286F8B" w:rsidP="003D303B">
            <w:pPr>
              <w:spacing w:after="0" w:line="276" w:lineRule="auto"/>
              <w:rPr>
                <w:rFonts w:asciiTheme="minorHAnsi" w:eastAsia="Malgun Gothic" w:hAnsiTheme="minorHAnsi" w:cstheme="minorHAnsi"/>
                <w:lang w:val="en-US" w:eastAsia="ko-KR"/>
              </w:rPr>
            </w:pPr>
          </w:p>
          <w:p w14:paraId="03FA2206" w14:textId="77777777" w:rsidR="00286F8B" w:rsidRPr="006C4934" w:rsidRDefault="00286F8B" w:rsidP="003D303B">
            <w:pPr>
              <w:pStyle w:val="B3"/>
              <w:rPr>
                <w:rFonts w:eastAsia="DengXian"/>
                <w:lang w:eastAsia="zh-CN"/>
              </w:rPr>
            </w:pPr>
            <w:r>
              <w:rPr>
                <w:rFonts w:eastAsia="DengXian"/>
                <w:lang w:eastAsia="zh-CN"/>
              </w:rPr>
              <w:t>3&gt;</w:t>
            </w:r>
            <w:r>
              <w:rPr>
                <w:rFonts w:eastAsia="DengXian"/>
                <w:lang w:eastAsia="zh-CN"/>
              </w:rPr>
              <w:tab/>
              <w:t xml:space="preserve">if the </w:t>
            </w:r>
            <w:proofErr w:type="spellStart"/>
            <w:r w:rsidRPr="00EB2125">
              <w:rPr>
                <w:rFonts w:eastAsia="DengXian"/>
                <w:i/>
                <w:lang w:eastAsia="zh-CN"/>
              </w:rPr>
              <w:t>cgi</w:t>
            </w:r>
            <w:proofErr w:type="spellEnd"/>
            <w:r w:rsidRPr="00EB2125">
              <w:rPr>
                <w:rFonts w:eastAsia="DengXian"/>
                <w:i/>
                <w:lang w:eastAsia="zh-CN"/>
              </w:rPr>
              <w:t>-Info</w:t>
            </w:r>
            <w:r>
              <w:rPr>
                <w:rFonts w:eastAsia="DengXian"/>
                <w:lang w:eastAsia="zh-CN"/>
              </w:rPr>
              <w:t xml:space="preserve"> in the </w:t>
            </w:r>
            <w:proofErr w:type="spellStart"/>
            <w:r w:rsidRPr="00F4218F">
              <w:rPr>
                <w:i/>
              </w:rPr>
              <w:t>measResultFailedCell</w:t>
            </w:r>
            <w:proofErr w:type="spellEnd"/>
            <w:r>
              <w:rPr>
                <w:rFonts w:eastAsia="DengXian"/>
                <w:lang w:eastAsia="zh-CN"/>
              </w:rPr>
              <w:t xml:space="preserve"> in the newly added </w:t>
            </w:r>
            <w:proofErr w:type="spellStart"/>
            <w:r>
              <w:rPr>
                <w:rFonts w:eastAsia="DengXian"/>
                <w:i/>
                <w:lang w:eastAsia="zh-CN"/>
              </w:rPr>
              <w:t>VarConnEstFailReport</w:t>
            </w:r>
            <w:proofErr w:type="spellEnd"/>
            <w:r>
              <w:rPr>
                <w:rFonts w:eastAsia="DengXian"/>
                <w:lang w:eastAsia="zh-CN"/>
              </w:rPr>
              <w:t xml:space="preserve"> is the same as the </w:t>
            </w:r>
            <w:proofErr w:type="spellStart"/>
            <w:r w:rsidRPr="00EB2125">
              <w:rPr>
                <w:rFonts w:eastAsia="DengXian"/>
                <w:i/>
                <w:lang w:eastAsia="zh-CN"/>
              </w:rPr>
              <w:t>cgi</w:t>
            </w:r>
            <w:proofErr w:type="spellEnd"/>
            <w:r w:rsidRPr="00EB2125">
              <w:rPr>
                <w:rFonts w:eastAsia="DengXian"/>
                <w:i/>
                <w:lang w:eastAsia="zh-CN"/>
              </w:rPr>
              <w:t>-Info</w:t>
            </w:r>
            <w:r>
              <w:rPr>
                <w:rFonts w:eastAsia="DengXian"/>
                <w:lang w:eastAsia="zh-CN"/>
              </w:rPr>
              <w:t xml:space="preserve"> in the </w:t>
            </w:r>
            <w:proofErr w:type="spellStart"/>
            <w:r w:rsidRPr="00F4218F">
              <w:rPr>
                <w:i/>
              </w:rPr>
              <w:t>measResultFailedCell</w:t>
            </w:r>
            <w:proofErr w:type="spellEnd"/>
            <w:r>
              <w:rPr>
                <w:rFonts w:eastAsia="DengXian"/>
                <w:lang w:eastAsia="zh-CN"/>
              </w:rPr>
              <w:t xml:space="preserve"> in the last entry </w:t>
            </w:r>
            <w:r>
              <w:rPr>
                <w:rFonts w:eastAsia="DengXian"/>
              </w:rPr>
              <w:t xml:space="preserve">in the </w:t>
            </w:r>
            <w:proofErr w:type="spellStart"/>
            <w:r>
              <w:rPr>
                <w:rFonts w:eastAsia="DengXian"/>
                <w:i/>
              </w:rPr>
              <w:t>VarConnEstFailReportList</w:t>
            </w:r>
            <w:proofErr w:type="spellEnd"/>
            <w:r>
              <w:rPr>
                <w:rFonts w:eastAsia="DengXian"/>
                <w:lang w:eastAsia="zh-CN"/>
              </w:rPr>
              <w:t>:</w:t>
            </w:r>
          </w:p>
          <w:p w14:paraId="2DF7F11C" w14:textId="77777777" w:rsidR="00286F8B" w:rsidRDefault="00286F8B" w:rsidP="003D303B">
            <w:pPr>
              <w:pStyle w:val="B4"/>
              <w:rPr>
                <w:rFonts w:eastAsia="DengXian"/>
              </w:rPr>
            </w:pPr>
            <w:r>
              <w:rPr>
                <w:lang w:eastAsia="ko-KR"/>
              </w:rPr>
              <w:t>4&gt;</w:t>
            </w:r>
            <w:r>
              <w:rPr>
                <w:lang w:eastAsia="ko-KR"/>
              </w:rPr>
              <w:tab/>
              <w:t xml:space="preserve">except for the </w:t>
            </w:r>
            <w:proofErr w:type="spellStart"/>
            <w:r>
              <w:rPr>
                <w:i/>
              </w:rPr>
              <w:t>numberOfConnFail</w:t>
            </w:r>
            <w:proofErr w:type="spellEnd"/>
            <w:r>
              <w:rPr>
                <w:lang w:eastAsia="ko-KR"/>
              </w:rPr>
              <w:t xml:space="preserve">, replace all information elements for the </w:t>
            </w:r>
            <w:proofErr w:type="spellStart"/>
            <w:r>
              <w:rPr>
                <w:lang w:eastAsia="ko-KR"/>
              </w:rPr>
              <w:t>enty</w:t>
            </w:r>
            <w:proofErr w:type="spellEnd"/>
            <w:r>
              <w:rPr>
                <w:lang w:eastAsia="ko-KR"/>
              </w:rPr>
              <w:t xml:space="preserve"> with the</w:t>
            </w:r>
            <w:r w:rsidRPr="002D12A8">
              <w:rPr>
                <w:rFonts w:eastAsia="DengXian"/>
                <w:i/>
              </w:rPr>
              <w:t xml:space="preserve"> </w:t>
            </w:r>
            <w:proofErr w:type="spellStart"/>
            <w:r>
              <w:rPr>
                <w:rFonts w:eastAsia="DengXian"/>
                <w:i/>
              </w:rPr>
              <w:t>VarConnEstFailReport</w:t>
            </w:r>
            <w:proofErr w:type="spellEnd"/>
            <w:r w:rsidRPr="00A66DD5">
              <w:rPr>
                <w:rFonts w:eastAsia="DengXian"/>
                <w:highlight w:val="yellow"/>
              </w:rPr>
              <w:t>:</w:t>
            </w:r>
          </w:p>
          <w:p w14:paraId="1BE98A1A" w14:textId="77777777" w:rsidR="00286F8B" w:rsidRPr="00EF08EB" w:rsidRDefault="00286F8B" w:rsidP="003D303B">
            <w:pPr>
              <w:spacing w:after="0" w:line="276" w:lineRule="auto"/>
              <w:rPr>
                <w:rFonts w:asciiTheme="minorHAnsi" w:eastAsia="Malgun Gothic" w:hAnsiTheme="minorHAnsi" w:cstheme="minorHAnsi"/>
                <w:lang w:val="en-US" w:eastAsia="ko-KR"/>
              </w:rPr>
            </w:pPr>
          </w:p>
        </w:tc>
        <w:tc>
          <w:tcPr>
            <w:tcW w:w="1889" w:type="pct"/>
          </w:tcPr>
          <w:p w14:paraId="6963D37F" w14:textId="77777777" w:rsidR="00286F8B" w:rsidRPr="00EF08E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yellow “:” -&gt; “;”</w:t>
            </w:r>
          </w:p>
        </w:tc>
        <w:tc>
          <w:tcPr>
            <w:tcW w:w="631" w:type="pct"/>
          </w:tcPr>
          <w:p w14:paraId="35B596FD" w14:textId="77777777" w:rsidR="00286F8B" w:rsidRPr="00EF08EB" w:rsidRDefault="00286F8B"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126E3850" w14:textId="77777777" w:rsidR="00286F8B" w:rsidRPr="00EF08EB" w:rsidRDefault="00286F8B" w:rsidP="003D303B">
            <w:pPr>
              <w:spacing w:after="0" w:line="276" w:lineRule="auto"/>
              <w:rPr>
                <w:rFonts w:asciiTheme="minorHAnsi" w:eastAsia="SimSun" w:hAnsiTheme="minorHAnsi" w:cstheme="minorHAnsi"/>
                <w:lang w:eastAsia="zh-CN"/>
              </w:rPr>
            </w:pPr>
          </w:p>
        </w:tc>
      </w:tr>
      <w:tr w:rsidR="00286F8B" w:rsidRPr="00EF08EB" w14:paraId="4204BA1E" w14:textId="77777777" w:rsidTr="00286F8B">
        <w:tblPrEx>
          <w:tblLook w:val="0000" w:firstRow="0" w:lastRow="0" w:firstColumn="0" w:lastColumn="0" w:noHBand="0" w:noVBand="0"/>
        </w:tblPrEx>
        <w:trPr>
          <w:tblHeader/>
        </w:trPr>
        <w:tc>
          <w:tcPr>
            <w:tcW w:w="224" w:type="pct"/>
            <w:gridSpan w:val="2"/>
            <w:vAlign w:val="bottom"/>
          </w:tcPr>
          <w:p w14:paraId="3C88CE67" w14:textId="7EBEBD02" w:rsidR="00286F8B"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412</w:t>
            </w:r>
          </w:p>
        </w:tc>
        <w:tc>
          <w:tcPr>
            <w:tcW w:w="224" w:type="pct"/>
          </w:tcPr>
          <w:p w14:paraId="67630ACD" w14:textId="72A8771D" w:rsidR="00286F8B" w:rsidRPr="00EF08EB" w:rsidRDefault="00286F8B" w:rsidP="003D303B">
            <w:pPr>
              <w:pStyle w:val="B4"/>
              <w:rPr>
                <w:rFonts w:asciiTheme="minorHAnsi" w:hAnsiTheme="minorHAnsi" w:cstheme="minorHAnsi"/>
                <w:sz w:val="20"/>
                <w:lang w:val="en-US"/>
              </w:rPr>
            </w:pPr>
            <w:r>
              <w:rPr>
                <w:rFonts w:asciiTheme="minorHAnsi" w:hAnsiTheme="minorHAnsi" w:cstheme="minorHAnsi"/>
                <w:sz w:val="20"/>
                <w:lang w:val="en-US"/>
              </w:rPr>
              <w:t>N</w:t>
            </w:r>
          </w:p>
        </w:tc>
        <w:tc>
          <w:tcPr>
            <w:tcW w:w="1745" w:type="pct"/>
          </w:tcPr>
          <w:p w14:paraId="5DA23BF4" w14:textId="77777777" w:rsidR="00286F8B" w:rsidRDefault="00286F8B" w:rsidP="003D303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5.3.10.5:</w:t>
            </w:r>
          </w:p>
          <w:p w14:paraId="33E2E58B" w14:textId="77777777" w:rsidR="00286F8B" w:rsidRDefault="00286F8B" w:rsidP="003D303B">
            <w:pPr>
              <w:spacing w:after="0" w:line="276" w:lineRule="auto"/>
              <w:rPr>
                <w:rFonts w:asciiTheme="minorHAnsi" w:eastAsia="Malgun Gothic" w:hAnsiTheme="minorHAnsi" w:cstheme="minorHAnsi"/>
                <w:lang w:val="en-US" w:eastAsia="ko-KR"/>
              </w:rPr>
            </w:pPr>
          </w:p>
          <w:p w14:paraId="228CE089" w14:textId="77777777" w:rsidR="00286F8B" w:rsidRDefault="00286F8B" w:rsidP="003D303B">
            <w:pPr>
              <w:pStyle w:val="B3"/>
              <w:rPr>
                <w:iCs/>
              </w:rPr>
            </w:pPr>
            <w:r>
              <w:t>3&gt;</w:t>
            </w:r>
            <w:r>
              <w:tab/>
              <w:t xml:space="preserve">if </w:t>
            </w:r>
            <w:r>
              <w:rPr>
                <w:iCs/>
              </w:rPr>
              <w:t xml:space="preserve">configuration of the conditional handover is available in </w:t>
            </w:r>
            <w:proofErr w:type="spellStart"/>
            <w:r>
              <w:rPr>
                <w:i/>
              </w:rPr>
              <w:t>VarConditionalReconfig</w:t>
            </w:r>
            <w:proofErr w:type="spellEnd"/>
            <w:r>
              <w:rPr>
                <w:i/>
              </w:rPr>
              <w:t xml:space="preserve"> </w:t>
            </w:r>
            <w:r>
              <w:rPr>
                <w:iCs/>
              </w:rPr>
              <w:t>at the moment of radio link failure:</w:t>
            </w:r>
          </w:p>
          <w:p w14:paraId="118EB5D9" w14:textId="77777777" w:rsidR="00286F8B" w:rsidRPr="001439B0" w:rsidDel="00E154E3" w:rsidRDefault="00286F8B" w:rsidP="003D303B">
            <w:pPr>
              <w:pStyle w:val="B3"/>
              <w:rPr>
                <w:del w:id="79" w:author="R2-2203852, HSTonFR1" w:date="2022-03-10T14:21:00Z"/>
              </w:rPr>
            </w:pPr>
            <w:r w:rsidRPr="005610F4">
              <w:rPr>
                <w:highlight w:val="yellow"/>
              </w:rPr>
              <w:t>3&gt;</w:t>
            </w:r>
            <w:r>
              <w:tab/>
              <w:t xml:space="preserve">set </w:t>
            </w:r>
            <w:proofErr w:type="spellStart"/>
            <w:r>
              <w:rPr>
                <w:i/>
                <w:iCs/>
              </w:rPr>
              <w:t>choCandidateCellList</w:t>
            </w:r>
            <w:proofErr w:type="spellEnd"/>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within </w:t>
            </w:r>
            <w:proofErr w:type="spellStart"/>
            <w:r>
              <w:rPr>
                <w:i/>
              </w:rPr>
              <w:t>VarConditionalReconfig</w:t>
            </w:r>
            <w:proofErr w:type="spellEnd"/>
            <w:r>
              <w:t xml:space="preserve"> at the time of radio link failure, excluding the candidate target cells included in </w:t>
            </w:r>
            <w:proofErr w:type="spellStart"/>
            <w:r>
              <w:rPr>
                <w:i/>
                <w:iCs/>
              </w:rPr>
              <w:t>measResulNeighCells</w:t>
            </w:r>
            <w:proofErr w:type="spellEnd"/>
            <w:r>
              <w:t>;</w:t>
            </w:r>
          </w:p>
          <w:p w14:paraId="2AE303A6" w14:textId="77777777" w:rsidR="00286F8B" w:rsidRPr="00EF08EB" w:rsidRDefault="00286F8B" w:rsidP="003D303B">
            <w:pPr>
              <w:spacing w:after="0" w:line="276" w:lineRule="auto"/>
              <w:rPr>
                <w:rFonts w:asciiTheme="minorHAnsi" w:eastAsia="Malgun Gothic" w:hAnsiTheme="minorHAnsi" w:cstheme="minorHAnsi"/>
                <w:lang w:val="en-US" w:eastAsia="ko-KR"/>
              </w:rPr>
            </w:pPr>
          </w:p>
        </w:tc>
        <w:tc>
          <w:tcPr>
            <w:tcW w:w="1889" w:type="pct"/>
          </w:tcPr>
          <w:p w14:paraId="620FCB86" w14:textId="77777777" w:rsidR="00286F8B" w:rsidRPr="00EF08E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Bullet in yellow should be “4&gt;” and format should be B4</w:t>
            </w:r>
          </w:p>
        </w:tc>
        <w:tc>
          <w:tcPr>
            <w:tcW w:w="631" w:type="pct"/>
          </w:tcPr>
          <w:p w14:paraId="12FFB3D1" w14:textId="77777777" w:rsidR="00286F8B" w:rsidRPr="00EF08EB" w:rsidRDefault="00286F8B"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76A20E1F" w14:textId="77777777" w:rsidR="00286F8B" w:rsidRPr="00EF08EB" w:rsidRDefault="00286F8B" w:rsidP="003D303B">
            <w:pPr>
              <w:spacing w:after="0" w:line="276" w:lineRule="auto"/>
              <w:rPr>
                <w:rFonts w:asciiTheme="minorHAnsi" w:eastAsia="SimSun" w:hAnsiTheme="minorHAnsi" w:cstheme="minorHAnsi"/>
                <w:lang w:eastAsia="zh-CN"/>
              </w:rPr>
            </w:pPr>
          </w:p>
        </w:tc>
      </w:tr>
      <w:tr w:rsidR="006D7418" w:rsidRPr="00EF08EB" w14:paraId="75705F3E" w14:textId="77777777" w:rsidTr="00D30CB7">
        <w:tblPrEx>
          <w:tblLook w:val="0000" w:firstRow="0" w:lastRow="0" w:firstColumn="0" w:lastColumn="0" w:noHBand="0" w:noVBand="0"/>
        </w:tblPrEx>
        <w:trPr>
          <w:tblHeader/>
        </w:trPr>
        <w:tc>
          <w:tcPr>
            <w:tcW w:w="224" w:type="pct"/>
            <w:gridSpan w:val="2"/>
            <w:vAlign w:val="bottom"/>
          </w:tcPr>
          <w:p w14:paraId="23E35F0C" w14:textId="15BAAD83" w:rsidR="006D7418" w:rsidRPr="00EF08EB" w:rsidRDefault="006D7418"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413</w:t>
            </w:r>
          </w:p>
        </w:tc>
        <w:tc>
          <w:tcPr>
            <w:tcW w:w="224" w:type="pct"/>
          </w:tcPr>
          <w:p w14:paraId="64C223A7" w14:textId="359F46B8" w:rsidR="006D7418" w:rsidRPr="00EF08EB" w:rsidRDefault="006D7418" w:rsidP="003D303B">
            <w:pPr>
              <w:pStyle w:val="TAL"/>
              <w:rPr>
                <w:rFonts w:asciiTheme="minorHAnsi" w:hAnsiTheme="minorHAnsi" w:cstheme="minorHAnsi"/>
                <w:i/>
                <w:sz w:val="20"/>
              </w:rPr>
            </w:pPr>
            <w:r>
              <w:rPr>
                <w:rFonts w:asciiTheme="minorHAnsi" w:hAnsiTheme="minorHAnsi" w:cstheme="minorHAnsi"/>
                <w:i/>
                <w:sz w:val="20"/>
              </w:rPr>
              <w:t>N</w:t>
            </w:r>
          </w:p>
        </w:tc>
        <w:tc>
          <w:tcPr>
            <w:tcW w:w="1745" w:type="pct"/>
          </w:tcPr>
          <w:p w14:paraId="06DEA4C6" w14:textId="77777777" w:rsidR="006D7418" w:rsidRDefault="006D7418" w:rsidP="003D303B">
            <w:pPr>
              <w:pStyle w:val="B2"/>
              <w:rPr>
                <w:lang w:eastAsia="ko-KR"/>
              </w:rPr>
            </w:pPr>
            <w:r>
              <w:rPr>
                <w:lang w:eastAsia="ko-KR"/>
              </w:rPr>
              <w:t>Clause 5.7.10.5:</w:t>
            </w:r>
          </w:p>
          <w:p w14:paraId="2663F102" w14:textId="77777777" w:rsidR="006D7418" w:rsidRDefault="006D7418" w:rsidP="003D303B">
            <w:pPr>
              <w:pStyle w:val="B2"/>
              <w:rPr>
                <w:lang w:eastAsia="ko-KR"/>
              </w:rPr>
            </w:pPr>
            <w:r>
              <w:rPr>
                <w:lang w:eastAsia="ko-KR"/>
              </w:rPr>
              <w:t>2&gt;</w:t>
            </w:r>
            <w:r>
              <w:rPr>
                <w:lang w:eastAsia="ko-KR"/>
              </w:rPr>
              <w:tab/>
              <w:t xml:space="preserve">set the </w:t>
            </w:r>
            <w:proofErr w:type="spellStart"/>
            <w:r>
              <w:rPr>
                <w:i/>
                <w:iCs/>
                <w:lang w:eastAsia="ko-KR"/>
              </w:rPr>
              <w:t>msgA_RO-FrequencyStart</w:t>
            </w:r>
            <w:proofErr w:type="spellEnd"/>
            <w:r>
              <w:rPr>
                <w:i/>
                <w:iCs/>
                <w:lang w:eastAsia="ko-KR"/>
              </w:rPr>
              <w:t xml:space="preserve"> </w:t>
            </w:r>
            <w:r>
              <w:rPr>
                <w:lang w:eastAsia="ko-KR"/>
              </w:rPr>
              <w:t xml:space="preserve">and </w:t>
            </w:r>
            <w:proofErr w:type="spellStart"/>
            <w:r>
              <w:rPr>
                <w:i/>
                <w:iCs/>
                <w:lang w:eastAsia="ko-KR"/>
              </w:rPr>
              <w:t>msgA</w:t>
            </w:r>
            <w:proofErr w:type="spellEnd"/>
            <w:r>
              <w:rPr>
                <w:i/>
                <w:iCs/>
                <w:lang w:eastAsia="ko-KR"/>
              </w:rPr>
              <w:t xml:space="preserve">-RO-FDM </w:t>
            </w:r>
            <w:r>
              <w:rPr>
                <w:highlight w:val="yellow"/>
                <w:lang w:eastAsia="ko-KR"/>
              </w:rPr>
              <w:t xml:space="preserve">and </w:t>
            </w:r>
            <w:proofErr w:type="spellStart"/>
            <w:r>
              <w:rPr>
                <w:i/>
                <w:iCs/>
                <w:highlight w:val="yellow"/>
                <w:lang w:eastAsia="ko-KR"/>
              </w:rPr>
              <w:t>msgA-SubcarrierSpacing</w:t>
            </w:r>
            <w:proofErr w:type="spellEnd"/>
            <w:r>
              <w:rPr>
                <w:lang w:eastAsia="ko-KR"/>
              </w:rPr>
              <w:t xml:space="preserve"> associated to the 2 step random- access resources</w:t>
            </w:r>
            <w:r>
              <w:t xml:space="preserve"> if used in the random-access procedure</w:t>
            </w:r>
            <w:r>
              <w:rPr>
                <w:lang w:eastAsia="ko-KR"/>
              </w:rPr>
              <w:t>;</w:t>
            </w:r>
          </w:p>
          <w:p w14:paraId="6321B297" w14:textId="77777777" w:rsidR="006D7418" w:rsidRDefault="006D7418" w:rsidP="003D303B">
            <w:pPr>
              <w:pStyle w:val="B2"/>
              <w:rPr>
                <w:rFonts w:eastAsia="SimSun"/>
                <w:lang w:eastAsia="ja-JP"/>
              </w:rPr>
            </w:pPr>
            <w:r>
              <w:rPr>
                <w:rFonts w:eastAsia="SimSun"/>
                <w:lang w:eastAsia="zh-CN"/>
              </w:rPr>
              <w:t>2&gt;</w:t>
            </w:r>
            <w:r>
              <w:rPr>
                <w:rFonts w:eastAsia="SimSun"/>
                <w:lang w:eastAsia="zh-CN"/>
              </w:rPr>
              <w:tab/>
              <w:t xml:space="preserve">if </w:t>
            </w:r>
            <w:proofErr w:type="spellStart"/>
            <w:r>
              <w:rPr>
                <w:i/>
                <w:iCs/>
                <w:lang w:eastAsia="ko-KR"/>
              </w:rPr>
              <w:t>msgA-SubcarrierSpacing</w:t>
            </w:r>
            <w:proofErr w:type="spellEnd"/>
            <w:r>
              <w:rPr>
                <w:lang w:eastAsia="ko-KR"/>
              </w:rPr>
              <w:t xml:space="preserve"> associated to the 2 step random-access resources used in the random-access procedure is available</w:t>
            </w:r>
            <w:r>
              <w:rPr>
                <w:rFonts w:eastAsia="SimSun"/>
              </w:rPr>
              <w:t>:</w:t>
            </w:r>
          </w:p>
          <w:p w14:paraId="1ECD3508" w14:textId="77777777" w:rsidR="006D7418" w:rsidRDefault="006D7418" w:rsidP="003D303B">
            <w:pPr>
              <w:pStyle w:val="B3"/>
              <w:spacing w:after="240"/>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i/>
                <w:iCs/>
                <w:lang w:eastAsia="ko-KR"/>
              </w:rPr>
              <w:t>msgA-SubcarrierSpacing</w:t>
            </w:r>
            <w:proofErr w:type="spellEnd"/>
            <w:r>
              <w:rPr>
                <w:i/>
                <w:iCs/>
                <w:lang w:eastAsia="ko-KR"/>
              </w:rPr>
              <w:t xml:space="preserve"> </w:t>
            </w:r>
            <w:r>
              <w:rPr>
                <w:lang w:eastAsia="ko-KR"/>
              </w:rPr>
              <w:t>associated to the 2 step random-access resources</w:t>
            </w:r>
            <w:r>
              <w:t xml:space="preserve"> used in the random-access procedure</w:t>
            </w:r>
            <w:r>
              <w:rPr>
                <w:rFonts w:eastAsia="DengXian"/>
              </w:rPr>
              <w:t>;</w:t>
            </w:r>
          </w:p>
          <w:p w14:paraId="41783625" w14:textId="77777777" w:rsidR="006D7418" w:rsidRDefault="006D7418" w:rsidP="003D303B">
            <w:pPr>
              <w:pStyle w:val="B2"/>
              <w:rPr>
                <w:rFonts w:eastAsia="SimSun"/>
              </w:rPr>
            </w:pPr>
            <w:r>
              <w:rPr>
                <w:rFonts w:eastAsia="SimSun"/>
                <w:lang w:eastAsia="zh-CN"/>
              </w:rPr>
              <w:t>2&gt;</w:t>
            </w:r>
            <w:r>
              <w:rPr>
                <w:rFonts w:eastAsia="SimSun"/>
                <w:lang w:eastAsia="zh-CN"/>
              </w:rPr>
              <w:tab/>
              <w:t>else</w:t>
            </w:r>
            <w:r>
              <w:rPr>
                <w:rFonts w:eastAsia="SimSun"/>
              </w:rPr>
              <w:t>:</w:t>
            </w:r>
          </w:p>
          <w:p w14:paraId="3BC1F2CC" w14:textId="77777777" w:rsidR="006D7418" w:rsidRDefault="006D7418" w:rsidP="003D303B">
            <w:pPr>
              <w:pStyle w:val="B3"/>
              <w:spacing w:after="240"/>
              <w:rPr>
                <w:rFonts w:eastAsia="Times New Roman"/>
                <w:lang w:eastAsia="ko-KR"/>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szCs w:val="22"/>
                <w:lang w:eastAsia="sv-SE"/>
              </w:rPr>
              <w:t>msgA</w:t>
            </w:r>
            <w:proofErr w:type="spellEnd"/>
            <w:r>
              <w:rPr>
                <w:i/>
                <w:szCs w:val="22"/>
                <w:lang w:eastAsia="sv-SE"/>
              </w:rPr>
              <w:t>-</w:t>
            </w:r>
            <w:r>
              <w:rPr>
                <w:i/>
                <w:lang w:eastAsia="sv-SE"/>
              </w:rPr>
              <w:t>PRACH-</w:t>
            </w:r>
            <w:proofErr w:type="spellStart"/>
            <w:r>
              <w:rPr>
                <w:i/>
                <w:lang w:eastAsia="sv-SE"/>
              </w:rPr>
              <w:t>ConfigurationIndex</w:t>
            </w:r>
            <w:proofErr w:type="spellEnd"/>
            <w:r>
              <w:rPr>
                <w:rFonts w:eastAsia="DengXian"/>
              </w:rPr>
              <w:t xml:space="preserve"> </w:t>
            </w:r>
            <w:r>
              <w:t>used in the 2-step random-access procedure</w:t>
            </w:r>
            <w:r>
              <w:rPr>
                <w:rFonts w:eastAsia="DengXian"/>
              </w:rPr>
              <w:t>;</w:t>
            </w:r>
          </w:p>
          <w:p w14:paraId="1A8C4F48" w14:textId="77777777" w:rsidR="006D7418" w:rsidRPr="00EF08EB" w:rsidRDefault="006D7418" w:rsidP="003D303B">
            <w:pPr>
              <w:spacing w:after="0" w:line="276" w:lineRule="auto"/>
              <w:rPr>
                <w:rFonts w:asciiTheme="minorHAnsi" w:eastAsia="Malgun Gothic" w:hAnsiTheme="minorHAnsi" w:cstheme="minorHAnsi"/>
                <w:lang w:val="en-US" w:eastAsia="ko-KR"/>
              </w:rPr>
            </w:pPr>
          </w:p>
        </w:tc>
        <w:tc>
          <w:tcPr>
            <w:tcW w:w="1889" w:type="pct"/>
          </w:tcPr>
          <w:p w14:paraId="13CA4876" w14:textId="77777777" w:rsidR="006D7418" w:rsidRPr="00EF08EB" w:rsidRDefault="006D7418"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text in yellow should be removed, because the setting of the </w:t>
            </w:r>
            <w:proofErr w:type="spellStart"/>
            <w:r>
              <w:rPr>
                <w:rFonts w:asciiTheme="minorHAnsi" w:eastAsia="Malgun Gothic" w:hAnsiTheme="minorHAnsi" w:cstheme="minorHAnsi"/>
                <w:lang w:eastAsia="ko-KR"/>
              </w:rPr>
              <w:t>msgA-SubcarrierSpacing</w:t>
            </w:r>
            <w:proofErr w:type="spellEnd"/>
            <w:r>
              <w:rPr>
                <w:rFonts w:asciiTheme="minorHAnsi" w:eastAsia="Malgun Gothic" w:hAnsiTheme="minorHAnsi" w:cstheme="minorHAnsi"/>
                <w:lang w:eastAsia="ko-KR"/>
              </w:rPr>
              <w:t xml:space="preserve"> is addressed in the following if/else condition</w:t>
            </w:r>
          </w:p>
        </w:tc>
        <w:tc>
          <w:tcPr>
            <w:tcW w:w="631" w:type="pct"/>
          </w:tcPr>
          <w:p w14:paraId="524A9F66" w14:textId="77777777" w:rsidR="006D7418" w:rsidRPr="00EF08EB" w:rsidRDefault="006D7418"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13D1DF4E" w14:textId="77777777" w:rsidR="006D7418" w:rsidRPr="00EF08EB" w:rsidRDefault="006D7418" w:rsidP="003D303B">
            <w:pPr>
              <w:spacing w:after="0" w:line="276" w:lineRule="auto"/>
              <w:rPr>
                <w:rFonts w:asciiTheme="minorHAnsi" w:eastAsia="SimSun" w:hAnsiTheme="minorHAnsi" w:cstheme="minorHAnsi"/>
                <w:lang w:eastAsia="zh-CN"/>
              </w:rPr>
            </w:pPr>
          </w:p>
        </w:tc>
      </w:tr>
      <w:tr w:rsidR="006D7418" w:rsidRPr="00EF08EB" w14:paraId="379D2D65" w14:textId="77777777" w:rsidTr="00286F8B">
        <w:tblPrEx>
          <w:tblLook w:val="0000" w:firstRow="0" w:lastRow="0" w:firstColumn="0" w:lastColumn="0" w:noHBand="0" w:noVBand="0"/>
        </w:tblPrEx>
        <w:trPr>
          <w:tblHeader/>
        </w:trPr>
        <w:tc>
          <w:tcPr>
            <w:tcW w:w="224" w:type="pct"/>
            <w:gridSpan w:val="2"/>
            <w:vAlign w:val="bottom"/>
          </w:tcPr>
          <w:p w14:paraId="3CEA2766" w14:textId="77777777" w:rsidR="006D7418" w:rsidRDefault="006D7418" w:rsidP="003D303B">
            <w:pPr>
              <w:spacing w:after="0" w:line="276" w:lineRule="auto"/>
              <w:jc w:val="center"/>
              <w:rPr>
                <w:rFonts w:asciiTheme="minorHAnsi" w:hAnsiTheme="minorHAnsi" w:cstheme="minorHAnsi"/>
                <w:color w:val="000000"/>
              </w:rPr>
            </w:pPr>
          </w:p>
        </w:tc>
        <w:tc>
          <w:tcPr>
            <w:tcW w:w="224" w:type="pct"/>
          </w:tcPr>
          <w:p w14:paraId="7DF65B3A" w14:textId="77777777" w:rsidR="006D7418" w:rsidRDefault="006D7418" w:rsidP="003D303B">
            <w:pPr>
              <w:pStyle w:val="B4"/>
              <w:rPr>
                <w:rFonts w:asciiTheme="minorHAnsi" w:hAnsiTheme="minorHAnsi" w:cstheme="minorHAnsi"/>
                <w:sz w:val="20"/>
                <w:lang w:val="en-US"/>
              </w:rPr>
            </w:pPr>
          </w:p>
        </w:tc>
        <w:tc>
          <w:tcPr>
            <w:tcW w:w="1745" w:type="pct"/>
          </w:tcPr>
          <w:p w14:paraId="6F16C4D7" w14:textId="77777777" w:rsidR="006D7418" w:rsidRDefault="006D7418" w:rsidP="003D303B">
            <w:pPr>
              <w:spacing w:after="0" w:line="276" w:lineRule="auto"/>
              <w:rPr>
                <w:rFonts w:asciiTheme="minorHAnsi" w:eastAsia="Malgun Gothic" w:hAnsiTheme="minorHAnsi" w:cstheme="minorHAnsi"/>
                <w:lang w:val="en-US" w:eastAsia="ko-KR"/>
              </w:rPr>
            </w:pPr>
          </w:p>
        </w:tc>
        <w:tc>
          <w:tcPr>
            <w:tcW w:w="1889" w:type="pct"/>
          </w:tcPr>
          <w:p w14:paraId="578A6736" w14:textId="77777777" w:rsidR="006D7418" w:rsidRDefault="006D7418" w:rsidP="003D303B">
            <w:pPr>
              <w:spacing w:after="0" w:line="276" w:lineRule="auto"/>
              <w:rPr>
                <w:rFonts w:asciiTheme="minorHAnsi" w:eastAsia="Malgun Gothic" w:hAnsiTheme="minorHAnsi" w:cstheme="minorHAnsi"/>
                <w:lang w:eastAsia="ko-KR"/>
              </w:rPr>
            </w:pPr>
          </w:p>
        </w:tc>
        <w:tc>
          <w:tcPr>
            <w:tcW w:w="631" w:type="pct"/>
          </w:tcPr>
          <w:p w14:paraId="73A66D3D" w14:textId="77777777" w:rsidR="006D7418" w:rsidRDefault="006D7418" w:rsidP="003D303B">
            <w:pPr>
              <w:spacing w:after="0" w:line="276" w:lineRule="auto"/>
              <w:rPr>
                <w:rFonts w:asciiTheme="minorHAnsi" w:eastAsia="SimSun" w:hAnsiTheme="minorHAnsi" w:cstheme="minorHAnsi"/>
                <w:lang w:eastAsia="zh-CN"/>
              </w:rPr>
            </w:pPr>
          </w:p>
        </w:tc>
        <w:tc>
          <w:tcPr>
            <w:tcW w:w="287" w:type="pct"/>
            <w:gridSpan w:val="3"/>
          </w:tcPr>
          <w:p w14:paraId="52B9A935" w14:textId="77777777" w:rsidR="006D7418" w:rsidRPr="00EF08EB" w:rsidRDefault="006D7418" w:rsidP="003D303B">
            <w:pPr>
              <w:spacing w:after="0" w:line="276" w:lineRule="auto"/>
              <w:rPr>
                <w:rFonts w:asciiTheme="minorHAnsi" w:eastAsia="SimSun" w:hAnsiTheme="minorHAnsi" w:cstheme="minorHAnsi"/>
                <w:lang w:eastAsia="zh-CN"/>
              </w:rPr>
            </w:pPr>
          </w:p>
        </w:tc>
      </w:tr>
      <w:tr w:rsidR="00286F8B" w:rsidRPr="00EF08EB" w14:paraId="45BF619D" w14:textId="77777777" w:rsidTr="006D7418">
        <w:tblPrEx>
          <w:tblLook w:val="0000" w:firstRow="0" w:lastRow="0" w:firstColumn="0" w:lastColumn="0" w:noHBand="0" w:noVBand="0"/>
        </w:tblPrEx>
        <w:trPr>
          <w:tblHeader/>
        </w:trPr>
        <w:tc>
          <w:tcPr>
            <w:tcW w:w="224" w:type="pct"/>
            <w:gridSpan w:val="2"/>
            <w:vAlign w:val="bottom"/>
          </w:tcPr>
          <w:p w14:paraId="6EDA5C86" w14:textId="18AD4F26" w:rsidR="00286F8B" w:rsidRPr="00EF08EB" w:rsidRDefault="00286F8B" w:rsidP="003D303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413</w:t>
            </w:r>
          </w:p>
        </w:tc>
        <w:tc>
          <w:tcPr>
            <w:tcW w:w="224" w:type="pct"/>
          </w:tcPr>
          <w:p w14:paraId="4A1C715F" w14:textId="4BC228EA" w:rsidR="00286F8B" w:rsidRPr="00EF08EB" w:rsidRDefault="00286F8B" w:rsidP="003D303B">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40362A8B" w14:textId="77777777" w:rsidR="00286F8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5.7.9.2:</w:t>
            </w:r>
          </w:p>
          <w:p w14:paraId="790AF8F3" w14:textId="77777777" w:rsidR="00286F8B" w:rsidRDefault="00286F8B" w:rsidP="003D303B">
            <w:pPr>
              <w:spacing w:after="0" w:line="276" w:lineRule="auto"/>
              <w:rPr>
                <w:rFonts w:asciiTheme="minorHAnsi" w:eastAsia="Malgun Gothic" w:hAnsiTheme="minorHAnsi" w:cstheme="minorHAnsi"/>
                <w:lang w:eastAsia="ko-KR"/>
              </w:rPr>
            </w:pPr>
          </w:p>
          <w:p w14:paraId="34FD760B" w14:textId="77777777" w:rsidR="00286F8B" w:rsidRDefault="00286F8B" w:rsidP="003D303B">
            <w:pPr>
              <w:pStyle w:val="B1"/>
              <w:ind w:left="284" w:firstLine="0"/>
              <w:rPr>
                <w:lang w:eastAsia="ja-JP"/>
              </w:rPr>
            </w:pPr>
            <w:r>
              <w:t>1&gt;</w:t>
            </w:r>
            <w:r>
              <w:tab/>
              <w:t xml:space="preserve">upon entering 'camped normally' state in NR (in RRC_IDLE or RRC_INACTIVE) or E-UTRA (in RRC_IDLE) while previously in RRC_CONNECTED state NR or LTE while not connected to a </w:t>
            </w:r>
            <w:proofErr w:type="spellStart"/>
            <w:r>
              <w:t>PSCell</w:t>
            </w:r>
            <w:proofErr w:type="spellEnd"/>
            <w:r>
              <w:t>:</w:t>
            </w:r>
          </w:p>
          <w:p w14:paraId="7AA64FE5" w14:textId="77777777" w:rsidR="00286F8B" w:rsidRDefault="00286F8B" w:rsidP="003D303B">
            <w:pPr>
              <w:pStyle w:val="B5"/>
              <w:ind w:left="850" w:hanging="283"/>
            </w:pPr>
            <w:r>
              <w:t>2&gt;</w:t>
            </w:r>
            <w:r>
              <w:tab/>
              <w:t xml:space="preserve">include an entry in </w:t>
            </w:r>
            <w:proofErr w:type="spellStart"/>
            <w:r>
              <w:rPr>
                <w:i/>
                <w:iCs/>
              </w:rPr>
              <w:t>visitedPSCellInfoList</w:t>
            </w:r>
            <w:proofErr w:type="spellEnd"/>
            <w:r>
              <w:t xml:space="preserve"> after removing the oldest entry, if necessary, according to the following;</w:t>
            </w:r>
          </w:p>
          <w:p w14:paraId="59540478" w14:textId="77777777" w:rsidR="00286F8B" w:rsidRDefault="00286F8B" w:rsidP="003D303B">
            <w:pPr>
              <w:pStyle w:val="B6"/>
              <w:ind w:left="1134"/>
            </w:pPr>
            <w:r>
              <w:t>3&gt;</w:t>
            </w:r>
            <w:r>
              <w:tab/>
              <w:t xml:space="preserve">set the field </w:t>
            </w:r>
            <w:r>
              <w:rPr>
                <w:i/>
              </w:rPr>
              <w:t>timeSpent</w:t>
            </w:r>
            <w:r>
              <w:t xml:space="preserve"> of the entry as the time without PSCell according to the following:</w:t>
            </w:r>
          </w:p>
          <w:p w14:paraId="073C483D" w14:textId="77777777" w:rsidR="00286F8B" w:rsidRDefault="00286F8B" w:rsidP="003D303B">
            <w:pPr>
              <w:pStyle w:val="B4"/>
              <w:spacing w:after="240"/>
            </w:pPr>
            <w:r>
              <w:t>4&gt;</w:t>
            </w:r>
            <w:r>
              <w:tab/>
              <w:t xml:space="preserve">if the UE experienced a </w:t>
            </w:r>
            <w:proofErr w:type="spellStart"/>
            <w:r>
              <w:t>PSCell</w:t>
            </w:r>
            <w:proofErr w:type="spellEnd"/>
            <w:r>
              <w:t xml:space="preserve"> release or secondary cell radio link failure since entering the current </w:t>
            </w:r>
            <w:proofErr w:type="spellStart"/>
            <w:r>
              <w:t>PCell</w:t>
            </w:r>
            <w:proofErr w:type="spellEnd"/>
            <w:r>
              <w:t xml:space="preserve"> in RRC_CONNECTED:</w:t>
            </w:r>
          </w:p>
          <w:p w14:paraId="2EABFB11" w14:textId="77777777" w:rsidR="00286F8B" w:rsidRDefault="00286F8B" w:rsidP="003D303B">
            <w:pPr>
              <w:pStyle w:val="B6"/>
              <w:ind w:left="1724"/>
            </w:pPr>
            <w:r w:rsidRPr="00225048">
              <w:rPr>
                <w:highlight w:val="yellow"/>
              </w:rPr>
              <w:t>5&gt;</w:t>
            </w:r>
            <w:r w:rsidRPr="00225048">
              <w:rPr>
                <w:highlight w:val="yellow"/>
              </w:rPr>
              <w:tab/>
              <w:t>include the time spent with no PSCell since last PSCell release or SCG radio link failure after entering the current PCell in RRC_CONNECTED.</w:t>
            </w:r>
          </w:p>
          <w:p w14:paraId="16CB89C7" w14:textId="77777777" w:rsidR="00286F8B" w:rsidRPr="00EF08EB" w:rsidRDefault="00286F8B" w:rsidP="003D303B">
            <w:pPr>
              <w:spacing w:after="0" w:line="276" w:lineRule="auto"/>
              <w:rPr>
                <w:rFonts w:asciiTheme="minorHAnsi" w:eastAsia="Malgun Gothic" w:hAnsiTheme="minorHAnsi" w:cstheme="minorHAnsi"/>
                <w:lang w:eastAsia="ko-KR"/>
              </w:rPr>
            </w:pPr>
          </w:p>
        </w:tc>
        <w:tc>
          <w:tcPr>
            <w:tcW w:w="1889" w:type="pct"/>
          </w:tcPr>
          <w:p w14:paraId="52437977" w14:textId="77777777" w:rsidR="00286F8B" w:rsidRDefault="00286F8B" w:rsidP="003D303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Text in yellow should be B5</w:t>
            </w:r>
          </w:p>
          <w:p w14:paraId="349D3442" w14:textId="77777777" w:rsidR="00793773" w:rsidRDefault="00793773" w:rsidP="003D303B">
            <w:pPr>
              <w:spacing w:after="0" w:line="276" w:lineRule="auto"/>
              <w:rPr>
                <w:rFonts w:asciiTheme="minorHAnsi" w:eastAsia="Malgun Gothic" w:hAnsiTheme="minorHAnsi" w:cstheme="minorHAnsi"/>
                <w:lang w:eastAsia="ko-KR"/>
              </w:rPr>
            </w:pPr>
          </w:p>
          <w:p w14:paraId="19715F87" w14:textId="5AB31899" w:rsidR="00793773" w:rsidRPr="00EF08EB" w:rsidRDefault="00793773" w:rsidP="003D303B">
            <w:pPr>
              <w:spacing w:after="0" w:line="276" w:lineRule="auto"/>
              <w:rPr>
                <w:rFonts w:asciiTheme="minorHAnsi" w:eastAsia="Malgun Gothic" w:hAnsiTheme="minorHAnsi" w:cstheme="minorHAnsi"/>
                <w:lang w:eastAsia="ko-KR"/>
              </w:rPr>
            </w:pPr>
            <w:r w:rsidRPr="00793773">
              <w:rPr>
                <w:rFonts w:asciiTheme="minorHAnsi" w:eastAsia="Malgun Gothic" w:hAnsiTheme="minorHAnsi" w:cstheme="minorHAnsi"/>
                <w:color w:val="0070C0"/>
                <w:lang w:eastAsia="ko-KR"/>
              </w:rPr>
              <w:t>[Lenovo] #413 is duplicated.</w:t>
            </w:r>
          </w:p>
        </w:tc>
        <w:tc>
          <w:tcPr>
            <w:tcW w:w="631" w:type="pct"/>
          </w:tcPr>
          <w:p w14:paraId="2D6A756B" w14:textId="77777777" w:rsidR="00286F8B" w:rsidRPr="00EF08EB" w:rsidRDefault="00286F8B"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Marco.belleschi@ericsson.com</w:t>
            </w:r>
          </w:p>
        </w:tc>
        <w:tc>
          <w:tcPr>
            <w:tcW w:w="287" w:type="pct"/>
            <w:gridSpan w:val="3"/>
          </w:tcPr>
          <w:p w14:paraId="68274643" w14:textId="77777777" w:rsidR="00286F8B" w:rsidRPr="00EF08EB" w:rsidRDefault="00286F8B" w:rsidP="003D303B">
            <w:pPr>
              <w:spacing w:after="0" w:line="276" w:lineRule="auto"/>
              <w:rPr>
                <w:rFonts w:asciiTheme="minorHAnsi" w:eastAsia="SimSun" w:hAnsiTheme="minorHAnsi" w:cstheme="minorHAnsi"/>
                <w:lang w:eastAsia="zh-CN"/>
              </w:rPr>
            </w:pPr>
          </w:p>
        </w:tc>
      </w:tr>
      <w:tr w:rsidR="0058551C" w:rsidRPr="00EF08EB" w14:paraId="573D1B8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F5744A2" w14:textId="461D5BE2" w:rsidR="0058551C" w:rsidRDefault="001B0F96" w:rsidP="003D303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414</w:t>
            </w:r>
          </w:p>
        </w:tc>
        <w:tc>
          <w:tcPr>
            <w:tcW w:w="224" w:type="pct"/>
            <w:tcBorders>
              <w:top w:val="single" w:sz="4" w:space="0" w:color="auto"/>
              <w:left w:val="single" w:sz="4" w:space="0" w:color="auto"/>
              <w:bottom w:val="single" w:sz="4" w:space="0" w:color="auto"/>
              <w:right w:val="single" w:sz="4" w:space="0" w:color="auto"/>
            </w:tcBorders>
          </w:tcPr>
          <w:p w14:paraId="31F0E4F4" w14:textId="13DCBCDE" w:rsidR="0058551C" w:rsidRPr="0058551C" w:rsidRDefault="00B21EF4"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F6AFFE" w14:textId="009838BE"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 xml:space="preserve">SchedulingRequestConfig-v1700 </w:t>
            </w:r>
          </w:p>
          <w:p w14:paraId="29CA63A3" w14:textId="77777777" w:rsidR="00B21EF4" w:rsidRPr="00B21EF4" w:rsidRDefault="00B21EF4" w:rsidP="00B21EF4">
            <w:pPr>
              <w:spacing w:after="0" w:line="276" w:lineRule="auto"/>
              <w:rPr>
                <w:rFonts w:asciiTheme="minorHAnsi" w:eastAsia="Malgun Gothic" w:hAnsiTheme="minorHAnsi" w:cstheme="minorHAnsi"/>
                <w:lang w:eastAsia="ko-KR"/>
              </w:rPr>
            </w:pPr>
          </w:p>
          <w:p w14:paraId="545D3F2D" w14:textId="77777777"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 xml:space="preserve">schedulingRequestToAddModListExt-v1700  </w:t>
            </w:r>
          </w:p>
          <w:p w14:paraId="184D8ED2" w14:textId="77777777" w:rsidR="00B21EF4" w:rsidRPr="00B21EF4" w:rsidRDefault="00B21EF4" w:rsidP="00B21EF4">
            <w:pPr>
              <w:spacing w:after="0" w:line="276" w:lineRule="auto"/>
              <w:rPr>
                <w:rFonts w:asciiTheme="minorHAnsi" w:eastAsia="Malgun Gothic" w:hAnsiTheme="minorHAnsi" w:cstheme="minorHAnsi"/>
                <w:lang w:eastAsia="ko-KR"/>
              </w:rPr>
            </w:pPr>
          </w:p>
          <w:p w14:paraId="726CD039" w14:textId="77777777"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SchedulingRequestToAddModExt-v1700</w:t>
            </w:r>
          </w:p>
          <w:p w14:paraId="018C1FEA" w14:textId="285614BC" w:rsidR="0058551C" w:rsidRPr="0058551C"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ab/>
            </w:r>
          </w:p>
        </w:tc>
        <w:tc>
          <w:tcPr>
            <w:tcW w:w="1889" w:type="pct"/>
            <w:tcBorders>
              <w:top w:val="single" w:sz="4" w:space="0" w:color="auto"/>
              <w:left w:val="single" w:sz="4" w:space="0" w:color="auto"/>
              <w:bottom w:val="single" w:sz="4" w:space="0" w:color="auto"/>
              <w:right w:val="single" w:sz="4" w:space="0" w:color="auto"/>
            </w:tcBorders>
          </w:tcPr>
          <w:p w14:paraId="20AB8B9B" w14:textId="77777777" w:rsidR="0058551C" w:rsidRDefault="00B21EF4" w:rsidP="0058551C">
            <w:pPr>
              <w:pStyle w:val="CommentText"/>
              <w:rPr>
                <w:rFonts w:asciiTheme="minorHAnsi" w:eastAsia="Malgun Gothic" w:hAnsiTheme="minorHAnsi" w:cstheme="minorHAnsi"/>
                <w:lang w:eastAsia="ko-KR"/>
              </w:rPr>
            </w:pPr>
            <w:r w:rsidRPr="00B21EF4">
              <w:rPr>
                <w:rFonts w:asciiTheme="minorHAnsi" w:eastAsia="Malgun Gothic" w:hAnsiTheme="minorHAnsi" w:cstheme="minorHAnsi"/>
                <w:lang w:eastAsia="ko-KR"/>
              </w:rPr>
              <w:t>v1700 should be r17</w:t>
            </w:r>
          </w:p>
          <w:p w14:paraId="77B0FB1E" w14:textId="7017722D" w:rsidR="00646BF4" w:rsidRDefault="00646BF4" w:rsidP="0058551C">
            <w:pPr>
              <w:pStyle w:val="CommentText"/>
              <w:rPr>
                <w:rFonts w:asciiTheme="minorHAnsi" w:eastAsia="Malgun Gothic" w:hAnsiTheme="minorHAnsi" w:cstheme="minorHAnsi"/>
                <w:lang w:eastAsia="ko-KR"/>
              </w:rPr>
            </w:pPr>
            <w:r w:rsidRPr="00B21EF4">
              <w:rPr>
                <w:rFonts w:asciiTheme="minorHAnsi" w:eastAsia="Malgun Gothic" w:hAnsiTheme="minorHAnsi" w:cstheme="minorHAnsi"/>
                <w:lang w:eastAsia="ko-KR"/>
              </w:rPr>
              <w:t>Change v1700 to r17 throughout</w:t>
            </w:r>
          </w:p>
        </w:tc>
        <w:tc>
          <w:tcPr>
            <w:tcW w:w="639" w:type="pct"/>
            <w:gridSpan w:val="2"/>
            <w:tcBorders>
              <w:top w:val="single" w:sz="4" w:space="0" w:color="auto"/>
              <w:left w:val="single" w:sz="4" w:space="0" w:color="auto"/>
              <w:bottom w:val="single" w:sz="4" w:space="0" w:color="auto"/>
              <w:right w:val="single" w:sz="4" w:space="0" w:color="auto"/>
            </w:tcBorders>
          </w:tcPr>
          <w:p w14:paraId="5B9EA70F" w14:textId="0204B1BD" w:rsidR="0058551C" w:rsidRDefault="00646BF4" w:rsidP="003D303B">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07BC4E3" w14:textId="33E8B8C2" w:rsidR="0058551C" w:rsidRPr="00EF08EB" w:rsidRDefault="0058551C" w:rsidP="003D303B">
            <w:pPr>
              <w:spacing w:after="0" w:line="276" w:lineRule="auto"/>
              <w:rPr>
                <w:rFonts w:asciiTheme="minorHAnsi" w:eastAsia="SimSun" w:hAnsiTheme="minorHAnsi" w:cstheme="minorHAnsi"/>
                <w:lang w:eastAsia="zh-CN"/>
              </w:rPr>
            </w:pPr>
          </w:p>
        </w:tc>
      </w:tr>
      <w:tr w:rsidR="002376B1" w:rsidRPr="00EF08EB" w14:paraId="1E268D92"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2316D0C" w14:textId="7F2A3FE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415</w:t>
            </w:r>
          </w:p>
        </w:tc>
        <w:tc>
          <w:tcPr>
            <w:tcW w:w="224" w:type="pct"/>
            <w:tcBorders>
              <w:top w:val="single" w:sz="4" w:space="0" w:color="auto"/>
              <w:left w:val="single" w:sz="4" w:space="0" w:color="auto"/>
              <w:bottom w:val="single" w:sz="4" w:space="0" w:color="auto"/>
              <w:right w:val="single" w:sz="4" w:space="0" w:color="auto"/>
            </w:tcBorders>
          </w:tcPr>
          <w:p w14:paraId="4D3142DF" w14:textId="12E371DE" w:rsidR="002376B1" w:rsidRPr="0058551C"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941469" w14:textId="77777777" w:rsidR="002376B1" w:rsidRDefault="002376B1" w:rsidP="002376B1">
            <w:pPr>
              <w:pStyle w:val="PL"/>
              <w:spacing w:after="240"/>
            </w:pPr>
            <w:r>
              <w:t xml:space="preserve">    cg-SDT-RSRP-ThresholdSSB-r17            RSRP-Range                                                      </w:t>
            </w:r>
            <w:r w:rsidRPr="006811E4">
              <w:rPr>
                <w:highlight w:val="yellow"/>
              </w:rPr>
              <w:t>OPTIONAL</w:t>
            </w:r>
            <w:r>
              <w:t>,   -- Need M</w:t>
            </w:r>
          </w:p>
          <w:p w14:paraId="75DF32DC" w14:textId="77777777" w:rsidR="002376B1" w:rsidRPr="0058551C" w:rsidRDefault="002376B1" w:rsidP="002376B1">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0EAF1790" w14:textId="60617447"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Font </w:t>
            </w:r>
            <w:proofErr w:type="spellStart"/>
            <w:r>
              <w:rPr>
                <w:rFonts w:asciiTheme="minorHAnsi" w:eastAsia="Malgun Gothic" w:hAnsiTheme="minorHAnsi" w:cstheme="minorHAnsi"/>
                <w:lang w:eastAsia="ko-KR"/>
              </w:rPr>
              <w:t>color</w:t>
            </w:r>
            <w:proofErr w:type="spellEnd"/>
            <w:r>
              <w:rPr>
                <w:rFonts w:asciiTheme="minorHAnsi" w:eastAsia="Malgun Gothic" w:hAnsiTheme="minorHAnsi" w:cstheme="minorHAnsi"/>
                <w:lang w:eastAsia="ko-KR"/>
              </w:rPr>
              <w:t xml:space="preserve"> of OPTIONAL</w:t>
            </w:r>
          </w:p>
        </w:tc>
        <w:tc>
          <w:tcPr>
            <w:tcW w:w="639" w:type="pct"/>
            <w:gridSpan w:val="2"/>
            <w:tcBorders>
              <w:top w:val="single" w:sz="4" w:space="0" w:color="auto"/>
              <w:left w:val="single" w:sz="4" w:space="0" w:color="auto"/>
              <w:bottom w:val="single" w:sz="4" w:space="0" w:color="auto"/>
              <w:right w:val="single" w:sz="4" w:space="0" w:color="auto"/>
            </w:tcBorders>
          </w:tcPr>
          <w:p w14:paraId="6E27A9AE" w14:textId="67003651"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2A56529"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7B12024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BDF5821" w14:textId="0A88EA18"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416</w:t>
            </w:r>
          </w:p>
        </w:tc>
        <w:tc>
          <w:tcPr>
            <w:tcW w:w="224" w:type="pct"/>
            <w:tcBorders>
              <w:top w:val="single" w:sz="4" w:space="0" w:color="auto"/>
              <w:left w:val="single" w:sz="4" w:space="0" w:color="auto"/>
              <w:bottom w:val="single" w:sz="4" w:space="0" w:color="auto"/>
              <w:right w:val="single" w:sz="4" w:space="0" w:color="auto"/>
            </w:tcBorders>
          </w:tcPr>
          <w:p w14:paraId="0244BE6D" w14:textId="41895084"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E2C1D4" w14:textId="77777777" w:rsidR="002376B1" w:rsidRPr="00994305" w:rsidRDefault="002376B1" w:rsidP="002376B1">
            <w:pPr>
              <w:pStyle w:val="Heading4"/>
              <w:numPr>
                <w:ilvl w:val="0"/>
                <w:numId w:val="0"/>
              </w:numPr>
              <w:spacing w:after="240"/>
              <w:rPr>
                <w:rFonts w:eastAsia="MS Mincho"/>
              </w:rPr>
            </w:pPr>
            <w:r w:rsidRPr="00994305">
              <w:rPr>
                <w:rFonts w:eastAsia="SimSun"/>
                <w:lang w:eastAsia="zh-CN"/>
              </w:rPr>
              <w:t>5.3.5.20</w:t>
            </w:r>
            <w:r w:rsidRPr="00994305">
              <w:rPr>
                <w:rFonts w:eastAsia="SimSun"/>
                <w:lang w:eastAsia="zh-CN"/>
              </w:rPr>
              <w:tab/>
            </w:r>
            <w:r w:rsidRPr="00994305">
              <w:rPr>
                <w:rFonts w:eastAsia="MS Mincho"/>
              </w:rPr>
              <w:t>Application layer configuration</w:t>
            </w:r>
          </w:p>
          <w:p w14:paraId="5532AEBE" w14:textId="77777777" w:rsidR="002376B1" w:rsidRDefault="002376B1" w:rsidP="002376B1">
            <w:r>
              <w:t>The UE shall:</w:t>
            </w:r>
          </w:p>
          <w:p w14:paraId="146688DE" w14:textId="77777777" w:rsidR="002376B1" w:rsidRDefault="002376B1" w:rsidP="002376B1">
            <w:pPr>
              <w:pStyle w:val="B1"/>
            </w:pPr>
            <w:r>
              <w:t>1&gt;</w:t>
            </w:r>
            <w:r>
              <w:tab/>
              <w:t xml:space="preserve">if </w:t>
            </w:r>
            <w:proofErr w:type="spellStart"/>
            <w:r w:rsidRPr="00994305">
              <w:rPr>
                <w:i/>
                <w:highlight w:val="yellow"/>
              </w:rPr>
              <w:t>measConfigAppLayerToAddReleaseList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3368D9FB" w14:textId="77777777" w:rsidR="002376B1" w:rsidRDefault="006727B0" w:rsidP="002376B1">
            <w:pPr>
              <w:pStyle w:val="PL"/>
              <w:spacing w:after="240"/>
            </w:pPr>
            <w:r>
              <w:t>…</w:t>
            </w:r>
          </w:p>
          <w:p w14:paraId="3AE333E2" w14:textId="77777777" w:rsidR="006727B0" w:rsidRDefault="006727B0" w:rsidP="006727B0">
            <w:pPr>
              <w:pStyle w:val="B4"/>
              <w:spacing w:after="240"/>
              <w:rPr>
                <w:lang w:val="en-US"/>
              </w:rPr>
            </w:pPr>
            <w:r>
              <w:rPr>
                <w:lang w:val="en-US"/>
              </w:rPr>
              <w:t>4&gt;</w:t>
            </w:r>
            <w:r>
              <w:rPr>
                <w:lang w:val="en-US"/>
              </w:rPr>
              <w:tab/>
              <w:t xml:space="preserve">submit stored application layer measurement report containers to lower layers for the application layer measurements configuration associated with the </w:t>
            </w:r>
            <w:proofErr w:type="spellStart"/>
            <w:r>
              <w:rPr>
                <w:i/>
                <w:iCs/>
                <w:lang w:val="en-US"/>
              </w:rPr>
              <w:t>measConfigAppLayerId</w:t>
            </w:r>
            <w:proofErr w:type="spellEnd"/>
            <w:r>
              <w:rPr>
                <w:i/>
                <w:iCs/>
                <w:lang w:val="en-US"/>
              </w:rPr>
              <w:t>;</w:t>
            </w:r>
          </w:p>
          <w:p w14:paraId="224A1AFD" w14:textId="782B6259" w:rsidR="006727B0" w:rsidRDefault="006727B0" w:rsidP="002376B1">
            <w:pPr>
              <w:pStyle w:val="PL"/>
              <w:spacing w:after="240"/>
            </w:pPr>
          </w:p>
        </w:tc>
        <w:tc>
          <w:tcPr>
            <w:tcW w:w="1889" w:type="pct"/>
            <w:tcBorders>
              <w:top w:val="single" w:sz="4" w:space="0" w:color="auto"/>
              <w:left w:val="single" w:sz="4" w:space="0" w:color="auto"/>
              <w:bottom w:val="single" w:sz="4" w:space="0" w:color="auto"/>
              <w:right w:val="single" w:sz="4" w:space="0" w:color="auto"/>
            </w:tcBorders>
          </w:tcPr>
          <w:p w14:paraId="4465843F" w14:textId="4D4EF6E6"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Delete ‘Add’</w:t>
            </w:r>
            <w:r w:rsidR="006727B0">
              <w:rPr>
                <w:rFonts w:asciiTheme="minorHAnsi" w:eastAsia="Malgun Gothic" w:hAnsiTheme="minorHAnsi" w:cstheme="minorHAnsi"/>
                <w:lang w:eastAsia="ko-KR"/>
              </w:rPr>
              <w:t>. Add “if stored”.</w:t>
            </w:r>
          </w:p>
          <w:p w14:paraId="63E4B18D" w14:textId="77777777" w:rsidR="002376B1" w:rsidRDefault="002376B1" w:rsidP="002376B1">
            <w:pPr>
              <w:pStyle w:val="B1"/>
              <w:spacing w:after="240"/>
            </w:pPr>
            <w:r>
              <w:t>1&gt;</w:t>
            </w:r>
            <w:r>
              <w:tab/>
              <w:t xml:space="preserve">if </w:t>
            </w:r>
            <w:proofErr w:type="spellStart"/>
            <w:r w:rsidRPr="00994305">
              <w:rPr>
                <w:i/>
                <w:highlight w:val="yellow"/>
              </w:rPr>
              <w:t>measConfigAppLayerTo</w:t>
            </w:r>
            <w:r w:rsidRPr="00994305">
              <w:rPr>
                <w:rFonts w:ascii="Times New Roman Italic" w:hAnsi="Times New Roman Italic"/>
                <w:i/>
                <w:strike/>
                <w:color w:val="FF0000"/>
                <w:highlight w:val="yellow"/>
              </w:rPr>
              <w:t>Add</w:t>
            </w:r>
            <w:r w:rsidRPr="00994305">
              <w:rPr>
                <w:i/>
                <w:highlight w:val="yellow"/>
              </w:rPr>
              <w:t>ReleaseList</w:t>
            </w:r>
            <w:proofErr w:type="spellEnd"/>
            <w:r>
              <w:t xml:space="preserve"> is included in </w:t>
            </w:r>
            <w:proofErr w:type="spellStart"/>
            <w:r>
              <w:rPr>
                <w:i/>
              </w:rPr>
              <w:t>appLayerMeasConfig</w:t>
            </w:r>
            <w:proofErr w:type="spellEnd"/>
            <w:r>
              <w:t xml:space="preserve"> within </w:t>
            </w:r>
            <w:proofErr w:type="spellStart"/>
            <w:r>
              <w:rPr>
                <w:i/>
              </w:rPr>
              <w:t>RRCReconfiguration</w:t>
            </w:r>
            <w:proofErr w:type="spellEnd"/>
            <w:r>
              <w:rPr>
                <w:i/>
              </w:rPr>
              <w:t xml:space="preserve"> </w:t>
            </w:r>
            <w:r>
              <w:t xml:space="preserve">or </w:t>
            </w:r>
            <w:proofErr w:type="spellStart"/>
            <w:r>
              <w:rPr>
                <w:i/>
              </w:rPr>
              <w:t>RRCResume</w:t>
            </w:r>
            <w:proofErr w:type="spellEnd"/>
            <w:r>
              <w:t>:</w:t>
            </w:r>
          </w:p>
          <w:p w14:paraId="1068DF52" w14:textId="77777777" w:rsidR="002376B1" w:rsidRDefault="006727B0"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24BFADF" w14:textId="293EA737" w:rsidR="006727B0" w:rsidRDefault="006727B0" w:rsidP="006727B0">
            <w:pPr>
              <w:pStyle w:val="B4"/>
              <w:spacing w:after="240"/>
              <w:rPr>
                <w:lang w:val="en-US"/>
              </w:rPr>
            </w:pPr>
            <w:r>
              <w:rPr>
                <w:lang w:val="en-US"/>
              </w:rPr>
              <w:t>4&gt;</w:t>
            </w:r>
            <w:r>
              <w:rPr>
                <w:lang w:val="en-US"/>
              </w:rPr>
              <w:tab/>
            </w:r>
            <w:r w:rsidRPr="006727B0">
              <w:rPr>
                <w:color w:val="FF0000"/>
                <w:u w:val="single"/>
                <w:lang w:val="en-US"/>
              </w:rPr>
              <w:t xml:space="preserve">if stored, </w:t>
            </w:r>
            <w:r>
              <w:rPr>
                <w:lang w:val="en-US"/>
              </w:rPr>
              <w:t xml:space="preserve">submit stored application layer measurement report containers to lower layers for the application layer measurements configuration associated with the </w:t>
            </w:r>
            <w:proofErr w:type="spellStart"/>
            <w:r>
              <w:rPr>
                <w:i/>
                <w:iCs/>
                <w:lang w:val="en-US"/>
              </w:rPr>
              <w:t>measConfigAppLayerId</w:t>
            </w:r>
            <w:proofErr w:type="spellEnd"/>
            <w:r>
              <w:rPr>
                <w:i/>
                <w:iCs/>
                <w:lang w:val="en-US"/>
              </w:rPr>
              <w:t>;</w:t>
            </w:r>
          </w:p>
          <w:p w14:paraId="0FFA2904" w14:textId="5E6D1659" w:rsidR="006727B0" w:rsidRDefault="005D2438" w:rsidP="002376B1">
            <w:pPr>
              <w:pStyle w:val="CommentText"/>
              <w:rPr>
                <w:rFonts w:asciiTheme="minorHAnsi" w:eastAsia="Malgun Gothic" w:hAnsiTheme="minorHAnsi" w:cstheme="minorHAnsi"/>
                <w:lang w:eastAsia="ko-KR"/>
              </w:rPr>
            </w:pPr>
            <w:r w:rsidRPr="005D2438">
              <w:rPr>
                <w:rFonts w:asciiTheme="minorHAnsi" w:eastAsia="Malgun Gothic" w:hAnsiTheme="minorHAnsi" w:cstheme="minorHAnsi"/>
                <w:color w:val="0070C0"/>
                <w:lang w:eastAsia="ko-KR"/>
              </w:rPr>
              <w:t>[Lenovo] First change is already covered by #125.</w:t>
            </w:r>
          </w:p>
        </w:tc>
        <w:tc>
          <w:tcPr>
            <w:tcW w:w="639" w:type="pct"/>
            <w:gridSpan w:val="2"/>
            <w:tcBorders>
              <w:top w:val="single" w:sz="4" w:space="0" w:color="auto"/>
              <w:left w:val="single" w:sz="4" w:space="0" w:color="auto"/>
              <w:bottom w:val="single" w:sz="4" w:space="0" w:color="auto"/>
              <w:right w:val="single" w:sz="4" w:space="0" w:color="auto"/>
            </w:tcBorders>
          </w:tcPr>
          <w:p w14:paraId="0B04456A" w14:textId="3AC4B841"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3DE7A782"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040626F0"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6BF46F0" w14:textId="2CBC7193"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417</w:t>
            </w:r>
          </w:p>
        </w:tc>
        <w:tc>
          <w:tcPr>
            <w:tcW w:w="224" w:type="pct"/>
            <w:tcBorders>
              <w:top w:val="single" w:sz="4" w:space="0" w:color="auto"/>
              <w:left w:val="single" w:sz="4" w:space="0" w:color="auto"/>
              <w:bottom w:val="single" w:sz="4" w:space="0" w:color="auto"/>
              <w:right w:val="single" w:sz="4" w:space="0" w:color="auto"/>
            </w:tcBorders>
          </w:tcPr>
          <w:p w14:paraId="331138F5" w14:textId="545DD37E"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019DE0" w14:textId="77777777" w:rsidR="002376B1" w:rsidRDefault="002376B1" w:rsidP="002376B1">
            <w:pPr>
              <w:pStyle w:val="TAL"/>
              <w:tabs>
                <w:tab w:val="left" w:pos="3709"/>
              </w:tabs>
              <w:spacing w:after="240"/>
              <w:rPr>
                <w:b/>
                <w:i/>
              </w:rPr>
            </w:pPr>
            <w:proofErr w:type="spellStart"/>
            <w:r>
              <w:rPr>
                <w:i/>
              </w:rPr>
              <w:t>DLInformationTransfer</w:t>
            </w:r>
            <w:proofErr w:type="spellEnd"/>
            <w:r>
              <w:rPr>
                <w:i/>
              </w:rPr>
              <w:t xml:space="preserve"> </w:t>
            </w:r>
            <w:r>
              <w:rPr>
                <w:iCs/>
              </w:rPr>
              <w:t>field descriptions</w:t>
            </w:r>
            <w:r>
              <w:rPr>
                <w:b/>
                <w:i/>
              </w:rPr>
              <w:t xml:space="preserve"> </w:t>
            </w:r>
          </w:p>
          <w:p w14:paraId="2E87605E" w14:textId="3B1746BD" w:rsidR="002376B1" w:rsidRDefault="002376B1" w:rsidP="002376B1">
            <w:pPr>
              <w:pStyle w:val="TAL"/>
              <w:tabs>
                <w:tab w:val="left" w:pos="3709"/>
              </w:tabs>
              <w:spacing w:after="240"/>
            </w:pPr>
            <w:r>
              <w:rPr>
                <w:b/>
                <w:i/>
              </w:rPr>
              <w:t>ta-PDC</w:t>
            </w:r>
          </w:p>
          <w:p w14:paraId="36C2EBB1" w14:textId="1A88B697" w:rsidR="002376B1" w:rsidRPr="00994305" w:rsidRDefault="002376B1" w:rsidP="002376B1">
            <w:pPr>
              <w:pStyle w:val="Heading4"/>
              <w:numPr>
                <w:ilvl w:val="0"/>
                <w:numId w:val="0"/>
              </w:numPr>
              <w:spacing w:after="240"/>
              <w:rPr>
                <w:rFonts w:eastAsia="SimSun"/>
                <w:lang w:eastAsia="zh-CN"/>
              </w:rPr>
            </w:pPr>
            <w:r>
              <w:t xml:space="preserve">Indicates whether the UE-side TA-based propagation delay compensation (PDC) is activated or de-activated. The network does not configure this field with </w:t>
            </w:r>
            <w:r w:rsidRPr="005A70A8">
              <w:rPr>
                <w:i/>
                <w:iCs/>
                <w:highlight w:val="yellow"/>
              </w:rPr>
              <w:t>activate,</w:t>
            </w:r>
            <w:r w:rsidRPr="005A70A8">
              <w:rPr>
                <w:highlight w:val="yellow"/>
              </w:rPr>
              <w:t xml:space="preserve"> if</w:t>
            </w:r>
            <w:r>
              <w:t xml:space="preserve"> the field </w:t>
            </w:r>
            <w:proofErr w:type="spellStart"/>
            <w:r>
              <w:rPr>
                <w:i/>
                <w:iCs/>
              </w:rPr>
              <w:t>rxTxTimeDiff-gNB</w:t>
            </w:r>
            <w:proofErr w:type="spellEnd"/>
            <w:r>
              <w:rPr>
                <w:i/>
                <w:iCs/>
              </w:rPr>
              <w:t xml:space="preserve"> </w:t>
            </w:r>
            <w:r>
              <w:t>is configured.</w:t>
            </w:r>
          </w:p>
        </w:tc>
        <w:tc>
          <w:tcPr>
            <w:tcW w:w="1889" w:type="pct"/>
            <w:tcBorders>
              <w:top w:val="single" w:sz="4" w:space="0" w:color="auto"/>
              <w:left w:val="single" w:sz="4" w:space="0" w:color="auto"/>
              <w:bottom w:val="single" w:sz="4" w:space="0" w:color="auto"/>
              <w:right w:val="single" w:sz="4" w:space="0" w:color="auto"/>
            </w:tcBorders>
          </w:tcPr>
          <w:p w14:paraId="6ED8B339" w14:textId="21BD638C"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Remove extra comma between activate and if.</w:t>
            </w:r>
          </w:p>
        </w:tc>
        <w:tc>
          <w:tcPr>
            <w:tcW w:w="639" w:type="pct"/>
            <w:gridSpan w:val="2"/>
            <w:tcBorders>
              <w:top w:val="single" w:sz="4" w:space="0" w:color="auto"/>
              <w:left w:val="single" w:sz="4" w:space="0" w:color="auto"/>
              <w:bottom w:val="single" w:sz="4" w:space="0" w:color="auto"/>
              <w:right w:val="single" w:sz="4" w:space="0" w:color="auto"/>
            </w:tcBorders>
          </w:tcPr>
          <w:p w14:paraId="0A608E51" w14:textId="0F300D5E"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35406F9A"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7B1A543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D80BF72" w14:textId="19D5499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418</w:t>
            </w:r>
          </w:p>
        </w:tc>
        <w:tc>
          <w:tcPr>
            <w:tcW w:w="224" w:type="pct"/>
            <w:tcBorders>
              <w:top w:val="single" w:sz="4" w:space="0" w:color="auto"/>
              <w:left w:val="single" w:sz="4" w:space="0" w:color="auto"/>
              <w:bottom w:val="single" w:sz="4" w:space="0" w:color="auto"/>
              <w:right w:val="single" w:sz="4" w:space="0" w:color="auto"/>
            </w:tcBorders>
          </w:tcPr>
          <w:p w14:paraId="2F3D53D4" w14:textId="2675C476"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C5BE9F" w14:textId="77777777" w:rsidR="002376B1" w:rsidRDefault="002376B1" w:rsidP="002376B1">
            <w:pPr>
              <w:pStyle w:val="TAL"/>
              <w:spacing w:after="240"/>
              <w:rPr>
                <w:b/>
                <w:bCs/>
                <w:i/>
                <w:lang w:eastAsia="en-GB"/>
              </w:rPr>
            </w:pPr>
            <w:r>
              <w:rPr>
                <w:i/>
                <w:noProof/>
                <w:lang w:eastAsia="en-GB"/>
              </w:rPr>
              <w:t xml:space="preserve">CondReconfigToAddMod </w:t>
            </w:r>
            <w:r>
              <w:rPr>
                <w:iCs/>
                <w:noProof/>
                <w:lang w:eastAsia="en-GB"/>
              </w:rPr>
              <w:t>field descriptions</w:t>
            </w:r>
            <w:r>
              <w:rPr>
                <w:b/>
                <w:bCs/>
                <w:i/>
                <w:lang w:eastAsia="en-GB"/>
              </w:rPr>
              <w:t xml:space="preserve"> </w:t>
            </w:r>
          </w:p>
          <w:p w14:paraId="0EFEA4BC" w14:textId="5D166FA4" w:rsidR="002376B1" w:rsidRDefault="002376B1" w:rsidP="002376B1">
            <w:pPr>
              <w:pStyle w:val="TAL"/>
              <w:spacing w:after="240"/>
              <w:rPr>
                <w:b/>
                <w:bCs/>
                <w:i/>
                <w:lang w:eastAsia="en-GB"/>
              </w:rPr>
            </w:pPr>
            <w:proofErr w:type="spellStart"/>
            <w:r>
              <w:rPr>
                <w:b/>
                <w:bCs/>
                <w:i/>
                <w:lang w:eastAsia="en-GB"/>
              </w:rPr>
              <w:t>condExecutionCondSCG</w:t>
            </w:r>
            <w:proofErr w:type="spellEnd"/>
          </w:p>
          <w:p w14:paraId="5EC5B691" w14:textId="5A0266CF" w:rsidR="002376B1" w:rsidRDefault="002376B1" w:rsidP="002376B1">
            <w:pPr>
              <w:pStyle w:val="TAL"/>
              <w:tabs>
                <w:tab w:val="left" w:pos="3709"/>
              </w:tabs>
              <w:spacing w:after="240"/>
              <w:rPr>
                <w:i/>
              </w:rPr>
            </w:pPr>
            <w:r>
              <w:rPr>
                <w:bCs/>
                <w:lang w:eastAsia="en-GB"/>
              </w:rPr>
              <w:t xml:space="preserve">Contains execution condition that needs to be fulfilled in order to trigger the execution of a conditional reconfiguration for SN initiated inter-SN CPC. The </w:t>
            </w:r>
            <w:proofErr w:type="spellStart"/>
            <w:r>
              <w:rPr>
                <w:bCs/>
                <w:lang w:eastAsia="en-GB"/>
              </w:rPr>
              <w:t>Meas</w:t>
            </w:r>
            <w:proofErr w:type="spellEnd"/>
            <w:r>
              <w:rPr>
                <w:bCs/>
                <w:lang w:eastAsia="en-GB"/>
              </w:rPr>
              <w:t xml:space="preserve"> Ids refer to the </w:t>
            </w:r>
            <w:proofErr w:type="spellStart"/>
            <w:r>
              <w:rPr>
                <w:bCs/>
                <w:i/>
                <w:lang w:eastAsia="en-GB"/>
              </w:rPr>
              <w:t>measConfig</w:t>
            </w:r>
            <w:proofErr w:type="spellEnd"/>
            <w:r>
              <w:rPr>
                <w:bCs/>
                <w:lang w:eastAsia="en-GB"/>
              </w:rPr>
              <w:t xml:space="preserve"> associated with the SCG. When configuring 2 triggering events (</w:t>
            </w:r>
            <w:proofErr w:type="spellStart"/>
            <w:r>
              <w:rPr>
                <w:bCs/>
                <w:lang w:eastAsia="en-GB"/>
              </w:rPr>
              <w:t>Meas</w:t>
            </w:r>
            <w:proofErr w:type="spellEnd"/>
            <w:r>
              <w:rPr>
                <w:bCs/>
                <w:lang w:eastAsia="en-GB"/>
              </w:rPr>
              <w:t xml:space="preserve"> Ids) for a candidate cell, network ensures that both refer to the same </w:t>
            </w:r>
            <w:proofErr w:type="spellStart"/>
            <w:r>
              <w:rPr>
                <w:bCs/>
                <w:i/>
                <w:lang w:eastAsia="en-GB"/>
              </w:rPr>
              <w:t>measObject</w:t>
            </w:r>
            <w:proofErr w:type="spellEnd"/>
            <w:r>
              <w:rPr>
                <w:bCs/>
                <w:lang w:eastAsia="en-GB"/>
              </w:rPr>
              <w:t xml:space="preserve">. For each </w:t>
            </w:r>
            <w:proofErr w:type="spellStart"/>
            <w:r w:rsidRPr="00EE67E3">
              <w:rPr>
                <w:bCs/>
                <w:i/>
                <w:highlight w:val="yellow"/>
                <w:lang w:eastAsia="en-GB"/>
              </w:rPr>
              <w:t>condReconfigurationId</w:t>
            </w:r>
            <w:proofErr w:type="spellEnd"/>
            <w:r>
              <w:rPr>
                <w:bCs/>
                <w:lang w:eastAsia="en-GB"/>
              </w:rPr>
              <w:t xml:space="preserve">, the network always configures either </w:t>
            </w:r>
            <w:proofErr w:type="spellStart"/>
            <w:r>
              <w:rPr>
                <w:bCs/>
                <w:i/>
                <w:lang w:eastAsia="en-GB"/>
              </w:rPr>
              <w:t>triggerCondition</w:t>
            </w:r>
            <w:proofErr w:type="spellEnd"/>
            <w:r>
              <w:rPr>
                <w:bCs/>
                <w:lang w:eastAsia="en-GB"/>
              </w:rPr>
              <w:t xml:space="preserve"> or </w:t>
            </w:r>
            <w:proofErr w:type="spellStart"/>
            <w:r>
              <w:rPr>
                <w:bCs/>
                <w:i/>
                <w:lang w:eastAsia="en-GB"/>
              </w:rPr>
              <w:t>triggerConditionSCG</w:t>
            </w:r>
            <w:proofErr w:type="spellEnd"/>
            <w:r>
              <w:rPr>
                <w:bCs/>
                <w:lang w:eastAsia="en-GB"/>
              </w:rPr>
              <w:t xml:space="preserve"> (not both).</w:t>
            </w:r>
          </w:p>
        </w:tc>
        <w:tc>
          <w:tcPr>
            <w:tcW w:w="1889" w:type="pct"/>
            <w:tcBorders>
              <w:top w:val="single" w:sz="4" w:space="0" w:color="auto"/>
              <w:left w:val="single" w:sz="4" w:space="0" w:color="auto"/>
              <w:bottom w:val="single" w:sz="4" w:space="0" w:color="auto"/>
              <w:right w:val="single" w:sz="4" w:space="0" w:color="auto"/>
            </w:tcBorders>
          </w:tcPr>
          <w:p w14:paraId="61F9CE9C" w14:textId="7A22E278"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Should be </w:t>
            </w:r>
            <w:proofErr w:type="spellStart"/>
            <w:r w:rsidRPr="00EE67E3">
              <w:rPr>
                <w:bCs/>
                <w:i/>
                <w:highlight w:val="yellow"/>
                <w:lang w:eastAsia="en-GB"/>
              </w:rPr>
              <w:t>condReconfig</w:t>
            </w:r>
            <w:r w:rsidRPr="00EE67E3">
              <w:rPr>
                <w:bCs/>
                <w:i/>
                <w:strike/>
                <w:color w:val="FF0000"/>
                <w:highlight w:val="yellow"/>
                <w:lang w:eastAsia="en-GB"/>
              </w:rPr>
              <w:t>uration</w:t>
            </w:r>
            <w:r w:rsidRPr="00EE67E3">
              <w:rPr>
                <w:bCs/>
                <w:i/>
                <w:highlight w:val="yellow"/>
                <w:lang w:eastAsia="en-GB"/>
              </w:rPr>
              <w:t>Id</w:t>
            </w:r>
            <w:proofErr w:type="spellEnd"/>
          </w:p>
        </w:tc>
        <w:tc>
          <w:tcPr>
            <w:tcW w:w="639" w:type="pct"/>
            <w:gridSpan w:val="2"/>
            <w:tcBorders>
              <w:top w:val="single" w:sz="4" w:space="0" w:color="auto"/>
              <w:left w:val="single" w:sz="4" w:space="0" w:color="auto"/>
              <w:bottom w:val="single" w:sz="4" w:space="0" w:color="auto"/>
              <w:right w:val="single" w:sz="4" w:space="0" w:color="auto"/>
            </w:tcBorders>
          </w:tcPr>
          <w:p w14:paraId="47783321" w14:textId="55DDB0CC"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694E4783"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0880247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B020768" w14:textId="18035592"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419</w:t>
            </w:r>
          </w:p>
        </w:tc>
        <w:tc>
          <w:tcPr>
            <w:tcW w:w="224" w:type="pct"/>
            <w:tcBorders>
              <w:top w:val="single" w:sz="4" w:space="0" w:color="auto"/>
              <w:left w:val="single" w:sz="4" w:space="0" w:color="auto"/>
              <w:bottom w:val="single" w:sz="4" w:space="0" w:color="auto"/>
              <w:right w:val="single" w:sz="4" w:space="0" w:color="auto"/>
            </w:tcBorders>
          </w:tcPr>
          <w:p w14:paraId="57E2EE68" w14:textId="52F67B0F"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4316F45" w14:textId="41613709" w:rsidR="002376B1" w:rsidRDefault="002376B1" w:rsidP="002376B1">
            <w:pPr>
              <w:pStyle w:val="TAL"/>
              <w:spacing w:after="240"/>
              <w:rPr>
                <w:i/>
                <w:noProof/>
                <w:lang w:eastAsia="en-GB"/>
              </w:rPr>
            </w:pPr>
            <w:r w:rsidRPr="00DA4B6E">
              <w:rPr>
                <w:i/>
                <w:noProof/>
                <w:lang w:eastAsia="en-GB"/>
              </w:rPr>
              <w:t xml:space="preserve">SIB1 </w:t>
            </w:r>
            <w:r>
              <w:rPr>
                <w:i/>
                <w:noProof/>
                <w:lang w:eastAsia="en-GB"/>
              </w:rPr>
              <w:t>conditional presence ‘MINT’</w:t>
            </w:r>
          </w:p>
          <w:p w14:paraId="6C6C8611" w14:textId="77777777" w:rsidR="002376B1" w:rsidRPr="00DA4B6E" w:rsidRDefault="002376B1" w:rsidP="002376B1">
            <w:pPr>
              <w:pStyle w:val="TAL"/>
              <w:spacing w:after="240"/>
              <w:rPr>
                <w:i/>
                <w:noProof/>
                <w:lang w:eastAsia="en-GB"/>
              </w:rPr>
            </w:pPr>
            <w:r w:rsidRPr="00DA4B6E">
              <w:rPr>
                <w:i/>
                <w:noProof/>
                <w:lang w:eastAsia="en-GB"/>
              </w:rPr>
              <w:t>Conditional Presence</w:t>
            </w:r>
            <w:r w:rsidRPr="00DA4B6E">
              <w:rPr>
                <w:i/>
                <w:noProof/>
                <w:lang w:eastAsia="en-GB"/>
              </w:rPr>
              <w:tab/>
              <w:t>Explanation</w:t>
            </w:r>
          </w:p>
          <w:p w14:paraId="4989281D" w14:textId="1A603270" w:rsidR="002376B1" w:rsidRDefault="002376B1" w:rsidP="002376B1">
            <w:pPr>
              <w:pStyle w:val="TAL"/>
              <w:spacing w:after="240"/>
              <w:rPr>
                <w:i/>
                <w:noProof/>
                <w:lang w:eastAsia="en-GB"/>
              </w:rPr>
            </w:pPr>
            <w:r w:rsidRPr="00DA4B6E">
              <w:rPr>
                <w:i/>
                <w:noProof/>
                <w:lang w:eastAsia="en-GB"/>
              </w:rPr>
              <w:t>MINT</w:t>
            </w:r>
            <w:r w:rsidRPr="00DA4B6E">
              <w:rPr>
                <w:i/>
                <w:noProof/>
                <w:lang w:eastAsia="en-GB"/>
              </w:rPr>
              <w:tab/>
              <w:t>The field is optionally present, Need R, in a cell that provides a configuration for disaster roaming, otherwise it is absent.</w:t>
            </w:r>
          </w:p>
          <w:p w14:paraId="5677559B" w14:textId="77777777" w:rsidR="002376B1" w:rsidRDefault="002376B1" w:rsidP="002376B1">
            <w:pPr>
              <w:pStyle w:val="TAL"/>
              <w:spacing w:after="240"/>
              <w:rPr>
                <w:i/>
                <w:noProof/>
                <w:lang w:eastAsia="en-GB"/>
              </w:rPr>
            </w:pPr>
          </w:p>
          <w:p w14:paraId="5C71FCB8" w14:textId="1BF8F35E" w:rsidR="002376B1" w:rsidRDefault="002376B1" w:rsidP="002376B1">
            <w:pPr>
              <w:pStyle w:val="TAL"/>
              <w:spacing w:after="240"/>
              <w:rPr>
                <w:i/>
                <w:noProof/>
                <w:lang w:eastAsia="en-GB"/>
              </w:rPr>
            </w:pPr>
          </w:p>
          <w:p w14:paraId="389D0C6E" w14:textId="77777777" w:rsidR="002376B1" w:rsidRDefault="002376B1" w:rsidP="002376B1">
            <w:pPr>
              <w:pStyle w:val="TAL"/>
              <w:spacing w:after="240"/>
              <w:rPr>
                <w:i/>
                <w:noProof/>
                <w:lang w:eastAsia="en-GB"/>
              </w:rPr>
            </w:pPr>
          </w:p>
          <w:p w14:paraId="2DA488C7" w14:textId="77777777" w:rsidR="002376B1" w:rsidRDefault="002376B1" w:rsidP="002376B1">
            <w:pPr>
              <w:pStyle w:val="TAL"/>
              <w:spacing w:after="240"/>
              <w:rPr>
                <w:i/>
                <w:noProof/>
                <w:lang w:eastAsia="en-GB"/>
              </w:rPr>
            </w:pPr>
          </w:p>
          <w:p w14:paraId="37E0EC84" w14:textId="67867E34" w:rsidR="002376B1" w:rsidRDefault="002376B1" w:rsidP="002376B1">
            <w:pPr>
              <w:pStyle w:val="TAL"/>
              <w:spacing w:after="240"/>
              <w:rPr>
                <w:i/>
                <w:noProof/>
                <w:lang w:eastAsia="en-GB"/>
              </w:rPr>
            </w:pPr>
          </w:p>
        </w:tc>
        <w:tc>
          <w:tcPr>
            <w:tcW w:w="1889" w:type="pct"/>
            <w:tcBorders>
              <w:top w:val="single" w:sz="4" w:space="0" w:color="auto"/>
              <w:left w:val="single" w:sz="4" w:space="0" w:color="auto"/>
              <w:bottom w:val="single" w:sz="4" w:space="0" w:color="auto"/>
              <w:right w:val="single" w:sz="4" w:space="0" w:color="auto"/>
            </w:tcBorders>
          </w:tcPr>
          <w:p w14:paraId="56C9357C" w14:textId="4283E223" w:rsidR="002376B1" w:rsidRDefault="002376B1" w:rsidP="002376B1">
            <w:pPr>
              <w:pStyle w:val="CommentText"/>
              <w:rPr>
                <w:rFonts w:asciiTheme="minorHAnsi" w:eastAsia="Malgun Gothic" w:hAnsiTheme="minorHAnsi" w:cstheme="minorHAnsi"/>
                <w:lang w:eastAsia="ko-KR"/>
              </w:rPr>
            </w:pPr>
            <w:r w:rsidRPr="008A609E">
              <w:rPr>
                <w:rFonts w:asciiTheme="minorHAnsi" w:eastAsia="Malgun Gothic" w:hAnsiTheme="minorHAnsi" w:cstheme="minorHAnsi"/>
                <w:lang w:eastAsia="ko-KR"/>
              </w:rPr>
              <w:t xml:space="preserve">It is strange that the field presence is conditioned on the configuration of a certain feature. </w:t>
            </w:r>
            <w:r>
              <w:rPr>
                <w:rFonts w:asciiTheme="minorHAnsi" w:eastAsia="Malgun Gothic" w:hAnsiTheme="minorHAnsi" w:cstheme="minorHAnsi"/>
                <w:lang w:eastAsia="ko-KR"/>
              </w:rPr>
              <w:t>Change to:</w:t>
            </w:r>
          </w:p>
          <w:p w14:paraId="71EF9414" w14:textId="07843054" w:rsidR="002376B1" w:rsidRDefault="002376B1" w:rsidP="002376B1">
            <w:pPr>
              <w:pStyle w:val="CommentText"/>
              <w:rPr>
                <w:rFonts w:asciiTheme="minorHAnsi" w:eastAsia="Malgun Gothic" w:hAnsiTheme="minorHAnsi" w:cstheme="minorHAnsi"/>
                <w:lang w:eastAsia="ko-KR"/>
              </w:rPr>
            </w:pPr>
            <w:r w:rsidRPr="008A609E">
              <w:rPr>
                <w:rFonts w:asciiTheme="minorHAnsi" w:eastAsia="Malgun Gothic" w:hAnsiTheme="minorHAnsi" w:cstheme="minorHAnsi"/>
                <w:lang w:eastAsia="ko-KR"/>
              </w:rPr>
              <w:t xml:space="preserve">The field is optionally present, Need R, in a cell that </w:t>
            </w:r>
            <w:r w:rsidRPr="008A609E">
              <w:rPr>
                <w:rFonts w:asciiTheme="minorHAnsi" w:eastAsia="Malgun Gothic" w:hAnsiTheme="minorHAnsi" w:cstheme="minorHAnsi"/>
                <w:strike/>
                <w:color w:val="FF0000"/>
                <w:lang w:eastAsia="ko-KR"/>
              </w:rPr>
              <w:t>provides a configuration for disaster roaming</w:t>
            </w:r>
            <w:r w:rsidRPr="008A609E">
              <w:rPr>
                <w:rFonts w:asciiTheme="minorHAnsi" w:eastAsia="Malgun Gothic" w:hAnsiTheme="minorHAnsi" w:cstheme="minorHAnsi"/>
                <w:color w:val="FF0000"/>
                <w:lang w:eastAsia="ko-KR"/>
              </w:rPr>
              <w:t xml:space="preserve"> broadcasts SIB15</w:t>
            </w:r>
            <w:r w:rsidRPr="008A609E">
              <w:rPr>
                <w:rFonts w:asciiTheme="minorHAnsi" w:eastAsia="Malgun Gothic" w:hAnsiTheme="minorHAnsi" w:cstheme="minorHAnsi"/>
                <w:lang w:eastAsia="ko-KR"/>
              </w:rPr>
              <w:t>, otherwise it is absent.</w:t>
            </w:r>
          </w:p>
          <w:p w14:paraId="4ADE4A89" w14:textId="7B5714E3" w:rsidR="002376B1" w:rsidRDefault="002376B1" w:rsidP="002376B1">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CDE47A7" w14:textId="72454EB3"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66FC25D"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438CCFA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8BE0060" w14:textId="64FFDE7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420</w:t>
            </w:r>
          </w:p>
        </w:tc>
        <w:tc>
          <w:tcPr>
            <w:tcW w:w="224" w:type="pct"/>
            <w:tcBorders>
              <w:top w:val="single" w:sz="4" w:space="0" w:color="auto"/>
              <w:left w:val="single" w:sz="4" w:space="0" w:color="auto"/>
              <w:bottom w:val="single" w:sz="4" w:space="0" w:color="auto"/>
              <w:right w:val="single" w:sz="4" w:space="0" w:color="auto"/>
            </w:tcBorders>
          </w:tcPr>
          <w:p w14:paraId="7C211A18" w14:textId="33D79E78"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BB8DC9" w14:textId="182B41B3" w:rsidR="002376B1" w:rsidRDefault="002376B1" w:rsidP="002376B1">
            <w:pPr>
              <w:pStyle w:val="TAL"/>
              <w:spacing w:after="240"/>
              <w:rPr>
                <w:b/>
                <w:bCs/>
                <w:i/>
                <w:iCs/>
                <w:lang w:val="sv-SE" w:eastAsia="zh-CN"/>
              </w:rPr>
            </w:pPr>
            <w:r>
              <w:rPr>
                <w:b/>
                <w:bCs/>
                <w:i/>
                <w:iCs/>
                <w:lang w:val="sv-SE" w:eastAsia="zh-CN"/>
              </w:rPr>
              <w:t>SIB15</w:t>
            </w:r>
            <w:r w:rsidRPr="00E26BBD">
              <w:rPr>
                <w:b/>
                <w:bCs/>
                <w:i/>
                <w:iCs/>
                <w:lang w:val="sv-SE" w:eastAsia="zh-CN"/>
              </w:rPr>
              <w:t xml:space="preserve"> field descriptions</w:t>
            </w:r>
          </w:p>
          <w:p w14:paraId="71E725ED" w14:textId="3A5F4A8B" w:rsidR="002376B1" w:rsidRDefault="002376B1" w:rsidP="002376B1">
            <w:pPr>
              <w:pStyle w:val="TAL"/>
              <w:spacing w:after="240"/>
              <w:rPr>
                <w:b/>
                <w:bCs/>
                <w:i/>
                <w:iCs/>
                <w:lang w:val="sv-SE" w:eastAsia="zh-CN"/>
              </w:rPr>
            </w:pPr>
            <w:r>
              <w:rPr>
                <w:b/>
                <w:bCs/>
                <w:i/>
                <w:iCs/>
                <w:lang w:val="sv-SE" w:eastAsia="zh-CN"/>
              </w:rPr>
              <w:t>applicableDisasterInfoList</w:t>
            </w:r>
          </w:p>
          <w:p w14:paraId="37A26365" w14:textId="77777777" w:rsidR="002376B1" w:rsidRDefault="002376B1" w:rsidP="002376B1">
            <w:pPr>
              <w:pStyle w:val="TAL"/>
              <w:spacing w:after="240"/>
              <w:rPr>
                <w:lang w:val="sv-SE" w:eastAsia="sv-SE"/>
              </w:rPr>
            </w:pPr>
            <w:r w:rsidRPr="00E26BBD">
              <w:rPr>
                <w:highlight w:val="yellow"/>
                <w:lang w:eastAsia="sv-SE"/>
              </w:rPr>
              <w:t xml:space="preserve">A list indicating the applicable disaster </w:t>
            </w:r>
            <w:r w:rsidRPr="00E26BBD">
              <w:rPr>
                <w:highlight w:val="yellow"/>
                <w:lang w:val="sv-SE" w:eastAsia="sv-SE"/>
              </w:rPr>
              <w:t xml:space="preserve">information </w:t>
            </w:r>
            <w:r w:rsidRPr="00E26BBD">
              <w:rPr>
                <w:highlight w:val="yellow"/>
                <w:lang w:eastAsia="sv-SE"/>
              </w:rPr>
              <w:t xml:space="preserve">for the </w:t>
            </w:r>
            <w:r w:rsidRPr="00E26BBD">
              <w:rPr>
                <w:highlight w:val="yellow"/>
                <w:lang w:val="sv-SE" w:eastAsia="sv-SE"/>
              </w:rPr>
              <w:t xml:space="preserve">networks indicated in </w:t>
            </w:r>
            <w:r w:rsidRPr="00E26BBD">
              <w:rPr>
                <w:i/>
                <w:iCs/>
                <w:highlight w:val="yellow"/>
                <w:lang w:val="sv-SE" w:eastAsia="sv-SE"/>
              </w:rPr>
              <w:t>plmn-IdentityList</w:t>
            </w:r>
            <w:r w:rsidRPr="00E26BBD">
              <w:rPr>
                <w:highlight w:val="yellow"/>
                <w:lang w:val="sv-SE" w:eastAsia="sv-SE"/>
              </w:rPr>
              <w:t xml:space="preserve"> and </w:t>
            </w:r>
            <w:r w:rsidRPr="00E26BBD">
              <w:rPr>
                <w:i/>
                <w:iCs/>
                <w:highlight w:val="yellow"/>
                <w:lang w:val="sv-SE" w:eastAsia="sv-SE"/>
              </w:rPr>
              <w:t>npn-IdentityList-r16</w:t>
            </w:r>
            <w:r w:rsidRPr="00E26BBD">
              <w:rPr>
                <w:highlight w:val="yellow"/>
                <w:lang w:eastAsia="sv-SE"/>
              </w:rPr>
              <w:t>.</w:t>
            </w:r>
            <w:r w:rsidRPr="00E26BBD">
              <w:rPr>
                <w:highlight w:val="yellow"/>
                <w:lang w:val="sv-SE" w:eastAsia="sv-SE"/>
              </w:rPr>
              <w:t xml:space="preserve"> </w:t>
            </w:r>
            <w:r>
              <w:rPr>
                <w:lang w:val="sv-SE" w:eastAsia="sv-SE"/>
              </w:rPr>
              <w:t xml:space="preserve">The network indicates in this list one entry for each entry of </w:t>
            </w:r>
            <w:r>
              <w:rPr>
                <w:i/>
                <w:iCs/>
                <w:lang w:val="sv-SE" w:eastAsia="sv-SE"/>
              </w:rPr>
              <w:t>plmn-IdentityList</w:t>
            </w:r>
            <w:r>
              <w:rPr>
                <w:lang w:val="sv-SE" w:eastAsia="sv-SE"/>
              </w:rPr>
              <w:t xml:space="preserve">, followed by one entry for each entry of </w:t>
            </w:r>
            <w:r w:rsidRPr="0016198B">
              <w:rPr>
                <w:i/>
                <w:iCs/>
                <w:highlight w:val="yellow"/>
                <w:lang w:val="sv-SE" w:eastAsia="sv-SE"/>
              </w:rPr>
              <w:t>npn-IdentifyList-r16</w:t>
            </w:r>
            <w:r>
              <w:rPr>
                <w:lang w:val="sv-SE" w:eastAsia="sv-SE"/>
              </w:rPr>
              <w:t xml:space="preserve">, meaning that this list will have as many entries as the number of entries of the combination of </w:t>
            </w:r>
            <w:r>
              <w:rPr>
                <w:i/>
                <w:iCs/>
                <w:lang w:val="sv-SE" w:eastAsia="sv-SE"/>
              </w:rPr>
              <w:t>plmn-IdentityList</w:t>
            </w:r>
            <w:r>
              <w:rPr>
                <w:lang w:val="sv-SE" w:eastAsia="sv-SE"/>
              </w:rPr>
              <w:t xml:space="preserve"> and </w:t>
            </w:r>
            <w:r w:rsidRPr="0016198B">
              <w:rPr>
                <w:i/>
                <w:iCs/>
                <w:highlight w:val="yellow"/>
                <w:lang w:val="sv-SE" w:eastAsia="sv-SE"/>
              </w:rPr>
              <w:t>npn-IdentifyList-r16</w:t>
            </w:r>
            <w:r>
              <w:rPr>
                <w:lang w:val="sv-SE" w:eastAsia="sv-SE"/>
              </w:rPr>
              <w:t xml:space="preserve">. </w:t>
            </w:r>
          </w:p>
          <w:p w14:paraId="1CF305E7" w14:textId="4AFBC431" w:rsidR="002376B1" w:rsidRPr="00DA4B6E" w:rsidRDefault="002376B1" w:rsidP="002376B1">
            <w:pPr>
              <w:pStyle w:val="TAL"/>
              <w:spacing w:after="240"/>
              <w:rPr>
                <w:i/>
                <w:noProof/>
                <w:lang w:eastAsia="en-GB"/>
              </w:rPr>
            </w:pPr>
            <w:r>
              <w:rPr>
                <w:lang w:val="sv-SE" w:eastAsia="sv-SE"/>
              </w:rPr>
              <w:t>&lt;&lt;unchanged text skipped&gt;&gt;</w:t>
            </w:r>
          </w:p>
        </w:tc>
        <w:tc>
          <w:tcPr>
            <w:tcW w:w="1889" w:type="pct"/>
            <w:tcBorders>
              <w:top w:val="single" w:sz="4" w:space="0" w:color="auto"/>
              <w:left w:val="single" w:sz="4" w:space="0" w:color="auto"/>
              <w:bottom w:val="single" w:sz="4" w:space="0" w:color="auto"/>
              <w:right w:val="single" w:sz="4" w:space="0" w:color="auto"/>
            </w:tcBorders>
          </w:tcPr>
          <w:p w14:paraId="7FDED9CD" w14:textId="210153E2"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To align with procedural text in 5.2.2.4.17. Typos is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p>
          <w:p w14:paraId="23567B65" w14:textId="77777777" w:rsidR="002376B1" w:rsidRDefault="002376B1" w:rsidP="002376B1">
            <w:pPr>
              <w:pStyle w:val="TAL"/>
              <w:spacing w:after="240"/>
              <w:rPr>
                <w:b/>
                <w:bCs/>
                <w:i/>
                <w:iCs/>
                <w:lang w:val="sv-SE" w:eastAsia="zh-CN"/>
              </w:rPr>
            </w:pPr>
            <w:r>
              <w:rPr>
                <w:b/>
                <w:bCs/>
                <w:i/>
                <w:iCs/>
                <w:lang w:val="sv-SE" w:eastAsia="zh-CN"/>
              </w:rPr>
              <w:t>applicableDisasterInfoList</w:t>
            </w:r>
          </w:p>
          <w:p w14:paraId="32363A12" w14:textId="14D20899" w:rsidR="002376B1" w:rsidRPr="008A609E" w:rsidRDefault="002376B1" w:rsidP="002376B1">
            <w:pPr>
              <w:pStyle w:val="CommentText"/>
              <w:rPr>
                <w:rFonts w:asciiTheme="minorHAnsi" w:eastAsia="Malgun Gothic" w:hAnsiTheme="minorHAnsi" w:cstheme="minorHAnsi"/>
                <w:lang w:eastAsia="ko-KR"/>
              </w:rPr>
            </w:pPr>
            <w:r w:rsidRPr="00E26BBD">
              <w:rPr>
                <w:highlight w:val="yellow"/>
                <w:lang w:eastAsia="sv-SE"/>
              </w:rPr>
              <w:t>A list indicating the applicable</w:t>
            </w:r>
            <w:r>
              <w:rPr>
                <w:highlight w:val="yellow"/>
                <w:lang w:eastAsia="sv-SE"/>
              </w:rPr>
              <w:t xml:space="preserve"> </w:t>
            </w:r>
            <w:r w:rsidRPr="00E26BBD">
              <w:rPr>
                <w:color w:val="FF0000"/>
                <w:highlight w:val="yellow"/>
                <w:u w:val="single"/>
                <w:lang w:eastAsia="sv-SE"/>
              </w:rPr>
              <w:t>PLMN(s) with</w:t>
            </w:r>
            <w:r w:rsidRPr="00E26BBD">
              <w:rPr>
                <w:highlight w:val="yellow"/>
                <w:lang w:eastAsia="sv-SE"/>
              </w:rPr>
              <w:t xml:space="preserve"> disaster</w:t>
            </w:r>
            <w:r>
              <w:rPr>
                <w:highlight w:val="yellow"/>
                <w:lang w:eastAsia="sv-SE"/>
              </w:rPr>
              <w:t xml:space="preserve"> </w:t>
            </w:r>
            <w:r w:rsidRPr="00E26BBD">
              <w:rPr>
                <w:color w:val="FF0000"/>
                <w:highlight w:val="yellow"/>
                <w:lang w:eastAsia="sv-SE"/>
              </w:rPr>
              <w:t xml:space="preserve">condition </w:t>
            </w:r>
            <w:r w:rsidRPr="00E26BBD">
              <w:rPr>
                <w:strike/>
                <w:color w:val="FF0000"/>
                <w:highlight w:val="yellow"/>
                <w:lang w:val="sv-SE" w:eastAsia="sv-SE"/>
              </w:rPr>
              <w:t>information</w:t>
            </w:r>
            <w:r w:rsidRPr="00E26BBD">
              <w:rPr>
                <w:highlight w:val="yellow"/>
                <w:lang w:val="sv-SE" w:eastAsia="sv-SE"/>
              </w:rPr>
              <w:t xml:space="preserve"> </w:t>
            </w:r>
            <w:r w:rsidRPr="00E26BBD">
              <w:rPr>
                <w:highlight w:val="yellow"/>
                <w:lang w:eastAsia="sv-SE"/>
              </w:rPr>
              <w:t xml:space="preserve">for </w:t>
            </w:r>
            <w:r w:rsidRPr="00E26BBD">
              <w:rPr>
                <w:strike/>
                <w:color w:val="FF0000"/>
                <w:highlight w:val="yellow"/>
                <w:lang w:val="sv-SE" w:eastAsia="sv-SE"/>
              </w:rPr>
              <w:t>the</w:t>
            </w:r>
            <w:r w:rsidRPr="00E26BBD">
              <w:rPr>
                <w:highlight w:val="yellow"/>
                <w:lang w:eastAsia="sv-SE"/>
              </w:rPr>
              <w:t xml:space="preserve"> </w:t>
            </w:r>
            <w:r w:rsidRPr="00E26BBD">
              <w:rPr>
                <w:color w:val="FF0000"/>
                <w:highlight w:val="yellow"/>
                <w:lang w:eastAsia="sv-SE"/>
              </w:rPr>
              <w:t>each</w:t>
            </w:r>
            <w:r>
              <w:rPr>
                <w:highlight w:val="yellow"/>
                <w:lang w:eastAsia="sv-SE"/>
              </w:rPr>
              <w:t xml:space="preserve"> </w:t>
            </w:r>
            <w:r w:rsidRPr="00E26BBD">
              <w:rPr>
                <w:highlight w:val="yellow"/>
                <w:lang w:val="sv-SE" w:eastAsia="sv-SE"/>
              </w:rPr>
              <w:t>network</w:t>
            </w:r>
            <w:r w:rsidRPr="00E26BBD">
              <w:rPr>
                <w:strike/>
                <w:color w:val="FF0000"/>
                <w:highlight w:val="yellow"/>
                <w:lang w:val="sv-SE" w:eastAsia="sv-SE"/>
              </w:rPr>
              <w:t>s</w:t>
            </w:r>
            <w:r w:rsidRPr="00E26BBD">
              <w:rPr>
                <w:highlight w:val="yellow"/>
                <w:lang w:val="sv-SE" w:eastAsia="sv-SE"/>
              </w:rPr>
              <w:t xml:space="preserve"> indicated in </w:t>
            </w:r>
            <w:r w:rsidRPr="00E26BBD">
              <w:rPr>
                <w:i/>
                <w:iCs/>
                <w:highlight w:val="yellow"/>
                <w:lang w:val="sv-SE" w:eastAsia="sv-SE"/>
              </w:rPr>
              <w:t>plmn-IdentityList</w:t>
            </w:r>
            <w:r w:rsidRPr="00E26BBD">
              <w:rPr>
                <w:highlight w:val="yellow"/>
                <w:lang w:val="sv-SE" w:eastAsia="sv-SE"/>
              </w:rPr>
              <w:t xml:space="preserve"> and </w:t>
            </w:r>
            <w:r w:rsidRPr="00E26BBD">
              <w:rPr>
                <w:i/>
                <w:iCs/>
                <w:highlight w:val="yellow"/>
                <w:lang w:val="sv-SE" w:eastAsia="sv-SE"/>
              </w:rPr>
              <w:t>npn-IdentityList-r16</w:t>
            </w:r>
            <w:r w:rsidRPr="00E26BBD">
              <w:rPr>
                <w:highlight w:val="yellow"/>
                <w:lang w:eastAsia="sv-SE"/>
              </w:rPr>
              <w:t>.</w:t>
            </w:r>
            <w:r w:rsidRPr="00E26BBD">
              <w:rPr>
                <w:highlight w:val="yellow"/>
                <w:lang w:val="sv-SE" w:eastAsia="sv-SE"/>
              </w:rPr>
              <w:t xml:space="preserve"> </w:t>
            </w:r>
            <w:r>
              <w:rPr>
                <w:lang w:val="sv-SE" w:eastAsia="sv-SE"/>
              </w:rPr>
              <w:t xml:space="preserve">The network indicates in this list one entry for each entry of </w:t>
            </w:r>
            <w:r>
              <w:rPr>
                <w:i/>
                <w:iCs/>
                <w:lang w:val="sv-SE" w:eastAsia="sv-SE"/>
              </w:rPr>
              <w:t>plmn-IdentityList</w:t>
            </w:r>
            <w:r>
              <w:rPr>
                <w:lang w:val="sv-SE" w:eastAsia="sv-SE"/>
              </w:rPr>
              <w:t xml:space="preserve">, followed by one entry for each entry of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r>
              <w:rPr>
                <w:lang w:val="sv-SE" w:eastAsia="sv-SE"/>
              </w:rPr>
              <w:t xml:space="preserve">, meaning that this list will have as many entries as the number of entries of the combination of </w:t>
            </w:r>
            <w:r>
              <w:rPr>
                <w:i/>
                <w:iCs/>
                <w:lang w:val="sv-SE" w:eastAsia="sv-SE"/>
              </w:rPr>
              <w:t>plmn-IdentityList</w:t>
            </w:r>
            <w:r>
              <w:rPr>
                <w:lang w:val="sv-SE" w:eastAsia="sv-SE"/>
              </w:rPr>
              <w:t xml:space="preserve"> and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r>
              <w:rPr>
                <w:lang w:val="sv-SE" w:eastAsia="sv-SE"/>
              </w:rPr>
              <w:t>.</w:t>
            </w:r>
          </w:p>
        </w:tc>
        <w:tc>
          <w:tcPr>
            <w:tcW w:w="639" w:type="pct"/>
            <w:gridSpan w:val="2"/>
            <w:tcBorders>
              <w:top w:val="single" w:sz="4" w:space="0" w:color="auto"/>
              <w:left w:val="single" w:sz="4" w:space="0" w:color="auto"/>
              <w:bottom w:val="single" w:sz="4" w:space="0" w:color="auto"/>
              <w:right w:val="single" w:sz="4" w:space="0" w:color="auto"/>
            </w:tcBorders>
          </w:tcPr>
          <w:p w14:paraId="655EA57F" w14:textId="40E64DDC"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AFFD49F"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729D5A7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D5F99C4" w14:textId="382992BE"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421</w:t>
            </w:r>
          </w:p>
        </w:tc>
        <w:tc>
          <w:tcPr>
            <w:tcW w:w="224" w:type="pct"/>
            <w:tcBorders>
              <w:top w:val="single" w:sz="4" w:space="0" w:color="auto"/>
              <w:left w:val="single" w:sz="4" w:space="0" w:color="auto"/>
              <w:bottom w:val="single" w:sz="4" w:space="0" w:color="auto"/>
              <w:right w:val="single" w:sz="4" w:space="0" w:color="auto"/>
            </w:tcBorders>
          </w:tcPr>
          <w:p w14:paraId="079AE07B" w14:textId="370D61C4"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A284DB" w14:textId="5AE8FBB6" w:rsidR="002376B1" w:rsidRDefault="002376B1" w:rsidP="002376B1">
            <w:pPr>
              <w:pStyle w:val="TAL"/>
              <w:spacing w:after="240"/>
              <w:rPr>
                <w:b/>
                <w:bCs/>
                <w:i/>
                <w:iCs/>
                <w:lang w:val="sv-SE" w:eastAsia="zh-CN"/>
              </w:rPr>
            </w:pPr>
            <w:r w:rsidRPr="008960B4">
              <w:rPr>
                <w:b/>
                <w:bCs/>
                <w:i/>
                <w:iCs/>
                <w:lang w:val="sv-SE" w:eastAsia="zh-CN"/>
              </w:rPr>
              <w:t>SIB17 &gt; segmentContainer</w:t>
            </w:r>
          </w:p>
        </w:tc>
        <w:tc>
          <w:tcPr>
            <w:tcW w:w="1889" w:type="pct"/>
            <w:tcBorders>
              <w:top w:val="single" w:sz="4" w:space="0" w:color="auto"/>
              <w:left w:val="single" w:sz="4" w:space="0" w:color="auto"/>
              <w:bottom w:val="single" w:sz="4" w:space="0" w:color="auto"/>
              <w:right w:val="single" w:sz="4" w:space="0" w:color="auto"/>
            </w:tcBorders>
          </w:tcPr>
          <w:p w14:paraId="3693C148" w14:textId="77777777" w:rsidR="002376B1" w:rsidRDefault="002376B1"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Field description missing. Add</w:t>
            </w:r>
          </w:p>
          <w:p w14:paraId="7CE4A701" w14:textId="77777777" w:rsidR="002376B1" w:rsidRPr="008960B4" w:rsidRDefault="002376B1" w:rsidP="002376B1">
            <w:pPr>
              <w:pStyle w:val="CommentText"/>
              <w:rPr>
                <w:rFonts w:asciiTheme="minorHAnsi" w:eastAsia="Malgun Gothic" w:hAnsiTheme="minorHAnsi" w:cstheme="minorHAnsi"/>
                <w:b/>
                <w:bCs/>
                <w:i/>
                <w:iCs/>
                <w:color w:val="FF0000"/>
                <w:lang w:eastAsia="ko-KR"/>
              </w:rPr>
            </w:pPr>
            <w:proofErr w:type="spellStart"/>
            <w:r w:rsidRPr="008960B4">
              <w:rPr>
                <w:rFonts w:asciiTheme="minorHAnsi" w:eastAsia="Malgun Gothic" w:hAnsiTheme="minorHAnsi" w:cstheme="minorHAnsi"/>
                <w:b/>
                <w:bCs/>
                <w:i/>
                <w:iCs/>
                <w:color w:val="FF0000"/>
                <w:lang w:eastAsia="ko-KR"/>
              </w:rPr>
              <w:t>segmentContainer</w:t>
            </w:r>
            <w:proofErr w:type="spellEnd"/>
          </w:p>
          <w:p w14:paraId="04CFABEA" w14:textId="6B92E193" w:rsidR="002376B1" w:rsidRDefault="002376B1" w:rsidP="002376B1">
            <w:pPr>
              <w:pStyle w:val="CommentText"/>
              <w:rPr>
                <w:rFonts w:asciiTheme="minorHAnsi" w:eastAsia="Malgun Gothic" w:hAnsiTheme="minorHAnsi" w:cstheme="minorHAnsi"/>
                <w:lang w:eastAsia="ko-KR"/>
              </w:rPr>
            </w:pPr>
            <w:r w:rsidRPr="008960B4">
              <w:rPr>
                <w:rFonts w:asciiTheme="minorHAnsi" w:eastAsia="Malgun Gothic" w:hAnsiTheme="minorHAnsi" w:cstheme="minorHAnsi"/>
                <w:color w:val="FF0000"/>
                <w:lang w:eastAsia="ko-KR"/>
              </w:rPr>
              <w:t>This field includes a segment of the encoded SIB17-IEs.</w:t>
            </w:r>
          </w:p>
        </w:tc>
        <w:tc>
          <w:tcPr>
            <w:tcW w:w="639" w:type="pct"/>
            <w:gridSpan w:val="2"/>
            <w:tcBorders>
              <w:top w:val="single" w:sz="4" w:space="0" w:color="auto"/>
              <w:left w:val="single" w:sz="4" w:space="0" w:color="auto"/>
              <w:bottom w:val="single" w:sz="4" w:space="0" w:color="auto"/>
              <w:right w:val="single" w:sz="4" w:space="0" w:color="auto"/>
            </w:tcBorders>
          </w:tcPr>
          <w:p w14:paraId="2E02E821" w14:textId="2D5281A6" w:rsidR="002376B1" w:rsidRDefault="002376B1"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409015B3" w14:textId="77777777" w:rsidR="002376B1" w:rsidRPr="00EF08EB" w:rsidRDefault="002376B1" w:rsidP="002376B1">
            <w:pPr>
              <w:spacing w:after="0" w:line="276" w:lineRule="auto"/>
              <w:rPr>
                <w:rFonts w:asciiTheme="minorHAnsi" w:eastAsia="SimSun" w:hAnsiTheme="minorHAnsi" w:cstheme="minorHAnsi"/>
                <w:lang w:eastAsia="zh-CN"/>
              </w:rPr>
            </w:pPr>
          </w:p>
        </w:tc>
      </w:tr>
      <w:tr w:rsidR="002376B1" w:rsidRPr="00EF08EB" w14:paraId="4C133BA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A73D7FB" w14:textId="581099E5" w:rsidR="002376B1" w:rsidRDefault="008F749F" w:rsidP="008F74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422</w:t>
            </w:r>
          </w:p>
        </w:tc>
        <w:tc>
          <w:tcPr>
            <w:tcW w:w="224" w:type="pct"/>
            <w:tcBorders>
              <w:top w:val="single" w:sz="4" w:space="0" w:color="auto"/>
              <w:left w:val="single" w:sz="4" w:space="0" w:color="auto"/>
              <w:bottom w:val="single" w:sz="4" w:space="0" w:color="auto"/>
              <w:right w:val="single" w:sz="4" w:space="0" w:color="auto"/>
            </w:tcBorders>
          </w:tcPr>
          <w:p w14:paraId="393182BD" w14:textId="0FECC547" w:rsidR="002376B1" w:rsidRDefault="008F749F" w:rsidP="008F74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58FB87" w14:textId="77777777" w:rsidR="008F749F" w:rsidRDefault="008F749F" w:rsidP="008F749F">
            <w:pPr>
              <w:pStyle w:val="PL"/>
            </w:pPr>
            <w:r>
              <w:t>SPS-Config ::=                  SEQUENCE {</w:t>
            </w:r>
          </w:p>
          <w:p w14:paraId="35B62F81" w14:textId="77777777" w:rsidR="008F749F" w:rsidRDefault="008F749F" w:rsidP="008F749F">
            <w:pPr>
              <w:pStyle w:val="PL"/>
            </w:pPr>
            <w:r>
              <w:t xml:space="preserve">    periodicity                     ENUMERATED {ms10, ms20, ms32, ms40, ms64, ms80, ms128, ms160, ms320, ms640,</w:t>
            </w:r>
          </w:p>
          <w:p w14:paraId="294929F4" w14:textId="77777777" w:rsidR="008F749F" w:rsidRDefault="008F749F" w:rsidP="008F749F">
            <w:pPr>
              <w:pStyle w:val="PL"/>
            </w:pPr>
            <w:r>
              <w:t xml:space="preserve">                                                        spare6, spare5, spare4, spare3, spare2, spare1},</w:t>
            </w:r>
          </w:p>
          <w:p w14:paraId="76DB310E" w14:textId="77777777" w:rsidR="008F749F" w:rsidRDefault="008F749F" w:rsidP="008F749F">
            <w:pPr>
              <w:pStyle w:val="PL"/>
            </w:pPr>
            <w:r>
              <w:t xml:space="preserve">    </w:t>
            </w:r>
            <w:proofErr w:type="spellStart"/>
            <w:r>
              <w:t>nrofHARQ</w:t>
            </w:r>
            <w:proofErr w:type="spellEnd"/>
            <w:r>
              <w:t>-Processes              INTEGER (1..8),</w:t>
            </w:r>
          </w:p>
          <w:p w14:paraId="51F5E7DC" w14:textId="77777777" w:rsidR="008F749F" w:rsidRDefault="008F749F" w:rsidP="008F749F">
            <w:pPr>
              <w:pStyle w:val="PL"/>
            </w:pPr>
            <w:r>
              <w:t xml:space="preserve">    n1PUCCH-AN                      PUCCH-</w:t>
            </w:r>
            <w:proofErr w:type="spellStart"/>
            <w:r>
              <w:t>ResourceId</w:t>
            </w:r>
            <w:proofErr w:type="spellEnd"/>
            <w:r>
              <w:t xml:space="preserve">                                                            OPTIONAL,   -- Need M</w:t>
            </w:r>
          </w:p>
          <w:p w14:paraId="61CCD3D6" w14:textId="77777777" w:rsidR="008F749F" w:rsidRDefault="008F749F" w:rsidP="008F749F">
            <w:pPr>
              <w:pStyle w:val="PL"/>
            </w:pPr>
            <w:r>
              <w:t xml:space="preserve">    </w:t>
            </w:r>
            <w:proofErr w:type="spellStart"/>
            <w:r>
              <w:t>mcs</w:t>
            </w:r>
            <w:proofErr w:type="spellEnd"/>
            <w:r>
              <w:t>-Table                       ENUMERATED {qam64LowSE}                                                     OPTIONAL,   -- Need S</w:t>
            </w:r>
          </w:p>
          <w:p w14:paraId="09E7AEAF" w14:textId="77777777" w:rsidR="008F749F" w:rsidRDefault="008F749F" w:rsidP="008F749F">
            <w:pPr>
              <w:pStyle w:val="PL"/>
            </w:pPr>
            <w:r>
              <w:t xml:space="preserve">    ...,</w:t>
            </w:r>
          </w:p>
          <w:p w14:paraId="18251F4E" w14:textId="77777777" w:rsidR="008F749F" w:rsidRDefault="008F749F" w:rsidP="008F749F">
            <w:pPr>
              <w:pStyle w:val="PL"/>
            </w:pPr>
            <w:r>
              <w:t xml:space="preserve">    [[</w:t>
            </w:r>
          </w:p>
          <w:p w14:paraId="632EC1DC" w14:textId="77777777" w:rsidR="008F749F" w:rsidRDefault="008F749F" w:rsidP="008F749F">
            <w:pPr>
              <w:pStyle w:val="PL"/>
            </w:pPr>
            <w:r>
              <w:t xml:space="preserve">    sps-ConfigIndex-r16             </w:t>
            </w:r>
            <w:proofErr w:type="spellStart"/>
            <w:r>
              <w:t>SPS-ConfigIndex-r16</w:t>
            </w:r>
            <w:proofErr w:type="spellEnd"/>
            <w:r>
              <w:t xml:space="preserve">                                                         OPTIONAL,   -- Cond SPS-List</w:t>
            </w:r>
          </w:p>
          <w:p w14:paraId="13CFFC8D" w14:textId="77777777" w:rsidR="008F749F" w:rsidRDefault="008F749F" w:rsidP="008F749F">
            <w:pPr>
              <w:pStyle w:val="PL"/>
            </w:pPr>
            <w:r>
              <w:t xml:space="preserve">    harq-ProcID-Offset-r16          INTEGER (0..15)                                                             OPTIONAL,   -- Need R</w:t>
            </w:r>
          </w:p>
          <w:p w14:paraId="2D1868B8" w14:textId="77777777" w:rsidR="008F749F" w:rsidRDefault="008F749F" w:rsidP="008F749F">
            <w:pPr>
              <w:pStyle w:val="PL"/>
            </w:pPr>
            <w:r>
              <w:t xml:space="preserve">    periodicityExt-r16              INTEGER (1..5120)                                                           OPTIONAL,   -- Need R</w:t>
            </w:r>
          </w:p>
          <w:p w14:paraId="1C7616DD" w14:textId="77777777" w:rsidR="008F749F" w:rsidRDefault="008F749F" w:rsidP="008F749F">
            <w:pPr>
              <w:pStyle w:val="PL"/>
            </w:pPr>
            <w:r>
              <w:t xml:space="preserve">    harq-CodebookID-r16             INTEGER (1..2)                                                              OPTIONAL,   -- Need R</w:t>
            </w:r>
          </w:p>
          <w:p w14:paraId="7957E2B7" w14:textId="77777777" w:rsidR="008F749F" w:rsidRDefault="008F749F" w:rsidP="008F749F">
            <w:pPr>
              <w:pStyle w:val="PL"/>
            </w:pPr>
            <w:r>
              <w:t xml:space="preserve">    pdsch-AggregationFactor-r16     ENUMERATED {n1, n2, n4, n8 }                                                OPTIONAL    -- Need S</w:t>
            </w:r>
          </w:p>
          <w:p w14:paraId="3BA17CCB" w14:textId="77777777" w:rsidR="008F749F" w:rsidRDefault="008F749F" w:rsidP="008F749F">
            <w:pPr>
              <w:pStyle w:val="PL"/>
            </w:pPr>
            <w:r>
              <w:t xml:space="preserve">    ]],</w:t>
            </w:r>
          </w:p>
          <w:p w14:paraId="3D3D4A64" w14:textId="77777777" w:rsidR="008F749F" w:rsidRDefault="008F749F" w:rsidP="008F749F">
            <w:pPr>
              <w:pStyle w:val="PL"/>
            </w:pPr>
            <w:r>
              <w:t xml:space="preserve">    [[</w:t>
            </w:r>
          </w:p>
          <w:p w14:paraId="735BC594" w14:textId="77777777" w:rsidR="008F749F" w:rsidRDefault="008F749F" w:rsidP="008F749F">
            <w:pPr>
              <w:pStyle w:val="PL"/>
            </w:pPr>
            <w:r>
              <w:t xml:space="preserve">    sps-HARQ-Deferral-r17           INTEGER (1..32)                                                             OPTIONAL,   -- Need R</w:t>
            </w:r>
          </w:p>
          <w:p w14:paraId="22B7A425" w14:textId="77777777" w:rsidR="008F749F" w:rsidRDefault="008F749F" w:rsidP="008F749F">
            <w:pPr>
              <w:pStyle w:val="PL"/>
            </w:pPr>
            <w:r>
              <w:t xml:space="preserve">    n1PUCCH-AN-PUCCHsSCell-r17      PUCCH-</w:t>
            </w:r>
            <w:proofErr w:type="spellStart"/>
            <w:r>
              <w:t>ResourceId</w:t>
            </w:r>
            <w:proofErr w:type="spellEnd"/>
            <w:r>
              <w:t xml:space="preserve">                                                            OPTIONAL,   -- Need R</w:t>
            </w:r>
          </w:p>
          <w:p w14:paraId="7A20F023" w14:textId="77777777" w:rsidR="008F749F" w:rsidRPr="008F749F" w:rsidRDefault="008F749F" w:rsidP="008F749F">
            <w:pPr>
              <w:pStyle w:val="PL"/>
              <w:rPr>
                <w:highlight w:val="yellow"/>
              </w:rPr>
            </w:pPr>
            <w:r>
              <w:t xml:space="preserve">    </w:t>
            </w:r>
            <w:r w:rsidRPr="008F749F">
              <w:t>periodicityExt-r17              INTEGER (1..40960)                                                          OPTIONAL,   -- Need R</w:t>
            </w:r>
          </w:p>
          <w:p w14:paraId="5CA9609B" w14:textId="77777777" w:rsidR="008F749F" w:rsidRPr="008F749F" w:rsidRDefault="008F749F" w:rsidP="008F749F">
            <w:pPr>
              <w:pStyle w:val="PL"/>
              <w:rPr>
                <w:highlight w:val="yellow"/>
              </w:rPr>
            </w:pPr>
            <w:r w:rsidRPr="008F749F">
              <w:rPr>
                <w:highlight w:val="yellow"/>
              </w:rPr>
              <w:t xml:space="preserve">    nrofHARQ-ProcessesExt-r17       </w:t>
            </w:r>
            <w:r w:rsidRPr="008F749F">
              <w:rPr>
                <w:color w:val="993366"/>
                <w:highlight w:val="yellow"/>
              </w:rPr>
              <w:t>INTEGER</w:t>
            </w:r>
            <w:r w:rsidRPr="008F749F">
              <w:rPr>
                <w:highlight w:val="yellow"/>
              </w:rPr>
              <w:t>(9..32)                                                              OPTIONAL,   -- Need R</w:t>
            </w:r>
          </w:p>
          <w:p w14:paraId="68EBF7BE" w14:textId="77777777" w:rsidR="008F749F" w:rsidRDefault="008F749F" w:rsidP="008F749F">
            <w:pPr>
              <w:pStyle w:val="PL"/>
              <w:rPr>
                <w:color w:val="808080"/>
              </w:rPr>
            </w:pPr>
            <w:r w:rsidRPr="008F749F">
              <w:rPr>
                <w:highlight w:val="yellow"/>
              </w:rPr>
              <w:t xml:space="preserve">    harq-ProcID-Offset-v1700        </w:t>
            </w:r>
            <w:r w:rsidRPr="008F749F">
              <w:rPr>
                <w:color w:val="993366"/>
                <w:highlight w:val="yellow"/>
              </w:rPr>
              <w:t>INTEGER</w:t>
            </w:r>
            <w:r w:rsidRPr="008F749F">
              <w:rPr>
                <w:highlight w:val="yellow"/>
              </w:rPr>
              <w:t xml:space="preserve"> (16..31)                                                            </w:t>
            </w:r>
            <w:r w:rsidRPr="008F749F">
              <w:rPr>
                <w:color w:val="993366"/>
                <w:highlight w:val="yellow"/>
              </w:rPr>
              <w:t>OPTIONAL</w:t>
            </w:r>
            <w:r w:rsidRPr="008F749F">
              <w:rPr>
                <w:highlight w:val="yellow"/>
              </w:rPr>
              <w:t xml:space="preserve">    </w:t>
            </w:r>
            <w:r w:rsidRPr="008F749F">
              <w:rPr>
                <w:color w:val="808080"/>
                <w:highlight w:val="yellow"/>
              </w:rPr>
              <w:t>-- Need R</w:t>
            </w:r>
          </w:p>
          <w:p w14:paraId="3F8C2145" w14:textId="77777777" w:rsidR="008F749F" w:rsidRDefault="008F749F" w:rsidP="008F749F">
            <w:pPr>
              <w:pStyle w:val="PL"/>
            </w:pPr>
            <w:r>
              <w:t xml:space="preserve">    ]]</w:t>
            </w:r>
          </w:p>
          <w:p w14:paraId="7DE52775" w14:textId="77777777" w:rsidR="008F749F" w:rsidRDefault="008F749F" w:rsidP="008F749F">
            <w:pPr>
              <w:pStyle w:val="PL"/>
            </w:pPr>
            <w:r>
              <w:t>}</w:t>
            </w:r>
          </w:p>
          <w:p w14:paraId="3B715C3C" w14:textId="77777777" w:rsidR="002376B1" w:rsidRPr="008960B4" w:rsidRDefault="002376B1" w:rsidP="008F749F">
            <w:pPr>
              <w:pStyle w:val="TAL"/>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74A0CC8D" w14:textId="77777777" w:rsidR="002376B1" w:rsidRDefault="008F749F" w:rsidP="008F749F">
            <w:pPr>
              <w:pStyle w:val="CommentText"/>
              <w:spacing w:after="0"/>
              <w:rPr>
                <w:rFonts w:asciiTheme="minorHAnsi" w:eastAsia="Malgun Gothic" w:hAnsiTheme="minorHAnsi" w:cstheme="minorHAnsi"/>
                <w:lang w:eastAsia="ko-KR"/>
              </w:rPr>
            </w:pPr>
            <w:r w:rsidRPr="008F749F">
              <w:rPr>
                <w:rFonts w:asciiTheme="minorHAnsi" w:eastAsia="Malgun Gothic" w:hAnsiTheme="minorHAnsi" w:cstheme="minorHAnsi"/>
                <w:lang w:eastAsia="ko-KR"/>
              </w:rPr>
              <w:t>NCE vs Ext field consistency</w:t>
            </w:r>
          </w:p>
          <w:p w14:paraId="3C1D6286" w14:textId="77777777" w:rsidR="008F749F" w:rsidRDefault="008F749F" w:rsidP="008F749F">
            <w:pPr>
              <w:pStyle w:val="CommentText"/>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Either </w:t>
            </w:r>
            <w:r w:rsidRPr="008F749F">
              <w:rPr>
                <w:rFonts w:asciiTheme="minorHAnsi" w:eastAsia="Malgun Gothic" w:hAnsiTheme="minorHAnsi" w:cstheme="minorHAnsi"/>
                <w:lang w:eastAsia="ko-KR"/>
              </w:rPr>
              <w:t>change</w:t>
            </w:r>
            <w:r>
              <w:rPr>
                <w:rFonts w:asciiTheme="minorHAnsi" w:eastAsia="Malgun Gothic" w:hAnsiTheme="minorHAnsi" w:cstheme="minorHAnsi"/>
                <w:lang w:eastAsia="ko-KR"/>
              </w:rPr>
              <w:t xml:space="preserve"> </w:t>
            </w:r>
            <w:r w:rsidRPr="008F749F">
              <w:rPr>
                <w:rFonts w:asciiTheme="minorHAnsi" w:eastAsia="Malgun Gothic" w:hAnsiTheme="minorHAnsi" w:cstheme="minorHAnsi"/>
                <w:lang w:eastAsia="ko-KR"/>
              </w:rPr>
              <w:t>harq-ProcID-Offset-v1700</w:t>
            </w:r>
            <w:r>
              <w:rPr>
                <w:rFonts w:asciiTheme="minorHAnsi" w:eastAsia="Malgun Gothic" w:hAnsiTheme="minorHAnsi" w:cstheme="minorHAnsi"/>
                <w:lang w:eastAsia="ko-KR"/>
              </w:rPr>
              <w:t xml:space="preserve"> </w:t>
            </w:r>
            <w:r w:rsidRPr="008F749F">
              <w:rPr>
                <w:rFonts w:asciiTheme="minorHAnsi" w:eastAsia="Malgun Gothic" w:hAnsiTheme="minorHAnsi" w:cstheme="minorHAnsi"/>
                <w:lang w:eastAsia="ko-KR"/>
              </w:rPr>
              <w:t>to harq-ProcID-OffsetExt-r17 Or change nrofHARQ-ProcessesExt-r17 to nrofHARQ-Processes-v1700 for consistency.</w:t>
            </w:r>
          </w:p>
          <w:p w14:paraId="5BF6C690" w14:textId="77777777" w:rsidR="008F749F" w:rsidRDefault="008F749F" w:rsidP="008F749F">
            <w:pPr>
              <w:pStyle w:val="CommentText"/>
              <w:spacing w:after="0"/>
              <w:rPr>
                <w:rFonts w:asciiTheme="minorHAnsi" w:eastAsia="Malgun Gothic" w:hAnsiTheme="minorHAnsi" w:cstheme="minorHAnsi"/>
                <w:lang w:eastAsia="ko-KR"/>
              </w:rPr>
            </w:pPr>
          </w:p>
          <w:p w14:paraId="06EC3FE5" w14:textId="24C63AE2" w:rsidR="008F749F" w:rsidRDefault="008F749F" w:rsidP="008F749F">
            <w:pPr>
              <w:pStyle w:val="CommentText"/>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Same for </w:t>
            </w:r>
            <w:proofErr w:type="spellStart"/>
            <w:r w:rsidRPr="008F749F">
              <w:rPr>
                <w:rFonts w:asciiTheme="minorHAnsi" w:eastAsia="Malgun Gothic" w:hAnsiTheme="minorHAnsi" w:cstheme="minorHAnsi"/>
                <w:lang w:eastAsia="ko-KR"/>
              </w:rPr>
              <w:t>ConfiguredGrantConfig</w:t>
            </w:r>
            <w:proofErr w:type="spellEnd"/>
            <w:r w:rsidRPr="008F749F">
              <w:rPr>
                <w:rFonts w:asciiTheme="minorHAnsi" w:eastAsia="Malgun Gothic" w:hAnsiTheme="minorHAnsi" w:cstheme="minorHAnsi"/>
                <w:lang w:eastAsia="ko-KR"/>
              </w:rPr>
              <w:t>--&gt;harq-ProcID-Offset-v17 and harq-ProcID-Offset2-v1700</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305BDC5B" w14:textId="119ED378" w:rsidR="002376B1" w:rsidRDefault="008F749F" w:rsidP="008F749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4F215052" w14:textId="77777777" w:rsidR="002376B1" w:rsidRPr="00EF08EB" w:rsidRDefault="002376B1" w:rsidP="008F749F">
            <w:pPr>
              <w:spacing w:after="0" w:line="276" w:lineRule="auto"/>
              <w:rPr>
                <w:rFonts w:asciiTheme="minorHAnsi" w:eastAsia="SimSun" w:hAnsiTheme="minorHAnsi" w:cstheme="minorHAnsi"/>
                <w:lang w:eastAsia="zh-CN"/>
              </w:rPr>
            </w:pPr>
          </w:p>
        </w:tc>
      </w:tr>
      <w:tr w:rsidR="002376B1" w:rsidRPr="00EF08EB" w14:paraId="3F526D6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0CBAF98" w14:textId="191D5EC3" w:rsidR="002376B1" w:rsidRDefault="000E1EF9"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423</w:t>
            </w:r>
          </w:p>
        </w:tc>
        <w:tc>
          <w:tcPr>
            <w:tcW w:w="224" w:type="pct"/>
            <w:tcBorders>
              <w:top w:val="single" w:sz="4" w:space="0" w:color="auto"/>
              <w:left w:val="single" w:sz="4" w:space="0" w:color="auto"/>
              <w:bottom w:val="single" w:sz="4" w:space="0" w:color="auto"/>
              <w:right w:val="single" w:sz="4" w:space="0" w:color="auto"/>
            </w:tcBorders>
          </w:tcPr>
          <w:p w14:paraId="211BF86B" w14:textId="16C90DE6" w:rsidR="002376B1" w:rsidRDefault="000E1EF9"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469370F" w14:textId="5527E2FD" w:rsidR="000E1EF9" w:rsidRPr="000E1EF9" w:rsidRDefault="000E1EF9" w:rsidP="000E1EF9">
            <w:pPr>
              <w:pStyle w:val="TAL"/>
              <w:spacing w:after="240"/>
              <w:rPr>
                <w:b/>
                <w:bCs/>
                <w:i/>
                <w:iCs/>
                <w:lang w:val="sv-SE" w:eastAsia="zh-CN"/>
              </w:rPr>
            </w:pPr>
            <w:r w:rsidRPr="000E1EF9">
              <w:rPr>
                <w:b/>
                <w:bCs/>
                <w:i/>
                <w:iCs/>
                <w:lang w:val="sv-SE" w:eastAsia="zh-CN"/>
              </w:rPr>
              <w:t>PDSCH-Config --&gt;</w:t>
            </w:r>
            <w:r>
              <w:rPr>
                <w:b/>
                <w:bCs/>
                <w:i/>
                <w:iCs/>
                <w:lang w:val="sv-SE" w:eastAsia="zh-CN"/>
              </w:rPr>
              <w:t xml:space="preserve"> </w:t>
            </w:r>
            <w:r w:rsidRPr="000E1EF9">
              <w:rPr>
                <w:b/>
                <w:bCs/>
                <w:i/>
                <w:iCs/>
                <w:lang w:val="sv-SE" w:eastAsia="zh-CN"/>
              </w:rPr>
              <w:t>harq-ProcessNumberSizeDCI-1-2-v1700</w:t>
            </w:r>
          </w:p>
          <w:p w14:paraId="2ECB9A80" w14:textId="77777777" w:rsidR="002376B1" w:rsidRDefault="000E1EF9" w:rsidP="000E1EF9">
            <w:pPr>
              <w:pStyle w:val="TAL"/>
              <w:spacing w:after="240"/>
              <w:rPr>
                <w:b/>
                <w:bCs/>
                <w:i/>
                <w:iCs/>
                <w:lang w:val="sv-SE" w:eastAsia="zh-CN"/>
              </w:rPr>
            </w:pPr>
            <w:r w:rsidRPr="000E1EF9">
              <w:rPr>
                <w:b/>
                <w:bCs/>
                <w:i/>
                <w:iCs/>
                <w:lang w:val="sv-SE" w:eastAsia="zh-CN"/>
              </w:rPr>
              <w:t>PUSCH-Config</w:t>
            </w:r>
            <w:r>
              <w:rPr>
                <w:b/>
                <w:bCs/>
                <w:i/>
                <w:iCs/>
                <w:lang w:val="sv-SE" w:eastAsia="zh-CN"/>
              </w:rPr>
              <w:t xml:space="preserve"> </w:t>
            </w:r>
            <w:r w:rsidRPr="000E1EF9">
              <w:rPr>
                <w:b/>
                <w:bCs/>
                <w:i/>
                <w:iCs/>
                <w:lang w:val="sv-SE" w:eastAsia="zh-CN"/>
              </w:rPr>
              <w:t>--&gt;</w:t>
            </w:r>
            <w:r>
              <w:rPr>
                <w:b/>
                <w:bCs/>
                <w:i/>
                <w:iCs/>
                <w:lang w:val="sv-SE" w:eastAsia="zh-CN"/>
              </w:rPr>
              <w:t xml:space="preserve"> </w:t>
            </w:r>
            <w:r w:rsidRPr="000E1EF9">
              <w:rPr>
                <w:b/>
                <w:bCs/>
                <w:i/>
                <w:iCs/>
                <w:lang w:val="sv-SE" w:eastAsia="zh-CN"/>
              </w:rPr>
              <w:t xml:space="preserve">harq-ProcessNumberSizeDCI-0-2-v1700     </w:t>
            </w:r>
          </w:p>
          <w:p w14:paraId="4915DC11" w14:textId="7613C84B" w:rsidR="000E1EF9" w:rsidRPr="008960B4" w:rsidRDefault="000E1EF9" w:rsidP="000E1EF9">
            <w:pPr>
              <w:pStyle w:val="TAL"/>
              <w:spacing w:after="240"/>
              <w:rPr>
                <w:b/>
                <w:bCs/>
                <w:i/>
                <w:iCs/>
                <w:lang w:val="sv-SE" w:eastAsia="zh-CN"/>
              </w:rPr>
            </w:pPr>
            <w:r w:rsidRPr="000E1EF9">
              <w:rPr>
                <w:b/>
                <w:bCs/>
                <w:i/>
                <w:iCs/>
                <w:lang w:val="sv-SE" w:eastAsia="zh-CN"/>
              </w:rPr>
              <w:t>PDSCH-ServingCellConfig</w:t>
            </w:r>
            <w:r>
              <w:rPr>
                <w:b/>
                <w:bCs/>
                <w:i/>
                <w:iCs/>
                <w:lang w:val="sv-SE" w:eastAsia="zh-CN"/>
              </w:rPr>
              <w:t xml:space="preserve"> </w:t>
            </w:r>
            <w:r w:rsidRPr="000E1EF9">
              <w:rPr>
                <w:b/>
                <w:bCs/>
                <w:i/>
                <w:iCs/>
                <w:lang w:val="sv-SE" w:eastAsia="zh-CN"/>
              </w:rPr>
              <w:t>--&gt;</w:t>
            </w:r>
            <w:r>
              <w:rPr>
                <w:b/>
                <w:bCs/>
                <w:i/>
                <w:iCs/>
                <w:lang w:val="sv-SE" w:eastAsia="zh-CN"/>
              </w:rPr>
              <w:t xml:space="preserve"> </w:t>
            </w:r>
            <w:r w:rsidRPr="000E1EF9">
              <w:rPr>
                <w:b/>
                <w:bCs/>
                <w:i/>
                <w:iCs/>
                <w:lang w:val="sv-SE" w:eastAsia="zh-CN"/>
              </w:rPr>
              <w:t>nrofHARQ-ProcessesForPDSCH-v1700</w:t>
            </w:r>
          </w:p>
        </w:tc>
        <w:tc>
          <w:tcPr>
            <w:tcW w:w="1889" w:type="pct"/>
            <w:tcBorders>
              <w:top w:val="single" w:sz="4" w:space="0" w:color="auto"/>
              <w:left w:val="single" w:sz="4" w:space="0" w:color="auto"/>
              <w:bottom w:val="single" w:sz="4" w:space="0" w:color="auto"/>
              <w:right w:val="single" w:sz="4" w:space="0" w:color="auto"/>
            </w:tcBorders>
          </w:tcPr>
          <w:p w14:paraId="75AC0B3D" w14:textId="77777777" w:rsidR="002376B1" w:rsidRDefault="000E1EF9"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Clarification in field description missing that NW only signals legacy or v1700, but not both.</w:t>
            </w:r>
          </w:p>
          <w:p w14:paraId="66A84A2F" w14:textId="3A9C2881" w:rsidR="000E1EF9" w:rsidRDefault="000E1EF9" w:rsidP="002376B1">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Also, p</w:t>
            </w:r>
            <w:r w:rsidRPr="000E1EF9">
              <w:rPr>
                <w:rFonts w:asciiTheme="minorHAnsi" w:eastAsia="Malgun Gothic" w:hAnsiTheme="minorHAnsi" w:cstheme="minorHAnsi"/>
                <w:lang w:eastAsia="ko-KR"/>
              </w:rPr>
              <w:t>referable to just have</w:t>
            </w:r>
            <w:r>
              <w:rPr>
                <w:rFonts w:asciiTheme="minorHAnsi" w:eastAsia="Malgun Gothic" w:hAnsiTheme="minorHAnsi" w:cstheme="minorHAnsi"/>
                <w:lang w:eastAsia="ko-KR"/>
              </w:rPr>
              <w:t xml:space="preserve"> </w:t>
            </w:r>
            <w:proofErr w:type="spellStart"/>
            <w:r>
              <w:rPr>
                <w:rFonts w:asciiTheme="minorHAnsi" w:eastAsia="Malgun Gothic" w:hAnsiTheme="minorHAnsi" w:cstheme="minorHAnsi"/>
                <w:lang w:eastAsia="ko-KR"/>
              </w:rPr>
              <w:t>extentions</w:t>
            </w:r>
            <w:proofErr w:type="spellEnd"/>
            <w:r w:rsidRPr="000E1EF9">
              <w:rPr>
                <w:rFonts w:asciiTheme="minorHAnsi" w:eastAsia="Malgun Gothic" w:hAnsiTheme="minorHAnsi" w:cstheme="minorHAnsi"/>
                <w:lang w:eastAsia="ko-KR"/>
              </w:rPr>
              <w:t xml:space="preserve"> "-v1700" with the values not already possible to signal in -r16</w:t>
            </w:r>
            <w:r>
              <w:rPr>
                <w:rFonts w:asciiTheme="minorHAnsi" w:eastAsia="Malgun Gothic" w:hAnsiTheme="minorHAnsi" w:cstheme="minorHAnsi"/>
                <w:lang w:eastAsia="ko-KR"/>
              </w:rPr>
              <w:t xml:space="preserve"> (instead of repeating the candidate values in NCE again). If network wants to signal value from legacy range, it can include legacy field anyway.</w:t>
            </w:r>
          </w:p>
        </w:tc>
        <w:tc>
          <w:tcPr>
            <w:tcW w:w="639" w:type="pct"/>
            <w:gridSpan w:val="2"/>
            <w:tcBorders>
              <w:top w:val="single" w:sz="4" w:space="0" w:color="auto"/>
              <w:left w:val="single" w:sz="4" w:space="0" w:color="auto"/>
              <w:bottom w:val="single" w:sz="4" w:space="0" w:color="auto"/>
              <w:right w:val="single" w:sz="4" w:space="0" w:color="auto"/>
            </w:tcBorders>
          </w:tcPr>
          <w:p w14:paraId="6132D2AD" w14:textId="740C5884" w:rsidR="002376B1" w:rsidRDefault="000E1EF9" w:rsidP="002376B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5C91C5F" w14:textId="77777777" w:rsidR="002376B1" w:rsidRPr="00EF08EB" w:rsidRDefault="002376B1" w:rsidP="002376B1">
            <w:pPr>
              <w:spacing w:after="0" w:line="276" w:lineRule="auto"/>
              <w:rPr>
                <w:rFonts w:asciiTheme="minorHAnsi" w:eastAsia="SimSun" w:hAnsiTheme="minorHAnsi" w:cstheme="minorHAnsi"/>
                <w:lang w:eastAsia="zh-CN"/>
              </w:rPr>
            </w:pPr>
          </w:p>
        </w:tc>
      </w:tr>
      <w:tr w:rsidR="00D27A32" w:rsidRPr="00EF08EB" w14:paraId="6754E62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4403276" w14:textId="64467F58"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424</w:t>
            </w:r>
          </w:p>
        </w:tc>
        <w:tc>
          <w:tcPr>
            <w:tcW w:w="224" w:type="pct"/>
            <w:tcBorders>
              <w:top w:val="single" w:sz="4" w:space="0" w:color="auto"/>
              <w:left w:val="single" w:sz="4" w:space="0" w:color="auto"/>
              <w:bottom w:val="single" w:sz="4" w:space="0" w:color="auto"/>
              <w:right w:val="single" w:sz="4" w:space="0" w:color="auto"/>
            </w:tcBorders>
          </w:tcPr>
          <w:p w14:paraId="7DDCA597" w14:textId="7AF887A5"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78CEBC"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5.7.4.3: In the condition below the font </w:t>
            </w:r>
            <w:proofErr w:type="spellStart"/>
            <w:r>
              <w:rPr>
                <w:rFonts w:asciiTheme="minorHAnsi" w:eastAsia="Malgun Gothic" w:hAnsiTheme="minorHAnsi" w:cstheme="minorHAnsi"/>
                <w:lang w:eastAsia="ko-KR"/>
              </w:rPr>
              <w:t>color</w:t>
            </w:r>
            <w:proofErr w:type="spellEnd"/>
            <w:r>
              <w:rPr>
                <w:rFonts w:asciiTheme="minorHAnsi" w:eastAsia="Malgun Gothic" w:hAnsiTheme="minorHAnsi" w:cstheme="minorHAnsi"/>
                <w:lang w:eastAsia="ko-KR"/>
              </w:rPr>
              <w:t xml:space="preserve"> needs to be corrected for “</w:t>
            </w:r>
            <w:r w:rsidRPr="00C474A1">
              <w:rPr>
                <w:rFonts w:asciiTheme="minorHAnsi" w:eastAsia="Malgun Gothic" w:hAnsiTheme="minorHAnsi" w:cstheme="minorHAnsi"/>
                <w:lang w:eastAsia="ko-KR"/>
              </w:rPr>
              <w:t>respectively,</w:t>
            </w:r>
            <w:r>
              <w:rPr>
                <w:rFonts w:asciiTheme="minorHAnsi" w:eastAsia="Malgun Gothic" w:hAnsiTheme="minorHAnsi" w:cstheme="minorHAnsi"/>
                <w:lang w:eastAsia="ko-KR"/>
              </w:rPr>
              <w:t>”</w:t>
            </w:r>
          </w:p>
          <w:p w14:paraId="549FDDA2" w14:textId="77777777" w:rsidR="00D27A32" w:rsidRDefault="00D27A32" w:rsidP="00D27A32">
            <w:pPr>
              <w:spacing w:after="0" w:line="276" w:lineRule="auto"/>
              <w:rPr>
                <w:rFonts w:asciiTheme="minorHAnsi" w:eastAsia="Malgun Gothic" w:hAnsiTheme="minorHAnsi" w:cstheme="minorHAnsi"/>
                <w:lang w:eastAsia="ko-KR"/>
              </w:rPr>
            </w:pPr>
          </w:p>
          <w:p w14:paraId="14C99210" w14:textId="140679CE" w:rsidR="00D27A32" w:rsidRPr="000E1EF9" w:rsidRDefault="00D27A32" w:rsidP="00D27A32">
            <w:pPr>
              <w:pStyle w:val="TAL"/>
              <w:spacing w:after="240"/>
              <w:rPr>
                <w:b/>
                <w:bCs/>
                <w:i/>
                <w:iCs/>
                <w:lang w:val="sv-SE" w:eastAsia="zh-CN"/>
              </w:rPr>
            </w:pPr>
            <w:r>
              <w:t>4&gt;</w:t>
            </w:r>
            <w:r>
              <w:tab/>
              <w:t xml:space="preserve">set </w:t>
            </w:r>
            <w:proofErr w:type="spellStart"/>
            <w:r>
              <w:rPr>
                <w:i/>
                <w:iCs/>
              </w:rPr>
              <w:t>musim-Gaplength</w:t>
            </w:r>
            <w:proofErr w:type="spellEnd"/>
            <w:r>
              <w:t xml:space="preserve"> and </w:t>
            </w:r>
            <w:proofErr w:type="spellStart"/>
            <w:r>
              <w:rPr>
                <w:i/>
                <w:iCs/>
              </w:rPr>
              <w:t>musim</w:t>
            </w:r>
            <w:proofErr w:type="spellEnd"/>
            <w:r>
              <w:rPr>
                <w:i/>
                <w:iCs/>
              </w:rPr>
              <w:t>-Starting-SFN-</w:t>
            </w:r>
            <w:proofErr w:type="spellStart"/>
            <w:r>
              <w:rPr>
                <w:i/>
                <w:iCs/>
              </w:rPr>
              <w:t>AndSubframe</w:t>
            </w:r>
            <w:proofErr w:type="spellEnd"/>
            <w:r>
              <w:rPr>
                <w:iCs/>
              </w:rPr>
              <w:t xml:space="preserve"> in the </w:t>
            </w:r>
            <w:proofErr w:type="spellStart"/>
            <w:r>
              <w:rPr>
                <w:i/>
                <w:iCs/>
              </w:rPr>
              <w:t>musim-GapInfo</w:t>
            </w:r>
            <w:proofErr w:type="spellEnd"/>
            <w:r>
              <w:rPr>
                <w:iCs/>
              </w:rPr>
              <w:t xml:space="preserve"> IE</w:t>
            </w:r>
            <w:r>
              <w:rPr>
                <w:i/>
                <w:iCs/>
              </w:rPr>
              <w:t xml:space="preserve"> </w:t>
            </w:r>
            <w:r>
              <w:t xml:space="preserve">to the values of respectively the length and the starting SFN/subframe of the gap, </w:t>
            </w:r>
            <w:r w:rsidRPr="00C474A1">
              <w:rPr>
                <w:color w:val="FF0000"/>
                <w:highlight w:val="yellow"/>
              </w:rPr>
              <w:t>respectively,</w:t>
            </w:r>
            <w:r>
              <w:t xml:space="preserve"> the UE prefers to be configured with;</w:t>
            </w:r>
          </w:p>
        </w:tc>
        <w:tc>
          <w:tcPr>
            <w:tcW w:w="1889" w:type="pct"/>
            <w:tcBorders>
              <w:top w:val="single" w:sz="4" w:space="0" w:color="auto"/>
              <w:left w:val="single" w:sz="4" w:space="0" w:color="auto"/>
              <w:bottom w:val="single" w:sz="4" w:space="0" w:color="auto"/>
              <w:right w:val="single" w:sz="4" w:space="0" w:color="auto"/>
            </w:tcBorders>
          </w:tcPr>
          <w:p w14:paraId="13F51B33" w14:textId="577B812B"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font </w:t>
            </w:r>
            <w:proofErr w:type="spellStart"/>
            <w:r>
              <w:rPr>
                <w:rFonts w:asciiTheme="minorHAnsi" w:eastAsia="Malgun Gothic" w:hAnsiTheme="minorHAnsi" w:cstheme="minorHAnsi"/>
                <w:lang w:eastAsia="ko-KR"/>
              </w:rPr>
              <w:t>color</w:t>
            </w:r>
            <w:proofErr w:type="spellEnd"/>
            <w:r>
              <w:rPr>
                <w:rFonts w:asciiTheme="minorHAnsi" w:eastAsia="Malgun Gothic" w:hAnsiTheme="minorHAnsi" w:cstheme="minorHAnsi"/>
                <w:lang w:eastAsia="ko-KR"/>
              </w:rPr>
              <w:t xml:space="preserve"> to black.</w:t>
            </w:r>
          </w:p>
        </w:tc>
        <w:tc>
          <w:tcPr>
            <w:tcW w:w="639" w:type="pct"/>
            <w:gridSpan w:val="2"/>
            <w:tcBorders>
              <w:top w:val="single" w:sz="4" w:space="0" w:color="auto"/>
              <w:left w:val="single" w:sz="4" w:space="0" w:color="auto"/>
              <w:bottom w:val="single" w:sz="4" w:space="0" w:color="auto"/>
              <w:right w:val="single" w:sz="4" w:space="0" w:color="auto"/>
            </w:tcBorders>
          </w:tcPr>
          <w:p w14:paraId="3D212D86" w14:textId="38172457"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3CDC37C9"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13218E3E"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CF75566" w14:textId="705DF8A8"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425</w:t>
            </w:r>
          </w:p>
        </w:tc>
        <w:tc>
          <w:tcPr>
            <w:tcW w:w="224" w:type="pct"/>
            <w:tcBorders>
              <w:top w:val="single" w:sz="4" w:space="0" w:color="auto"/>
              <w:left w:val="single" w:sz="4" w:space="0" w:color="auto"/>
              <w:bottom w:val="single" w:sz="4" w:space="0" w:color="auto"/>
              <w:right w:val="single" w:sz="4" w:space="0" w:color="auto"/>
            </w:tcBorders>
          </w:tcPr>
          <w:p w14:paraId="0793E6AD" w14:textId="6BCC69E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088C15"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C474A1">
              <w:rPr>
                <w:rFonts w:asciiTheme="minorHAnsi" w:eastAsia="Malgun Gothic" w:hAnsiTheme="minorHAnsi" w:cstheme="minorHAnsi"/>
                <w:lang w:eastAsia="ko-KR"/>
              </w:rPr>
              <w:t>RRCReconfiguration</w:t>
            </w:r>
            <w:proofErr w:type="spellEnd"/>
            <w:r w:rsidRPr="00C474A1">
              <w:rPr>
                <w:rFonts w:asciiTheme="minorHAnsi" w:eastAsia="Malgun Gothic" w:hAnsiTheme="minorHAnsi" w:cstheme="minorHAnsi"/>
                <w:lang w:eastAsia="ko-KR"/>
              </w:rPr>
              <w:t>-IEs field descriptions</w:t>
            </w:r>
            <w:r>
              <w:rPr>
                <w:rFonts w:asciiTheme="minorHAnsi" w:eastAsia="Malgun Gothic" w:hAnsiTheme="minorHAnsi" w:cstheme="minorHAnsi"/>
                <w:lang w:eastAsia="ko-KR"/>
              </w:rPr>
              <w:t xml:space="preserve">: </w:t>
            </w:r>
          </w:p>
          <w:p w14:paraId="0EF2B329"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is a redundant suffix in the name </w:t>
            </w:r>
            <w:r w:rsidRPr="00C474A1">
              <w:rPr>
                <w:rFonts w:asciiTheme="minorHAnsi" w:eastAsia="Malgun Gothic" w:hAnsiTheme="minorHAnsi" w:cstheme="minorHAnsi"/>
                <w:lang w:eastAsia="ko-KR"/>
              </w:rPr>
              <w:t>ul-GapFR2-Config-r17</w:t>
            </w:r>
            <w:r>
              <w:rPr>
                <w:rFonts w:asciiTheme="minorHAnsi" w:eastAsia="Malgun Gothic" w:hAnsiTheme="minorHAnsi" w:cstheme="minorHAnsi"/>
                <w:lang w:eastAsia="ko-KR"/>
              </w:rPr>
              <w:t>.</w:t>
            </w:r>
          </w:p>
          <w:p w14:paraId="0FCFE1D9" w14:textId="77777777" w:rsidR="00D27A32" w:rsidRDefault="00D27A32" w:rsidP="00D27A32">
            <w:pPr>
              <w:spacing w:after="0" w:line="276" w:lineRule="auto"/>
              <w:rPr>
                <w:rFonts w:asciiTheme="minorHAnsi" w:eastAsia="Malgun Gothic" w:hAnsiTheme="minorHAnsi" w:cstheme="minorHAnsi"/>
                <w:lang w:eastAsia="ko-KR"/>
              </w:rPr>
            </w:pPr>
          </w:p>
          <w:p w14:paraId="3517ECEB" w14:textId="77777777" w:rsidR="00D27A32" w:rsidRPr="00B001B7" w:rsidRDefault="00D27A32" w:rsidP="00D27A32">
            <w:pPr>
              <w:pStyle w:val="TAL"/>
              <w:rPr>
                <w:b/>
                <w:bCs/>
                <w:i/>
                <w:lang w:eastAsia="en-GB"/>
              </w:rPr>
            </w:pPr>
            <w:r w:rsidRPr="00B001B7">
              <w:rPr>
                <w:b/>
                <w:bCs/>
                <w:i/>
                <w:lang w:eastAsia="en-GB"/>
              </w:rPr>
              <w:t>ul-GapFR2-Config</w:t>
            </w:r>
            <w:r w:rsidRPr="00C474A1">
              <w:rPr>
                <w:b/>
                <w:bCs/>
                <w:i/>
                <w:highlight w:val="yellow"/>
                <w:lang w:eastAsia="en-GB"/>
              </w:rPr>
              <w:t>-r17</w:t>
            </w:r>
          </w:p>
          <w:p w14:paraId="50052C4D" w14:textId="71E8B7DA" w:rsidR="00D27A32" w:rsidRPr="000E1EF9" w:rsidRDefault="00D27A32" w:rsidP="00D27A32">
            <w:pPr>
              <w:pStyle w:val="TAL"/>
              <w:spacing w:after="240"/>
              <w:rPr>
                <w:b/>
                <w:bCs/>
                <w:i/>
                <w:iCs/>
                <w:lang w:val="sv-SE" w:eastAsia="zh-CN"/>
              </w:rPr>
            </w:pPr>
            <w:r w:rsidRPr="0017274C">
              <w:rPr>
                <w:iCs/>
                <w:lang w:eastAsia="en-GB"/>
              </w:rPr>
              <w:t>Indicates the FR2 UL gap configuration to UE. In EN-DC and NGEN-DC, the SN decides and configures the FR2 UL gap pattern.</w:t>
            </w:r>
          </w:p>
        </w:tc>
        <w:tc>
          <w:tcPr>
            <w:tcW w:w="1889" w:type="pct"/>
            <w:tcBorders>
              <w:top w:val="single" w:sz="4" w:space="0" w:color="auto"/>
              <w:left w:val="single" w:sz="4" w:space="0" w:color="auto"/>
              <w:bottom w:val="single" w:sz="4" w:space="0" w:color="auto"/>
              <w:right w:val="single" w:sz="4" w:space="0" w:color="auto"/>
            </w:tcBorders>
          </w:tcPr>
          <w:p w14:paraId="71815B50" w14:textId="07E22727"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Remove s</w:t>
            </w:r>
            <w:r w:rsidRPr="00C474A1">
              <w:rPr>
                <w:rFonts w:asciiTheme="minorHAnsi" w:eastAsia="Malgun Gothic" w:hAnsiTheme="minorHAnsi" w:cstheme="minorHAnsi"/>
                <w:lang w:eastAsia="ko-KR"/>
              </w:rPr>
              <w:t xml:space="preserve">uffix </w:t>
            </w:r>
            <w:r>
              <w:rPr>
                <w:rFonts w:asciiTheme="minorHAnsi" w:eastAsia="Malgun Gothic" w:hAnsiTheme="minorHAnsi" w:cstheme="minorHAnsi"/>
                <w:lang w:eastAsia="ko-KR"/>
              </w:rPr>
              <w:t xml:space="preserve">“-r17” of </w:t>
            </w:r>
            <w:r w:rsidRPr="00C474A1">
              <w:rPr>
                <w:rFonts w:asciiTheme="minorHAnsi" w:eastAsia="Malgun Gothic" w:hAnsiTheme="minorHAnsi" w:cstheme="minorHAnsi"/>
                <w:lang w:eastAsia="ko-KR"/>
              </w:rPr>
              <w:t>name ul-GapFR2-Config</w:t>
            </w:r>
            <w:r w:rsidRPr="00424CC1">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0A9907FF" w14:textId="0A04A783"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BD485E6"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4CE4973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284D1FC" w14:textId="2831CC05"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426</w:t>
            </w:r>
          </w:p>
        </w:tc>
        <w:tc>
          <w:tcPr>
            <w:tcW w:w="224" w:type="pct"/>
            <w:tcBorders>
              <w:top w:val="single" w:sz="4" w:space="0" w:color="auto"/>
              <w:left w:val="single" w:sz="4" w:space="0" w:color="auto"/>
              <w:bottom w:val="single" w:sz="4" w:space="0" w:color="auto"/>
              <w:right w:val="single" w:sz="4" w:space="0" w:color="auto"/>
            </w:tcBorders>
          </w:tcPr>
          <w:p w14:paraId="6C78A31C" w14:textId="6F9B03BC"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EB3783"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C474A1">
              <w:rPr>
                <w:rFonts w:asciiTheme="minorHAnsi" w:eastAsia="Malgun Gothic" w:hAnsiTheme="minorHAnsi" w:cstheme="minorHAnsi"/>
                <w:lang w:eastAsia="ko-KR"/>
              </w:rPr>
              <w:t>RRCRelease</w:t>
            </w:r>
            <w:proofErr w:type="spellEnd"/>
            <w:r w:rsidRPr="00C474A1">
              <w:rPr>
                <w:rFonts w:asciiTheme="minorHAnsi" w:eastAsia="Malgun Gothic" w:hAnsiTheme="minorHAnsi" w:cstheme="minorHAnsi"/>
                <w:lang w:eastAsia="ko-KR"/>
              </w:rPr>
              <w:t>-IEs field descriptions</w:t>
            </w:r>
            <w:r>
              <w:rPr>
                <w:rFonts w:asciiTheme="minorHAnsi" w:eastAsia="Malgun Gothic" w:hAnsiTheme="minorHAnsi" w:cstheme="minorHAnsi"/>
                <w:lang w:eastAsia="ko-KR"/>
              </w:rPr>
              <w:t xml:space="preserve">: </w:t>
            </w:r>
          </w:p>
          <w:p w14:paraId="62BD6BF0" w14:textId="77777777" w:rsidR="00D27A32" w:rsidRDefault="00D27A32" w:rsidP="00D27A32">
            <w:pPr>
              <w:spacing w:after="0" w:line="276" w:lineRule="auto"/>
              <w:rPr>
                <w:rFonts w:asciiTheme="minorHAnsi" w:eastAsia="Malgun Gothic" w:hAnsiTheme="minorHAnsi" w:cstheme="minorHAnsi"/>
                <w:lang w:eastAsia="ko-KR"/>
              </w:rPr>
            </w:pPr>
            <w:r w:rsidRPr="00AE32B9">
              <w:rPr>
                <w:rFonts w:asciiTheme="minorHAnsi" w:eastAsia="Malgun Gothic" w:hAnsiTheme="minorHAnsi" w:cstheme="minorHAnsi"/>
                <w:lang w:eastAsia="ko-KR"/>
              </w:rPr>
              <w:t xml:space="preserve">in name </w:t>
            </w:r>
            <w:proofErr w:type="spellStart"/>
            <w:r w:rsidRPr="00AE32B9">
              <w:rPr>
                <w:rFonts w:asciiTheme="minorHAnsi" w:eastAsia="Malgun Gothic" w:hAnsiTheme="minorHAnsi" w:cstheme="minorHAnsi"/>
                <w:lang w:eastAsia="ko-KR"/>
              </w:rPr>
              <w:t>srs-PosRRCInactiveConfig</w:t>
            </w:r>
            <w:proofErr w:type="spellEnd"/>
            <w:r w:rsidRPr="00AE32B9">
              <w:rPr>
                <w:rFonts w:asciiTheme="minorHAnsi" w:eastAsia="Malgun Gothic" w:hAnsiTheme="minorHAnsi" w:cstheme="minorHAnsi"/>
                <w:lang w:eastAsia="ko-KR"/>
              </w:rPr>
              <w:t xml:space="preserve"> a dash is missing between "RRC" and "Inactive". In the description there is a typo ("</w:t>
            </w:r>
            <w:proofErr w:type="spellStart"/>
            <w:r w:rsidRPr="00AE32B9">
              <w:rPr>
                <w:rFonts w:asciiTheme="minorHAnsi" w:eastAsia="Malgun Gothic" w:hAnsiTheme="minorHAnsi" w:cstheme="minorHAnsi"/>
                <w:lang w:eastAsia="ko-KR"/>
              </w:rPr>
              <w:t>confifuration</w:t>
            </w:r>
            <w:proofErr w:type="spellEnd"/>
            <w:r w:rsidRPr="00AE32B9">
              <w:rPr>
                <w:rFonts w:asciiTheme="minorHAnsi" w:eastAsia="Malgun Gothic" w:hAnsiTheme="minorHAnsi" w:cstheme="minorHAnsi"/>
                <w:lang w:eastAsia="ko-KR"/>
              </w:rPr>
              <w:t>") and “State” should be set in lowercase letter.</w:t>
            </w:r>
          </w:p>
          <w:p w14:paraId="17E2BDBE" w14:textId="77777777" w:rsidR="00D27A32" w:rsidRDefault="00D27A32" w:rsidP="00D27A32">
            <w:pPr>
              <w:spacing w:after="0" w:line="276" w:lineRule="auto"/>
              <w:rPr>
                <w:rFonts w:asciiTheme="minorHAnsi" w:eastAsia="Malgun Gothic" w:hAnsiTheme="minorHAnsi" w:cstheme="minorHAnsi"/>
                <w:lang w:eastAsia="ko-KR"/>
              </w:rPr>
            </w:pPr>
          </w:p>
          <w:p w14:paraId="7095D68C" w14:textId="77777777" w:rsidR="00D27A32" w:rsidRPr="00C214B7" w:rsidRDefault="00D27A32" w:rsidP="00D27A32">
            <w:pPr>
              <w:keepNext/>
              <w:keepLines/>
              <w:spacing w:after="0"/>
              <w:rPr>
                <w:rFonts w:ascii="Arial" w:hAnsi="Arial"/>
                <w:b/>
                <w:i/>
                <w:iCs/>
                <w:sz w:val="18"/>
                <w:lang w:eastAsia="ko-KR"/>
              </w:rPr>
            </w:pPr>
            <w:proofErr w:type="spellStart"/>
            <w:r>
              <w:rPr>
                <w:rFonts w:ascii="Arial" w:hAnsi="Arial"/>
                <w:b/>
                <w:i/>
                <w:iCs/>
                <w:sz w:val="18"/>
                <w:lang w:eastAsia="ko-KR"/>
              </w:rPr>
              <w:t>srs-Pos</w:t>
            </w:r>
            <w:r w:rsidRPr="00AE32B9">
              <w:rPr>
                <w:rFonts w:ascii="Arial" w:hAnsi="Arial"/>
                <w:b/>
                <w:i/>
                <w:iCs/>
                <w:sz w:val="18"/>
                <w:highlight w:val="yellow"/>
                <w:lang w:eastAsia="ko-KR"/>
              </w:rPr>
              <w:t>RRCInactive</w:t>
            </w:r>
            <w:r>
              <w:rPr>
                <w:rFonts w:ascii="Arial" w:hAnsi="Arial"/>
                <w:b/>
                <w:i/>
                <w:iCs/>
                <w:sz w:val="18"/>
                <w:lang w:eastAsia="ko-KR"/>
              </w:rPr>
              <w:t>Config</w:t>
            </w:r>
            <w:proofErr w:type="spellEnd"/>
          </w:p>
          <w:p w14:paraId="6B165F08" w14:textId="3F549F5D" w:rsidR="00D27A32" w:rsidRPr="000E1EF9" w:rsidRDefault="00D27A32" w:rsidP="00D27A32">
            <w:pPr>
              <w:pStyle w:val="TAL"/>
              <w:spacing w:after="240"/>
              <w:rPr>
                <w:b/>
                <w:bCs/>
                <w:i/>
                <w:iCs/>
                <w:lang w:val="sv-SE" w:eastAsia="zh-CN"/>
              </w:rPr>
            </w:pPr>
            <w:r>
              <w:rPr>
                <w:iCs/>
                <w:lang w:eastAsia="ko-KR"/>
              </w:rPr>
              <w:t xml:space="preserve">SRS for positioning </w:t>
            </w:r>
            <w:proofErr w:type="spellStart"/>
            <w:r w:rsidRPr="00AE32B9">
              <w:rPr>
                <w:iCs/>
                <w:highlight w:val="yellow"/>
                <w:lang w:eastAsia="ko-KR"/>
              </w:rPr>
              <w:t>confifuration</w:t>
            </w:r>
            <w:proofErr w:type="spellEnd"/>
            <w:r>
              <w:rPr>
                <w:iCs/>
                <w:lang w:eastAsia="ko-KR"/>
              </w:rPr>
              <w:t xml:space="preserve"> during RRC_INACTIVE </w:t>
            </w:r>
            <w:r w:rsidRPr="00AE32B9">
              <w:rPr>
                <w:iCs/>
                <w:highlight w:val="yellow"/>
                <w:lang w:eastAsia="ko-KR"/>
              </w:rPr>
              <w:t>State</w:t>
            </w:r>
            <w:r>
              <w:rPr>
                <w:iCs/>
                <w:lang w:eastAsia="ko-KR"/>
              </w:rPr>
              <w:t>.</w:t>
            </w:r>
          </w:p>
        </w:tc>
        <w:tc>
          <w:tcPr>
            <w:tcW w:w="1889" w:type="pct"/>
            <w:tcBorders>
              <w:top w:val="single" w:sz="4" w:space="0" w:color="auto"/>
              <w:left w:val="single" w:sz="4" w:space="0" w:color="auto"/>
              <w:bottom w:val="single" w:sz="4" w:space="0" w:color="auto"/>
              <w:right w:val="single" w:sz="4" w:space="0" w:color="auto"/>
            </w:tcBorders>
          </w:tcPr>
          <w:p w14:paraId="2C7278D8" w14:textId="77777777"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I</w:t>
            </w:r>
            <w:r w:rsidRPr="00AE32B9">
              <w:rPr>
                <w:rFonts w:asciiTheme="minorHAnsi" w:eastAsia="Malgun Gothic" w:hAnsiTheme="minorHAnsi" w:cstheme="minorHAnsi"/>
                <w:lang w:eastAsia="ko-KR"/>
              </w:rPr>
              <w:t xml:space="preserve">n name </w:t>
            </w:r>
            <w:proofErr w:type="spellStart"/>
            <w:r w:rsidRPr="00AE32B9">
              <w:rPr>
                <w:rFonts w:asciiTheme="minorHAnsi" w:eastAsia="Malgun Gothic" w:hAnsiTheme="minorHAnsi" w:cstheme="minorHAnsi"/>
                <w:lang w:eastAsia="ko-KR"/>
              </w:rPr>
              <w:t>srs-PosRRCInactiveConfig</w:t>
            </w:r>
            <w:proofErr w:type="spellEnd"/>
            <w:r w:rsidRPr="00AE32B9">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 xml:space="preserve">add </w:t>
            </w:r>
            <w:r w:rsidRPr="00AE32B9">
              <w:rPr>
                <w:rFonts w:asciiTheme="minorHAnsi" w:eastAsia="Malgun Gothic" w:hAnsiTheme="minorHAnsi" w:cstheme="minorHAnsi"/>
                <w:lang w:eastAsia="ko-KR"/>
              </w:rPr>
              <w:t xml:space="preserve">a dash between "RRC" and "Inactive". </w:t>
            </w:r>
            <w:r>
              <w:rPr>
                <w:rFonts w:asciiTheme="minorHAnsi" w:eastAsia="Malgun Gothic" w:hAnsiTheme="minorHAnsi" w:cstheme="minorHAnsi"/>
                <w:lang w:eastAsia="ko-KR"/>
              </w:rPr>
              <w:t>Fix</w:t>
            </w:r>
            <w:r w:rsidRPr="00AE32B9">
              <w:rPr>
                <w:rFonts w:asciiTheme="minorHAnsi" w:eastAsia="Malgun Gothic" w:hAnsiTheme="minorHAnsi" w:cstheme="minorHAnsi"/>
                <w:lang w:eastAsia="ko-KR"/>
              </w:rPr>
              <w:t xml:space="preserve"> typo</w:t>
            </w:r>
            <w:r>
              <w:rPr>
                <w:rFonts w:asciiTheme="minorHAnsi" w:eastAsia="Malgun Gothic" w:hAnsiTheme="minorHAnsi" w:cstheme="minorHAnsi"/>
                <w:lang w:eastAsia="ko-KR"/>
              </w:rPr>
              <w:t xml:space="preserve"> in word </w:t>
            </w:r>
            <w:r w:rsidRPr="00AE32B9">
              <w:rPr>
                <w:rFonts w:asciiTheme="minorHAnsi" w:eastAsia="Malgun Gothic" w:hAnsiTheme="minorHAnsi" w:cstheme="minorHAnsi"/>
                <w:lang w:eastAsia="ko-KR"/>
              </w:rPr>
              <w:t>"</w:t>
            </w:r>
            <w:proofErr w:type="spellStart"/>
            <w:r w:rsidRPr="00AE32B9">
              <w:rPr>
                <w:rFonts w:asciiTheme="minorHAnsi" w:eastAsia="Malgun Gothic" w:hAnsiTheme="minorHAnsi" w:cstheme="minorHAnsi"/>
                <w:lang w:eastAsia="ko-KR"/>
              </w:rPr>
              <w:t>confifuration</w:t>
            </w:r>
            <w:proofErr w:type="spellEnd"/>
            <w:r w:rsidRPr="00AE32B9">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w:t>
            </w:r>
            <w:r w:rsidRPr="00AE32B9">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 xml:space="preserve">set </w:t>
            </w:r>
            <w:r w:rsidRPr="00AE32B9">
              <w:rPr>
                <w:rFonts w:asciiTheme="minorHAnsi" w:eastAsia="Malgun Gothic" w:hAnsiTheme="minorHAnsi" w:cstheme="minorHAnsi"/>
                <w:lang w:eastAsia="ko-KR"/>
              </w:rPr>
              <w:t>“State” in lowercase letter</w:t>
            </w:r>
            <w:r>
              <w:rPr>
                <w:rFonts w:asciiTheme="minorHAnsi" w:eastAsia="Malgun Gothic" w:hAnsiTheme="minorHAnsi" w:cstheme="minorHAnsi"/>
                <w:lang w:eastAsia="ko-KR"/>
              </w:rPr>
              <w:t>s</w:t>
            </w:r>
            <w:r w:rsidRPr="00AE32B9">
              <w:rPr>
                <w:rFonts w:asciiTheme="minorHAnsi" w:eastAsia="Malgun Gothic" w:hAnsiTheme="minorHAnsi" w:cstheme="minorHAnsi"/>
                <w:lang w:eastAsia="ko-KR"/>
              </w:rPr>
              <w:t>.</w:t>
            </w:r>
          </w:p>
          <w:p w14:paraId="3E92C9F0" w14:textId="77777777" w:rsidR="00D27A32" w:rsidRPr="00AE32B9" w:rsidRDefault="00D27A32" w:rsidP="00D27A32">
            <w:pPr>
              <w:keepNext/>
              <w:keepLines/>
              <w:spacing w:after="0"/>
              <w:rPr>
                <w:rFonts w:ascii="Arial" w:hAnsi="Arial"/>
                <w:b/>
                <w:i/>
                <w:iCs/>
                <w:sz w:val="18"/>
                <w:lang w:eastAsia="ko-KR"/>
              </w:rPr>
            </w:pPr>
            <w:proofErr w:type="spellStart"/>
            <w:r>
              <w:rPr>
                <w:rFonts w:ascii="Arial" w:hAnsi="Arial"/>
                <w:b/>
                <w:i/>
                <w:iCs/>
                <w:sz w:val="18"/>
                <w:lang w:eastAsia="ko-KR"/>
              </w:rPr>
              <w:t>srs</w:t>
            </w:r>
            <w:r w:rsidRPr="00AE32B9">
              <w:rPr>
                <w:rFonts w:ascii="Arial" w:hAnsi="Arial"/>
                <w:b/>
                <w:i/>
                <w:iCs/>
                <w:sz w:val="18"/>
                <w:lang w:eastAsia="ko-KR"/>
              </w:rPr>
              <w:t>-PosRRC</w:t>
            </w:r>
            <w:r w:rsidRPr="00AE32B9">
              <w:rPr>
                <w:rFonts w:ascii="Arial" w:hAnsi="Arial"/>
                <w:b/>
                <w:i/>
                <w:iCs/>
                <w:color w:val="FF0000"/>
                <w:sz w:val="18"/>
                <w:lang w:eastAsia="ko-KR"/>
              </w:rPr>
              <w:t>-</w:t>
            </w:r>
            <w:r w:rsidRPr="00AE32B9">
              <w:rPr>
                <w:rFonts w:ascii="Arial" w:hAnsi="Arial"/>
                <w:b/>
                <w:i/>
                <w:iCs/>
                <w:sz w:val="18"/>
                <w:lang w:eastAsia="ko-KR"/>
              </w:rPr>
              <w:t>InactiveConfig</w:t>
            </w:r>
            <w:proofErr w:type="spellEnd"/>
          </w:p>
          <w:p w14:paraId="5448AB78" w14:textId="2059E35E" w:rsidR="00D27A32" w:rsidRDefault="00D27A32" w:rsidP="00D27A32">
            <w:pPr>
              <w:pStyle w:val="CommentText"/>
              <w:rPr>
                <w:rFonts w:asciiTheme="minorHAnsi" w:eastAsia="Malgun Gothic" w:hAnsiTheme="minorHAnsi" w:cstheme="minorHAnsi"/>
                <w:lang w:eastAsia="ko-KR"/>
              </w:rPr>
            </w:pPr>
            <w:r w:rsidRPr="00AE32B9">
              <w:rPr>
                <w:iCs/>
                <w:lang w:eastAsia="ko-KR"/>
              </w:rPr>
              <w:t>SRS for positioning confi</w:t>
            </w:r>
            <w:r w:rsidRPr="00AE32B9">
              <w:rPr>
                <w:iCs/>
                <w:color w:val="FF0000"/>
                <w:lang w:eastAsia="ko-KR"/>
              </w:rPr>
              <w:t>g</w:t>
            </w:r>
            <w:r w:rsidRPr="00AE32B9">
              <w:rPr>
                <w:iCs/>
                <w:lang w:eastAsia="ko-KR"/>
              </w:rPr>
              <w:t xml:space="preserve">uration during RRC_INACTIVE </w:t>
            </w:r>
            <w:r w:rsidRPr="00AE32B9">
              <w:rPr>
                <w:iCs/>
                <w:color w:val="FF0000"/>
                <w:lang w:eastAsia="ko-KR"/>
              </w:rPr>
              <w:t>s</w:t>
            </w:r>
            <w:r w:rsidRPr="00AE32B9">
              <w:rPr>
                <w:iCs/>
                <w:lang w:eastAsia="ko-KR"/>
              </w:rPr>
              <w:t>tate.</w:t>
            </w:r>
          </w:p>
        </w:tc>
        <w:tc>
          <w:tcPr>
            <w:tcW w:w="639" w:type="pct"/>
            <w:gridSpan w:val="2"/>
            <w:tcBorders>
              <w:top w:val="single" w:sz="4" w:space="0" w:color="auto"/>
              <w:left w:val="single" w:sz="4" w:space="0" w:color="auto"/>
              <w:bottom w:val="single" w:sz="4" w:space="0" w:color="auto"/>
              <w:right w:val="single" w:sz="4" w:space="0" w:color="auto"/>
            </w:tcBorders>
          </w:tcPr>
          <w:p w14:paraId="02E6F449" w14:textId="33744532"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71365841"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1620EEFC"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7356D58" w14:textId="31AE953E"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427</w:t>
            </w:r>
          </w:p>
        </w:tc>
        <w:tc>
          <w:tcPr>
            <w:tcW w:w="224" w:type="pct"/>
            <w:tcBorders>
              <w:top w:val="single" w:sz="4" w:space="0" w:color="auto"/>
              <w:left w:val="single" w:sz="4" w:space="0" w:color="auto"/>
              <w:bottom w:val="single" w:sz="4" w:space="0" w:color="auto"/>
              <w:right w:val="single" w:sz="4" w:space="0" w:color="auto"/>
            </w:tcBorders>
          </w:tcPr>
          <w:p w14:paraId="77B096BE" w14:textId="794BD24B"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CF7936" w14:textId="77777777" w:rsidR="00D27A32" w:rsidRDefault="00D27A32" w:rsidP="00D27A32">
            <w:pPr>
              <w:spacing w:after="0" w:line="276" w:lineRule="auto"/>
              <w:rPr>
                <w:rFonts w:asciiTheme="minorHAnsi" w:eastAsia="Malgun Gothic" w:hAnsiTheme="minorHAnsi" w:cstheme="minorHAnsi"/>
                <w:lang w:eastAsia="ko-KR"/>
              </w:rPr>
            </w:pPr>
            <w:r w:rsidRPr="00AE32B9">
              <w:rPr>
                <w:rFonts w:asciiTheme="minorHAnsi" w:eastAsia="Malgun Gothic" w:hAnsiTheme="minorHAnsi" w:cstheme="minorHAnsi"/>
                <w:lang w:eastAsia="ko-KR"/>
              </w:rPr>
              <w:t>SRS-</w:t>
            </w:r>
            <w:proofErr w:type="spellStart"/>
            <w:r w:rsidRPr="00AE32B9">
              <w:rPr>
                <w:rFonts w:asciiTheme="minorHAnsi" w:eastAsia="Malgun Gothic" w:hAnsiTheme="minorHAnsi" w:cstheme="minorHAnsi"/>
                <w:lang w:eastAsia="ko-KR"/>
              </w:rPr>
              <w:t>PosRRC</w:t>
            </w:r>
            <w:proofErr w:type="spellEnd"/>
            <w:r w:rsidRPr="00AE32B9">
              <w:rPr>
                <w:rFonts w:asciiTheme="minorHAnsi" w:eastAsia="Malgun Gothic" w:hAnsiTheme="minorHAnsi" w:cstheme="minorHAnsi"/>
                <w:lang w:eastAsia="ko-KR"/>
              </w:rPr>
              <w:t>-</w:t>
            </w:r>
            <w:proofErr w:type="spellStart"/>
            <w:r w:rsidRPr="00AE32B9">
              <w:rPr>
                <w:rFonts w:asciiTheme="minorHAnsi" w:eastAsia="Malgun Gothic" w:hAnsiTheme="minorHAnsi" w:cstheme="minorHAnsi"/>
                <w:lang w:eastAsia="ko-KR"/>
              </w:rPr>
              <w:t>InactiveConfig</w:t>
            </w:r>
            <w:proofErr w:type="spellEnd"/>
            <w:r w:rsidRPr="00AE32B9">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w:t>
            </w:r>
          </w:p>
          <w:p w14:paraId="6E69F118"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of </w:t>
            </w:r>
            <w:proofErr w:type="spellStart"/>
            <w:r>
              <w:rPr>
                <w:rFonts w:asciiTheme="minorHAnsi" w:eastAsia="Malgun Gothic" w:hAnsiTheme="minorHAnsi" w:cstheme="minorHAnsi"/>
                <w:lang w:eastAsia="ko-KR"/>
              </w:rPr>
              <w:t>bwp</w:t>
            </w:r>
            <w:proofErr w:type="spellEnd"/>
            <w:r>
              <w:rPr>
                <w:rFonts w:asciiTheme="minorHAnsi" w:eastAsia="Malgun Gothic" w:hAnsiTheme="minorHAnsi" w:cstheme="minorHAnsi"/>
                <w:lang w:eastAsia="ko-KR"/>
              </w:rPr>
              <w:t xml:space="preserve"> the 2</w:t>
            </w:r>
            <w:r w:rsidRPr="00AE32B9">
              <w:rPr>
                <w:rFonts w:asciiTheme="minorHAnsi" w:eastAsia="Malgun Gothic" w:hAnsiTheme="minorHAnsi" w:cstheme="minorHAnsi"/>
                <w:vertAlign w:val="superscript"/>
                <w:lang w:eastAsia="ko-KR"/>
              </w:rPr>
              <w:t>nd</w:t>
            </w:r>
            <w:r>
              <w:rPr>
                <w:rFonts w:asciiTheme="minorHAnsi" w:eastAsia="Malgun Gothic" w:hAnsiTheme="minorHAnsi" w:cstheme="minorHAnsi"/>
                <w:lang w:eastAsia="ko-KR"/>
              </w:rPr>
              <w:t xml:space="preserve"> sentence is u</w:t>
            </w:r>
            <w:r w:rsidRPr="00AE32B9">
              <w:rPr>
                <w:rFonts w:asciiTheme="minorHAnsi" w:eastAsia="Malgun Gothic" w:hAnsiTheme="minorHAnsi" w:cstheme="minorHAnsi"/>
                <w:lang w:eastAsia="ko-KR"/>
              </w:rPr>
              <w:t>nderlin</w:t>
            </w:r>
            <w:r>
              <w:rPr>
                <w:rFonts w:asciiTheme="minorHAnsi" w:eastAsia="Malgun Gothic" w:hAnsiTheme="minorHAnsi" w:cstheme="minorHAnsi"/>
                <w:lang w:eastAsia="ko-KR"/>
              </w:rPr>
              <w:t>ed.</w:t>
            </w:r>
          </w:p>
          <w:p w14:paraId="715315E2" w14:textId="77777777" w:rsidR="00D27A32" w:rsidRDefault="00D27A32" w:rsidP="00D27A32">
            <w:pPr>
              <w:spacing w:after="0" w:line="276" w:lineRule="auto"/>
              <w:rPr>
                <w:rFonts w:asciiTheme="minorHAnsi" w:eastAsia="Malgun Gothic" w:hAnsiTheme="minorHAnsi" w:cstheme="minorHAnsi"/>
                <w:lang w:eastAsia="ko-KR"/>
              </w:rPr>
            </w:pPr>
          </w:p>
          <w:p w14:paraId="1B7B7C29" w14:textId="77777777" w:rsidR="00D27A32" w:rsidRPr="00C05F8E" w:rsidRDefault="00D27A32" w:rsidP="00D27A32">
            <w:pPr>
              <w:pStyle w:val="TAL"/>
              <w:rPr>
                <w:b/>
                <w:i/>
                <w:lang w:eastAsia="sv-SE"/>
              </w:rPr>
            </w:pPr>
            <w:proofErr w:type="spellStart"/>
            <w:r w:rsidRPr="00C05F8E">
              <w:rPr>
                <w:b/>
                <w:i/>
                <w:lang w:eastAsia="sv-SE"/>
              </w:rPr>
              <w:t>bwp</w:t>
            </w:r>
            <w:proofErr w:type="spellEnd"/>
          </w:p>
          <w:p w14:paraId="4C93E5B1" w14:textId="6B56EA83" w:rsidR="00D27A32" w:rsidRPr="000E1EF9" w:rsidRDefault="00D27A32" w:rsidP="00D27A32">
            <w:pPr>
              <w:pStyle w:val="TAL"/>
              <w:spacing w:after="240"/>
              <w:rPr>
                <w:b/>
                <w:bCs/>
                <w:i/>
                <w:iCs/>
                <w:lang w:val="sv-SE" w:eastAsia="zh-CN"/>
              </w:rPr>
            </w:pPr>
            <w:r>
              <w:rPr>
                <w:lang w:eastAsia="sv-SE"/>
              </w:rPr>
              <w:t>BWP configuration</w:t>
            </w:r>
            <w:r w:rsidRPr="00251C77">
              <w:rPr>
                <w:lang w:eastAsia="sv-SE"/>
              </w:rPr>
              <w:t xml:space="preserve"> </w:t>
            </w:r>
            <w:r>
              <w:rPr>
                <w:lang w:eastAsia="sv-SE"/>
              </w:rPr>
              <w:t>for</w:t>
            </w:r>
            <w:r w:rsidRPr="00251C77">
              <w:rPr>
                <w:lang w:eastAsia="sv-SE"/>
              </w:rPr>
              <w:t xml:space="preserve"> SRS for Positioning </w:t>
            </w:r>
            <w:r>
              <w:rPr>
                <w:lang w:eastAsia="sv-SE"/>
              </w:rPr>
              <w:t>during</w:t>
            </w:r>
            <w:r w:rsidRPr="00251C77">
              <w:rPr>
                <w:lang w:eastAsia="sv-SE"/>
              </w:rPr>
              <w:t xml:space="preserve"> the RRC_</w:t>
            </w:r>
            <w:r>
              <w:rPr>
                <w:lang w:eastAsia="sv-SE"/>
              </w:rPr>
              <w:t>INACTIVE</w:t>
            </w:r>
            <w:r w:rsidRPr="00251C77">
              <w:rPr>
                <w:lang w:eastAsia="sv-SE"/>
              </w:rPr>
              <w:t xml:space="preserve"> state</w:t>
            </w:r>
            <w:r>
              <w:rPr>
                <w:lang w:eastAsia="sv-SE"/>
              </w:rPr>
              <w:t xml:space="preserve">. If the field </w:t>
            </w:r>
            <w:r w:rsidRPr="00AE32B9">
              <w:rPr>
                <w:highlight w:val="yellow"/>
                <w:u w:val="single"/>
                <w:lang w:eastAsia="sv-SE"/>
              </w:rPr>
              <w:t xml:space="preserve">is absent </w:t>
            </w:r>
            <w:r w:rsidRPr="00AE32B9">
              <w:rPr>
                <w:highlight w:val="yellow"/>
                <w:u w:val="single"/>
                <w:lang w:eastAsia="zh-CN"/>
              </w:rPr>
              <w:t>UE is configured with an SRS for Positioning associated with the initial UL BWP and transmitted, during the RRC_INACTIVE state, inside the initial UL BWP with the same CP and SCS as configured for initial UL BWP.</w:t>
            </w:r>
          </w:p>
        </w:tc>
        <w:tc>
          <w:tcPr>
            <w:tcW w:w="1889" w:type="pct"/>
            <w:tcBorders>
              <w:top w:val="single" w:sz="4" w:space="0" w:color="auto"/>
              <w:left w:val="single" w:sz="4" w:space="0" w:color="auto"/>
              <w:bottom w:val="single" w:sz="4" w:space="0" w:color="auto"/>
              <w:right w:val="single" w:sz="4" w:space="0" w:color="auto"/>
            </w:tcBorders>
          </w:tcPr>
          <w:p w14:paraId="006F9795"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of </w:t>
            </w:r>
            <w:proofErr w:type="spellStart"/>
            <w:r>
              <w:rPr>
                <w:rFonts w:asciiTheme="minorHAnsi" w:eastAsia="Malgun Gothic" w:hAnsiTheme="minorHAnsi" w:cstheme="minorHAnsi"/>
                <w:lang w:eastAsia="ko-KR"/>
              </w:rPr>
              <w:t>bwp</w:t>
            </w:r>
            <w:proofErr w:type="spellEnd"/>
            <w:r>
              <w:rPr>
                <w:rFonts w:asciiTheme="minorHAnsi" w:eastAsia="Malgun Gothic" w:hAnsiTheme="minorHAnsi" w:cstheme="minorHAnsi"/>
                <w:lang w:eastAsia="ko-KR"/>
              </w:rPr>
              <w:t xml:space="preserve"> remove the u</w:t>
            </w:r>
            <w:r w:rsidRPr="00AE32B9">
              <w:rPr>
                <w:rFonts w:asciiTheme="minorHAnsi" w:eastAsia="Malgun Gothic" w:hAnsiTheme="minorHAnsi" w:cstheme="minorHAnsi"/>
                <w:lang w:eastAsia="ko-KR"/>
              </w:rPr>
              <w:t>nderlines from the 2nd sentence.</w:t>
            </w:r>
          </w:p>
          <w:p w14:paraId="60DF9C14" w14:textId="77777777" w:rsidR="00D27A32" w:rsidRDefault="00D27A32" w:rsidP="00D27A32">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7D7390DD" w14:textId="5416E97F"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5897A2D"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4E3D3ED9"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ED92E3D" w14:textId="73C36614"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428</w:t>
            </w:r>
          </w:p>
        </w:tc>
        <w:tc>
          <w:tcPr>
            <w:tcW w:w="224" w:type="pct"/>
            <w:tcBorders>
              <w:top w:val="single" w:sz="4" w:space="0" w:color="auto"/>
              <w:left w:val="single" w:sz="4" w:space="0" w:color="auto"/>
              <w:bottom w:val="single" w:sz="4" w:space="0" w:color="auto"/>
              <w:right w:val="single" w:sz="4" w:space="0" w:color="auto"/>
            </w:tcBorders>
          </w:tcPr>
          <w:p w14:paraId="4CCFB353" w14:textId="0E089A16"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B0C00FA" w14:textId="77777777" w:rsidR="00D27A32" w:rsidRDefault="00D27A32" w:rsidP="00D27A32">
            <w:pPr>
              <w:spacing w:after="0" w:line="276" w:lineRule="auto"/>
              <w:rPr>
                <w:rFonts w:asciiTheme="minorHAnsi" w:eastAsia="Malgun Gothic" w:hAnsiTheme="minorHAnsi" w:cstheme="minorHAnsi"/>
                <w:lang w:eastAsia="ko-KR"/>
              </w:rPr>
            </w:pPr>
            <w:r w:rsidRPr="00AE32B9">
              <w:rPr>
                <w:rFonts w:asciiTheme="minorHAnsi" w:eastAsia="Malgun Gothic" w:hAnsiTheme="minorHAnsi" w:cstheme="minorHAnsi"/>
                <w:lang w:eastAsia="ko-KR"/>
              </w:rPr>
              <w:t>SRS-</w:t>
            </w:r>
            <w:proofErr w:type="spellStart"/>
            <w:r w:rsidRPr="00AE32B9">
              <w:rPr>
                <w:rFonts w:asciiTheme="minorHAnsi" w:eastAsia="Malgun Gothic" w:hAnsiTheme="minorHAnsi" w:cstheme="minorHAnsi"/>
                <w:lang w:eastAsia="ko-KR"/>
              </w:rPr>
              <w:t>PosRRC</w:t>
            </w:r>
            <w:proofErr w:type="spellEnd"/>
            <w:r w:rsidRPr="00AE32B9">
              <w:rPr>
                <w:rFonts w:asciiTheme="minorHAnsi" w:eastAsia="Malgun Gothic" w:hAnsiTheme="minorHAnsi" w:cstheme="minorHAnsi"/>
                <w:lang w:eastAsia="ko-KR"/>
              </w:rPr>
              <w:t>-</w:t>
            </w:r>
            <w:proofErr w:type="spellStart"/>
            <w:r w:rsidRPr="00AE32B9">
              <w:rPr>
                <w:rFonts w:asciiTheme="minorHAnsi" w:eastAsia="Malgun Gothic" w:hAnsiTheme="minorHAnsi" w:cstheme="minorHAnsi"/>
                <w:lang w:eastAsia="ko-KR"/>
              </w:rPr>
              <w:t>InactiveConfig</w:t>
            </w:r>
            <w:proofErr w:type="spellEnd"/>
            <w:r w:rsidRPr="00AE32B9">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w:t>
            </w:r>
          </w:p>
          <w:p w14:paraId="168E5F7F"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below t</w:t>
            </w:r>
            <w:r w:rsidRPr="00AE32B9">
              <w:rPr>
                <w:rFonts w:asciiTheme="minorHAnsi" w:eastAsia="Malgun Gothic" w:hAnsiTheme="minorHAnsi" w:cstheme="minorHAnsi"/>
                <w:lang w:eastAsia="ko-KR"/>
              </w:rPr>
              <w:t>he word “absolute” should start with uppercase letter.</w:t>
            </w:r>
          </w:p>
          <w:p w14:paraId="6EF25B88" w14:textId="77777777" w:rsidR="00D27A32" w:rsidRDefault="00D27A32" w:rsidP="00D27A32">
            <w:pPr>
              <w:spacing w:after="0" w:line="276" w:lineRule="auto"/>
              <w:rPr>
                <w:rFonts w:asciiTheme="minorHAnsi" w:eastAsia="Malgun Gothic" w:hAnsiTheme="minorHAnsi" w:cstheme="minorHAnsi"/>
                <w:lang w:eastAsia="ko-KR"/>
              </w:rPr>
            </w:pPr>
          </w:p>
          <w:p w14:paraId="62AE6CC9" w14:textId="77777777" w:rsidR="00D27A32" w:rsidRPr="00C05F8E" w:rsidRDefault="00D27A32" w:rsidP="00D27A32">
            <w:pPr>
              <w:pStyle w:val="TAL"/>
              <w:rPr>
                <w:b/>
                <w:i/>
              </w:rPr>
            </w:pPr>
            <w:proofErr w:type="spellStart"/>
            <w:r w:rsidRPr="00C05F8E">
              <w:rPr>
                <w:rFonts w:eastAsia="DengXian"/>
                <w:b/>
                <w:i/>
              </w:rPr>
              <w:t>inactivePosSRS</w:t>
            </w:r>
            <w:r w:rsidRPr="00C05F8E">
              <w:rPr>
                <w:b/>
                <w:i/>
              </w:rPr>
              <w:t>-AbsThreshSS-</w:t>
            </w:r>
            <w:r w:rsidRPr="00C05F8E">
              <w:rPr>
                <w:b/>
                <w:i/>
                <w:lang w:eastAsia="zh-CN"/>
              </w:rPr>
              <w:t>BlocksConsolidation</w:t>
            </w:r>
            <w:proofErr w:type="spellEnd"/>
          </w:p>
          <w:p w14:paraId="571F56D6" w14:textId="589048F0" w:rsidR="00D27A32" w:rsidRPr="000E1EF9" w:rsidRDefault="00D27A32" w:rsidP="00D27A32">
            <w:pPr>
              <w:pStyle w:val="TAL"/>
              <w:spacing w:after="240"/>
              <w:rPr>
                <w:b/>
                <w:bCs/>
                <w:i/>
                <w:iCs/>
                <w:lang w:val="sv-SE" w:eastAsia="zh-CN"/>
              </w:rPr>
            </w:pPr>
            <w:r w:rsidRPr="00AE32B9">
              <w:rPr>
                <w:rFonts w:cs="Arial"/>
                <w:highlight w:val="yellow"/>
              </w:rPr>
              <w:t>a</w:t>
            </w:r>
            <w:r w:rsidRPr="00C05F8E">
              <w:rPr>
                <w:rFonts w:cs="Arial"/>
              </w:rPr>
              <w:t>bsolute RSRP threshold for determining the set of SSBs for derivation of downlink pathloss reference for TA validation.</w:t>
            </w:r>
          </w:p>
        </w:tc>
        <w:tc>
          <w:tcPr>
            <w:tcW w:w="1889" w:type="pct"/>
            <w:tcBorders>
              <w:top w:val="single" w:sz="4" w:space="0" w:color="auto"/>
              <w:left w:val="single" w:sz="4" w:space="0" w:color="auto"/>
              <w:bottom w:val="single" w:sz="4" w:space="0" w:color="auto"/>
              <w:right w:val="single" w:sz="4" w:space="0" w:color="auto"/>
            </w:tcBorders>
          </w:tcPr>
          <w:p w14:paraId="685327DB" w14:textId="324B0AEF"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Change “absolute” to “</w:t>
            </w:r>
            <w:r w:rsidRPr="00AE32B9">
              <w:rPr>
                <w:rFonts w:asciiTheme="minorHAnsi" w:eastAsia="Malgun Gothic" w:hAnsiTheme="minorHAnsi" w:cstheme="minorHAnsi"/>
                <w:color w:val="FF0000"/>
                <w:lang w:eastAsia="ko-KR"/>
              </w:rPr>
              <w:t>A</w:t>
            </w:r>
            <w:r>
              <w:rPr>
                <w:rFonts w:asciiTheme="minorHAnsi" w:eastAsia="Malgun Gothic" w:hAnsiTheme="minorHAnsi" w:cstheme="minorHAnsi"/>
                <w:lang w:eastAsia="ko-KR"/>
              </w:rPr>
              <w:t>bsolute”.</w:t>
            </w:r>
          </w:p>
        </w:tc>
        <w:tc>
          <w:tcPr>
            <w:tcW w:w="639" w:type="pct"/>
            <w:gridSpan w:val="2"/>
            <w:tcBorders>
              <w:top w:val="single" w:sz="4" w:space="0" w:color="auto"/>
              <w:left w:val="single" w:sz="4" w:space="0" w:color="auto"/>
              <w:bottom w:val="single" w:sz="4" w:space="0" w:color="auto"/>
              <w:right w:val="single" w:sz="4" w:space="0" w:color="auto"/>
            </w:tcBorders>
          </w:tcPr>
          <w:p w14:paraId="592CEDC6" w14:textId="03EF544F"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BAAB061"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2DE5E60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512C8CF" w14:textId="7BE53DF8"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429</w:t>
            </w:r>
          </w:p>
        </w:tc>
        <w:tc>
          <w:tcPr>
            <w:tcW w:w="224" w:type="pct"/>
            <w:tcBorders>
              <w:top w:val="single" w:sz="4" w:space="0" w:color="auto"/>
              <w:left w:val="single" w:sz="4" w:space="0" w:color="auto"/>
              <w:bottom w:val="single" w:sz="4" w:space="0" w:color="auto"/>
              <w:right w:val="single" w:sz="4" w:space="0" w:color="auto"/>
            </w:tcBorders>
          </w:tcPr>
          <w:p w14:paraId="7CAE86BC" w14:textId="23B46BBB"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959A22" w14:textId="77777777" w:rsidR="00D27A32" w:rsidRDefault="00D27A32" w:rsidP="00D27A32">
            <w:pPr>
              <w:spacing w:after="0" w:line="276" w:lineRule="auto"/>
              <w:rPr>
                <w:rFonts w:asciiTheme="minorHAnsi" w:eastAsia="Malgun Gothic" w:hAnsiTheme="minorHAnsi" w:cstheme="minorHAnsi"/>
                <w:lang w:eastAsia="ko-KR"/>
              </w:rPr>
            </w:pPr>
            <w:r w:rsidRPr="00AE32B9">
              <w:rPr>
                <w:rFonts w:asciiTheme="minorHAnsi" w:eastAsia="Malgun Gothic" w:hAnsiTheme="minorHAnsi" w:cstheme="minorHAnsi"/>
                <w:lang w:eastAsia="ko-KR"/>
              </w:rPr>
              <w:t>SRS-</w:t>
            </w:r>
            <w:proofErr w:type="spellStart"/>
            <w:r w:rsidRPr="00AE32B9">
              <w:rPr>
                <w:rFonts w:asciiTheme="minorHAnsi" w:eastAsia="Malgun Gothic" w:hAnsiTheme="minorHAnsi" w:cstheme="minorHAnsi"/>
                <w:lang w:eastAsia="ko-KR"/>
              </w:rPr>
              <w:t>PosRRC</w:t>
            </w:r>
            <w:proofErr w:type="spellEnd"/>
            <w:r w:rsidRPr="00AE32B9">
              <w:rPr>
                <w:rFonts w:asciiTheme="minorHAnsi" w:eastAsia="Malgun Gothic" w:hAnsiTheme="minorHAnsi" w:cstheme="minorHAnsi"/>
                <w:lang w:eastAsia="ko-KR"/>
              </w:rPr>
              <w:t>-</w:t>
            </w:r>
            <w:proofErr w:type="spellStart"/>
            <w:r w:rsidRPr="00AE32B9">
              <w:rPr>
                <w:rFonts w:asciiTheme="minorHAnsi" w:eastAsia="Malgun Gothic" w:hAnsiTheme="minorHAnsi" w:cstheme="minorHAnsi"/>
                <w:lang w:eastAsia="ko-KR"/>
              </w:rPr>
              <w:t>InactiveConfig</w:t>
            </w:r>
            <w:proofErr w:type="spellEnd"/>
            <w:r w:rsidRPr="00AE32B9">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w:t>
            </w:r>
          </w:p>
          <w:p w14:paraId="1546E2D8"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field</w:t>
            </w:r>
            <w:r w:rsidRPr="003F6FF8">
              <w:rPr>
                <w:rFonts w:asciiTheme="minorHAnsi" w:eastAsia="Malgun Gothic" w:hAnsiTheme="minorHAnsi" w:cstheme="minorHAnsi"/>
                <w:lang w:eastAsia="ko-KR"/>
              </w:rPr>
              <w:t xml:space="preserve"> “</w:t>
            </w:r>
            <w:proofErr w:type="spellStart"/>
            <w:r w:rsidRPr="003F6FF8">
              <w:rPr>
                <w:rFonts w:asciiTheme="minorHAnsi" w:eastAsia="Malgun Gothic" w:hAnsiTheme="minorHAnsi" w:cstheme="minorHAnsi"/>
                <w:lang w:eastAsia="ko-KR"/>
              </w:rPr>
              <w:t>inactivePosSRS-NrofSS-BlocksToAverage</w:t>
            </w:r>
            <w:proofErr w:type="spellEnd"/>
            <w:r w:rsidRPr="003F6FF8">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d</w:t>
            </w:r>
            <w:r w:rsidRPr="00AE32B9">
              <w:rPr>
                <w:rFonts w:asciiTheme="minorHAnsi" w:eastAsia="Malgun Gothic" w:hAnsiTheme="minorHAnsi" w:cstheme="minorHAnsi"/>
                <w:lang w:eastAsia="ko-KR"/>
              </w:rPr>
              <w:t>oes not exist in ASN.1 but “</w:t>
            </w:r>
            <w:proofErr w:type="spellStart"/>
            <w:r w:rsidRPr="00AE32B9">
              <w:rPr>
                <w:rFonts w:asciiTheme="minorHAnsi" w:eastAsia="Malgun Gothic" w:hAnsiTheme="minorHAnsi" w:cstheme="minorHAnsi"/>
                <w:lang w:eastAsia="ko-KR"/>
              </w:rPr>
              <w:t>srs-NrofSS-BlocksToAverage</w:t>
            </w:r>
            <w:proofErr w:type="spellEnd"/>
            <w:r w:rsidRPr="00AE32B9">
              <w:rPr>
                <w:rFonts w:asciiTheme="minorHAnsi" w:eastAsia="Malgun Gothic" w:hAnsiTheme="minorHAnsi" w:cstheme="minorHAnsi"/>
                <w:lang w:eastAsia="ko-KR"/>
              </w:rPr>
              <w:t>”</w:t>
            </w:r>
            <w:r>
              <w:rPr>
                <w:rFonts w:asciiTheme="minorHAnsi" w:eastAsia="Malgun Gothic" w:hAnsiTheme="minorHAnsi" w:cstheme="minorHAnsi"/>
                <w:lang w:eastAsia="ko-KR"/>
              </w:rPr>
              <w:t>. Furthermore, in the description below the word “number” s</w:t>
            </w:r>
            <w:r w:rsidRPr="00AE32B9">
              <w:rPr>
                <w:rFonts w:asciiTheme="minorHAnsi" w:eastAsia="Malgun Gothic" w:hAnsiTheme="minorHAnsi" w:cstheme="minorHAnsi"/>
                <w:lang w:eastAsia="ko-KR"/>
              </w:rPr>
              <w:t>hould start with uppercase letter</w:t>
            </w:r>
            <w:r>
              <w:rPr>
                <w:rFonts w:asciiTheme="minorHAnsi" w:eastAsia="Malgun Gothic" w:hAnsiTheme="minorHAnsi" w:cstheme="minorHAnsi"/>
                <w:lang w:eastAsia="ko-KR"/>
              </w:rPr>
              <w:t>.</w:t>
            </w:r>
          </w:p>
          <w:p w14:paraId="5B793FCD" w14:textId="77777777" w:rsidR="00D27A32" w:rsidRDefault="00D27A32" w:rsidP="00D27A32">
            <w:pPr>
              <w:spacing w:after="0" w:line="276" w:lineRule="auto"/>
              <w:rPr>
                <w:rFonts w:asciiTheme="minorHAnsi" w:eastAsia="Malgun Gothic" w:hAnsiTheme="minorHAnsi" w:cstheme="minorHAnsi"/>
                <w:lang w:eastAsia="ko-KR"/>
              </w:rPr>
            </w:pPr>
          </w:p>
          <w:p w14:paraId="55917250" w14:textId="77777777" w:rsidR="00D27A32" w:rsidRPr="00695BE5" w:rsidRDefault="00D27A32" w:rsidP="00D27A32">
            <w:pPr>
              <w:pStyle w:val="TAL"/>
              <w:rPr>
                <w:rFonts w:cs="Arial"/>
                <w:b/>
                <w:bCs/>
                <w:i/>
                <w:iCs/>
                <w:szCs w:val="18"/>
              </w:rPr>
            </w:pPr>
            <w:proofErr w:type="spellStart"/>
            <w:r w:rsidRPr="003F6FF8">
              <w:rPr>
                <w:rFonts w:eastAsia="DengXian" w:cs="Arial"/>
                <w:b/>
                <w:bCs/>
                <w:i/>
                <w:iCs/>
                <w:szCs w:val="18"/>
                <w:highlight w:val="yellow"/>
              </w:rPr>
              <w:t>inactivePosSRS</w:t>
            </w:r>
            <w:r w:rsidRPr="003F6FF8">
              <w:rPr>
                <w:rFonts w:cs="Arial"/>
                <w:b/>
                <w:bCs/>
                <w:i/>
                <w:iCs/>
                <w:szCs w:val="18"/>
                <w:highlight w:val="yellow"/>
              </w:rPr>
              <w:t>-NrofSS-BlocksToAverage</w:t>
            </w:r>
            <w:proofErr w:type="spellEnd"/>
          </w:p>
          <w:p w14:paraId="4E73DCD2" w14:textId="47DB54E8" w:rsidR="00D27A32" w:rsidRPr="000E1EF9" w:rsidRDefault="00D27A32" w:rsidP="00D27A32">
            <w:pPr>
              <w:pStyle w:val="TAL"/>
              <w:spacing w:after="240"/>
              <w:rPr>
                <w:b/>
                <w:bCs/>
                <w:i/>
                <w:iCs/>
                <w:lang w:val="sv-SE" w:eastAsia="zh-CN"/>
              </w:rPr>
            </w:pPr>
            <w:r w:rsidRPr="00AE32B9">
              <w:rPr>
                <w:rFonts w:eastAsia="DengXian" w:cs="Arial"/>
                <w:szCs w:val="18"/>
                <w:highlight w:val="yellow"/>
              </w:rPr>
              <w:t>n</w:t>
            </w:r>
            <w:r w:rsidRPr="00475FBA">
              <w:rPr>
                <w:rFonts w:eastAsia="DengXian" w:cs="Arial"/>
                <w:szCs w:val="18"/>
              </w:rPr>
              <w:t>umber of SSBs with highest RSRPs for derivation of downlink pathloss reference for TA validation</w:t>
            </w:r>
          </w:p>
        </w:tc>
        <w:tc>
          <w:tcPr>
            <w:tcW w:w="1889" w:type="pct"/>
            <w:tcBorders>
              <w:top w:val="single" w:sz="4" w:space="0" w:color="auto"/>
              <w:left w:val="single" w:sz="4" w:space="0" w:color="auto"/>
              <w:bottom w:val="single" w:sz="4" w:space="0" w:color="auto"/>
              <w:right w:val="single" w:sz="4" w:space="0" w:color="auto"/>
            </w:tcBorders>
          </w:tcPr>
          <w:p w14:paraId="44552D0F" w14:textId="77777777"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Replace “</w:t>
            </w:r>
            <w:proofErr w:type="spellStart"/>
            <w:r w:rsidRPr="003F6FF8">
              <w:rPr>
                <w:rFonts w:asciiTheme="minorHAnsi" w:eastAsia="Malgun Gothic" w:hAnsiTheme="minorHAnsi" w:cstheme="minorHAnsi"/>
                <w:lang w:eastAsia="ko-KR"/>
              </w:rPr>
              <w:t>inactivePosSRS-NrofSS-BlocksToAverage</w:t>
            </w:r>
            <w:proofErr w:type="spellEnd"/>
            <w:r>
              <w:rPr>
                <w:rFonts w:asciiTheme="minorHAnsi" w:eastAsia="Malgun Gothic" w:hAnsiTheme="minorHAnsi" w:cstheme="minorHAnsi"/>
                <w:lang w:eastAsia="ko-KR"/>
              </w:rPr>
              <w:t>” to</w:t>
            </w:r>
            <w:r w:rsidRPr="00AE32B9">
              <w:rPr>
                <w:rFonts w:asciiTheme="minorHAnsi" w:eastAsia="Malgun Gothic" w:hAnsiTheme="minorHAnsi" w:cstheme="minorHAnsi"/>
                <w:lang w:eastAsia="ko-KR"/>
              </w:rPr>
              <w:t xml:space="preserve"> “</w:t>
            </w:r>
            <w:proofErr w:type="spellStart"/>
            <w:r w:rsidRPr="003F6FF8">
              <w:rPr>
                <w:rFonts w:asciiTheme="minorHAnsi" w:eastAsia="Malgun Gothic" w:hAnsiTheme="minorHAnsi" w:cstheme="minorHAnsi"/>
                <w:color w:val="FF0000"/>
                <w:lang w:eastAsia="ko-KR"/>
              </w:rPr>
              <w:t>srs-NrofSS-BlocksToAverage</w:t>
            </w:r>
            <w:proofErr w:type="spellEnd"/>
            <w:r w:rsidRPr="00AE32B9">
              <w:rPr>
                <w:rFonts w:asciiTheme="minorHAnsi" w:eastAsia="Malgun Gothic" w:hAnsiTheme="minorHAnsi" w:cstheme="minorHAnsi"/>
                <w:lang w:eastAsia="ko-KR"/>
              </w:rPr>
              <w:t>”</w:t>
            </w:r>
            <w:r>
              <w:rPr>
                <w:rFonts w:asciiTheme="minorHAnsi" w:eastAsia="Malgun Gothic" w:hAnsiTheme="minorHAnsi" w:cstheme="minorHAnsi"/>
                <w:lang w:eastAsia="ko-KR"/>
              </w:rPr>
              <w:t>.</w:t>
            </w:r>
          </w:p>
          <w:p w14:paraId="4DEB4E50" w14:textId="12AE7E0E"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Change “number” to “</w:t>
            </w:r>
            <w:r w:rsidRPr="00256D6D">
              <w:rPr>
                <w:rFonts w:asciiTheme="minorHAnsi" w:eastAsia="Malgun Gothic" w:hAnsiTheme="minorHAnsi" w:cstheme="minorHAnsi"/>
                <w:color w:val="FF0000"/>
                <w:lang w:eastAsia="ko-KR"/>
              </w:rPr>
              <w:t>N</w:t>
            </w:r>
            <w:r>
              <w:rPr>
                <w:rFonts w:asciiTheme="minorHAnsi" w:eastAsia="Malgun Gothic" w:hAnsiTheme="minorHAnsi" w:cstheme="minorHAnsi"/>
                <w:lang w:eastAsia="ko-KR"/>
              </w:rPr>
              <w:t xml:space="preserve">umber”. </w:t>
            </w:r>
          </w:p>
        </w:tc>
        <w:tc>
          <w:tcPr>
            <w:tcW w:w="639" w:type="pct"/>
            <w:gridSpan w:val="2"/>
            <w:tcBorders>
              <w:top w:val="single" w:sz="4" w:space="0" w:color="auto"/>
              <w:left w:val="single" w:sz="4" w:space="0" w:color="auto"/>
              <w:bottom w:val="single" w:sz="4" w:space="0" w:color="auto"/>
              <w:right w:val="single" w:sz="4" w:space="0" w:color="auto"/>
            </w:tcBorders>
          </w:tcPr>
          <w:p w14:paraId="57282DBA" w14:textId="4B269E40"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3B6F0A2B"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0AB08F8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F5082E7" w14:textId="3772C7D4"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430</w:t>
            </w:r>
          </w:p>
        </w:tc>
        <w:tc>
          <w:tcPr>
            <w:tcW w:w="224" w:type="pct"/>
            <w:tcBorders>
              <w:top w:val="single" w:sz="4" w:space="0" w:color="auto"/>
              <w:left w:val="single" w:sz="4" w:space="0" w:color="auto"/>
              <w:bottom w:val="single" w:sz="4" w:space="0" w:color="auto"/>
              <w:right w:val="single" w:sz="4" w:space="0" w:color="auto"/>
            </w:tcBorders>
          </w:tcPr>
          <w:p w14:paraId="3EBAA505" w14:textId="2391DBD0"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AA76E2"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3F6FF8">
              <w:rPr>
                <w:rFonts w:asciiTheme="minorHAnsi" w:eastAsia="Malgun Gothic" w:hAnsiTheme="minorHAnsi" w:cstheme="minorHAnsi"/>
                <w:lang w:eastAsia="ko-KR"/>
              </w:rPr>
              <w:t>SuspendConfig</w:t>
            </w:r>
            <w:proofErr w:type="spellEnd"/>
            <w:r w:rsidRPr="003F6FF8">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7F9F780A"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3F6FF8">
              <w:rPr>
                <w:rFonts w:asciiTheme="minorHAnsi" w:eastAsia="Malgun Gothic" w:hAnsiTheme="minorHAnsi" w:cstheme="minorHAnsi"/>
                <w:lang w:eastAsia="ko-KR"/>
              </w:rPr>
              <w:t>column width of field ran-</w:t>
            </w:r>
            <w:proofErr w:type="spellStart"/>
            <w:r w:rsidRPr="003F6FF8">
              <w:rPr>
                <w:rFonts w:asciiTheme="minorHAnsi" w:eastAsia="Malgun Gothic" w:hAnsiTheme="minorHAnsi" w:cstheme="minorHAnsi"/>
                <w:lang w:eastAsia="ko-KR"/>
              </w:rPr>
              <w:t>ExtendedPagingCycle</w:t>
            </w:r>
            <w:proofErr w:type="spellEnd"/>
            <w:r>
              <w:rPr>
                <w:rFonts w:asciiTheme="minorHAnsi" w:eastAsia="Malgun Gothic" w:hAnsiTheme="minorHAnsi" w:cstheme="minorHAnsi"/>
                <w:lang w:eastAsia="ko-KR"/>
              </w:rPr>
              <w:t xml:space="preserve"> is not aligned with the table.</w:t>
            </w:r>
          </w:p>
          <w:p w14:paraId="19598723"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1AA206C9" w14:textId="23CD23D3"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Fix column width of field </w:t>
            </w:r>
            <w:r w:rsidRPr="003F6FF8">
              <w:rPr>
                <w:rFonts w:asciiTheme="minorHAnsi" w:eastAsia="Malgun Gothic" w:hAnsiTheme="minorHAnsi" w:cstheme="minorHAnsi"/>
                <w:lang w:eastAsia="ko-KR"/>
              </w:rPr>
              <w:t>ran-</w:t>
            </w:r>
            <w:proofErr w:type="spellStart"/>
            <w:r w:rsidRPr="003F6FF8">
              <w:rPr>
                <w:rFonts w:asciiTheme="minorHAnsi" w:eastAsia="Malgun Gothic" w:hAnsiTheme="minorHAnsi" w:cstheme="minorHAnsi"/>
                <w:lang w:eastAsia="ko-KR"/>
              </w:rPr>
              <w:t>ExtendedPagingCycle</w:t>
            </w:r>
            <w:proofErr w:type="spellEnd"/>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4EB01EB" w14:textId="0FE429CD"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6B5775A"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75AF5838"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23107AC" w14:textId="7A706DD0"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431</w:t>
            </w:r>
          </w:p>
        </w:tc>
        <w:tc>
          <w:tcPr>
            <w:tcW w:w="224" w:type="pct"/>
            <w:tcBorders>
              <w:top w:val="single" w:sz="4" w:space="0" w:color="auto"/>
              <w:left w:val="single" w:sz="4" w:space="0" w:color="auto"/>
              <w:bottom w:val="single" w:sz="4" w:space="0" w:color="auto"/>
              <w:right w:val="single" w:sz="4" w:space="0" w:color="auto"/>
            </w:tcBorders>
          </w:tcPr>
          <w:p w14:paraId="2DFFF0E1" w14:textId="30598401"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29F09A" w14:textId="77777777" w:rsidR="00D27A32" w:rsidRDefault="00D27A32" w:rsidP="00D27A32">
            <w:pPr>
              <w:spacing w:after="0" w:line="276" w:lineRule="auto"/>
            </w:pPr>
            <w:r w:rsidRPr="003F6FF8">
              <w:rPr>
                <w:rFonts w:asciiTheme="minorHAnsi" w:eastAsia="Malgun Gothic" w:hAnsiTheme="minorHAnsi" w:cstheme="minorHAnsi"/>
                <w:lang w:eastAsia="ko-KR"/>
              </w:rPr>
              <w:t>UEAssistanceInformation-v1700-IEs</w:t>
            </w:r>
            <w:r>
              <w:rPr>
                <w:rFonts w:asciiTheme="minorHAnsi" w:eastAsia="Malgun Gothic" w:hAnsiTheme="minorHAnsi" w:cstheme="minorHAnsi"/>
                <w:lang w:eastAsia="ko-KR"/>
              </w:rPr>
              <w:t>:</w:t>
            </w:r>
            <w:r>
              <w:t xml:space="preserve"> </w:t>
            </w:r>
          </w:p>
          <w:p w14:paraId="650046C5" w14:textId="77777777" w:rsidR="00D27A32" w:rsidRDefault="00D27A32" w:rsidP="00D27A32">
            <w:pPr>
              <w:spacing w:after="0" w:line="276" w:lineRule="auto"/>
              <w:rPr>
                <w:rFonts w:asciiTheme="minorHAnsi" w:eastAsia="Malgun Gothic" w:hAnsiTheme="minorHAnsi" w:cstheme="minorHAnsi"/>
                <w:lang w:eastAsia="ko-KR"/>
              </w:rPr>
            </w:pPr>
            <w:r w:rsidRPr="003F6FF8">
              <w:rPr>
                <w:rFonts w:asciiTheme="minorHAnsi" w:eastAsia="Malgun Gothic" w:hAnsiTheme="minorHAnsi" w:cstheme="minorHAnsi"/>
                <w:lang w:eastAsia="ko-KR"/>
              </w:rPr>
              <w:t xml:space="preserve">suffix "-r17" is missing for </w:t>
            </w:r>
            <w:proofErr w:type="spellStart"/>
            <w:r w:rsidRPr="003F6FF8">
              <w:rPr>
                <w:rFonts w:asciiTheme="minorHAnsi" w:eastAsia="Malgun Gothic" w:hAnsiTheme="minorHAnsi" w:cstheme="minorHAnsi"/>
                <w:lang w:eastAsia="ko-KR"/>
              </w:rPr>
              <w:t>scg-DeactivationPreference</w:t>
            </w:r>
            <w:bookmarkStart w:id="80" w:name="_Hlk100605443"/>
            <w:proofErr w:type="spellEnd"/>
            <w:r>
              <w:rPr>
                <w:rFonts w:asciiTheme="minorHAnsi" w:eastAsia="Malgun Gothic" w:hAnsiTheme="minorHAnsi" w:cstheme="minorHAnsi"/>
                <w:lang w:eastAsia="ko-KR"/>
              </w:rPr>
              <w:t>.</w:t>
            </w:r>
          </w:p>
          <w:bookmarkEnd w:id="80"/>
          <w:p w14:paraId="56A7D319" w14:textId="77777777" w:rsidR="00D27A32" w:rsidRDefault="00D27A32" w:rsidP="00D27A32">
            <w:pPr>
              <w:spacing w:after="0" w:line="276" w:lineRule="auto"/>
              <w:rPr>
                <w:rFonts w:asciiTheme="minorHAnsi" w:eastAsia="Malgun Gothic" w:hAnsiTheme="minorHAnsi" w:cstheme="minorHAnsi"/>
                <w:lang w:eastAsia="ko-KR"/>
              </w:rPr>
            </w:pPr>
          </w:p>
          <w:p w14:paraId="4EC8C5B3" w14:textId="7F5A569F" w:rsidR="00D27A32" w:rsidRPr="000E1EF9" w:rsidRDefault="00D27A32" w:rsidP="00D27A32">
            <w:pPr>
              <w:pStyle w:val="TAL"/>
              <w:spacing w:after="240"/>
              <w:rPr>
                <w:b/>
                <w:bCs/>
                <w:i/>
                <w:iCs/>
                <w:lang w:val="sv-SE" w:eastAsia="zh-CN"/>
              </w:rPr>
            </w:pPr>
            <w:proofErr w:type="spellStart"/>
            <w:r w:rsidRPr="003F6FF8">
              <w:rPr>
                <w:highlight w:val="yellow"/>
                <w:lang w:eastAsia="ja-JP"/>
              </w:rPr>
              <w:t>scg-DeactivationPreference</w:t>
            </w:r>
            <w:proofErr w:type="spellEnd"/>
            <w:r w:rsidRPr="003F6FF8">
              <w:rPr>
                <w:lang w:eastAsia="ja-JP"/>
              </w:rPr>
              <w:t xml:space="preserve">            ENUMERATED { </w:t>
            </w:r>
            <w:proofErr w:type="spellStart"/>
            <w:r w:rsidRPr="003F6FF8">
              <w:rPr>
                <w:lang w:eastAsia="ja-JP"/>
              </w:rPr>
              <w:t>scgDeactivationPreferred</w:t>
            </w:r>
            <w:proofErr w:type="spellEnd"/>
            <w:r w:rsidRPr="003F6FF8">
              <w:rPr>
                <w:lang w:eastAsia="ja-JP"/>
              </w:rPr>
              <w:t xml:space="preserve">, </w:t>
            </w:r>
            <w:proofErr w:type="spellStart"/>
            <w:r w:rsidRPr="003F6FF8">
              <w:rPr>
                <w:lang w:eastAsia="ja-JP"/>
              </w:rPr>
              <w:t>noPre</w:t>
            </w:r>
            <w:r w:rsidRPr="005254AC">
              <w:rPr>
                <w:lang w:eastAsia="ja-JP"/>
              </w:rPr>
              <w:t>ferren</w:t>
            </w:r>
            <w:r w:rsidRPr="003F6FF8">
              <w:rPr>
                <w:lang w:eastAsia="ja-JP"/>
              </w:rPr>
              <w:t>ce</w:t>
            </w:r>
            <w:proofErr w:type="spellEnd"/>
            <w:r w:rsidRPr="003F6FF8">
              <w:rPr>
                <w:lang w:eastAsia="ja-JP"/>
              </w:rPr>
              <w:t xml:space="preserve"> }    OPTIONAL,</w:t>
            </w:r>
          </w:p>
        </w:tc>
        <w:tc>
          <w:tcPr>
            <w:tcW w:w="1889" w:type="pct"/>
            <w:tcBorders>
              <w:top w:val="single" w:sz="4" w:space="0" w:color="auto"/>
              <w:left w:val="single" w:sz="4" w:space="0" w:color="auto"/>
              <w:bottom w:val="single" w:sz="4" w:space="0" w:color="auto"/>
              <w:right w:val="single" w:sz="4" w:space="0" w:color="auto"/>
            </w:tcBorders>
          </w:tcPr>
          <w:p w14:paraId="07554C55" w14:textId="47BA0B38"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Add </w:t>
            </w:r>
            <w:r w:rsidRPr="003F6FF8">
              <w:rPr>
                <w:rFonts w:asciiTheme="minorHAnsi" w:eastAsia="Malgun Gothic" w:hAnsiTheme="minorHAnsi" w:cstheme="minorHAnsi"/>
                <w:lang w:eastAsia="ko-KR"/>
              </w:rPr>
              <w:t xml:space="preserve">suffix "-r17" for </w:t>
            </w:r>
            <w:proofErr w:type="spellStart"/>
            <w:r w:rsidRPr="003F6FF8">
              <w:rPr>
                <w:rFonts w:asciiTheme="minorHAnsi" w:eastAsia="Malgun Gothic" w:hAnsiTheme="minorHAnsi" w:cstheme="minorHAnsi"/>
                <w:lang w:eastAsia="ko-KR"/>
              </w:rPr>
              <w:t>scg-DeactivationPreference</w:t>
            </w:r>
            <w:proofErr w:type="spellEnd"/>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6E5E065C" w14:textId="474D4E1E"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826DB14"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4AB6573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E37D708" w14:textId="20611AB7"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432</w:t>
            </w:r>
          </w:p>
        </w:tc>
        <w:tc>
          <w:tcPr>
            <w:tcW w:w="224" w:type="pct"/>
            <w:tcBorders>
              <w:top w:val="single" w:sz="4" w:space="0" w:color="auto"/>
              <w:left w:val="single" w:sz="4" w:space="0" w:color="auto"/>
              <w:bottom w:val="single" w:sz="4" w:space="0" w:color="auto"/>
              <w:right w:val="single" w:sz="4" w:space="0" w:color="auto"/>
            </w:tcBorders>
          </w:tcPr>
          <w:p w14:paraId="6F413501" w14:textId="7BBAA884"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DFC511"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5254AC">
              <w:rPr>
                <w:rFonts w:asciiTheme="minorHAnsi" w:eastAsia="Malgun Gothic" w:hAnsiTheme="minorHAnsi" w:cstheme="minorHAnsi"/>
                <w:lang w:eastAsia="ko-KR"/>
              </w:rPr>
              <w:t>UEInformationResponse</w:t>
            </w:r>
            <w:proofErr w:type="spellEnd"/>
            <w:r w:rsidRPr="005254AC">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 xml:space="preserve">: </w:t>
            </w:r>
          </w:p>
          <w:p w14:paraId="1D97F36C"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5254AC">
              <w:rPr>
                <w:rFonts w:asciiTheme="minorHAnsi" w:eastAsia="Malgun Gothic" w:hAnsiTheme="minorHAnsi" w:cstheme="minorHAnsi"/>
                <w:lang w:eastAsia="ko-KR"/>
              </w:rPr>
              <w:t>he suffices "-</w:t>
            </w:r>
            <w:proofErr w:type="spellStart"/>
            <w:r w:rsidRPr="005254AC">
              <w:rPr>
                <w:rFonts w:asciiTheme="minorHAnsi" w:eastAsia="Malgun Gothic" w:hAnsiTheme="minorHAnsi" w:cstheme="minorHAnsi"/>
                <w:lang w:eastAsia="ko-KR"/>
              </w:rPr>
              <w:t>vxxx</w:t>
            </w:r>
            <w:proofErr w:type="spellEnd"/>
            <w:r w:rsidRPr="005254AC">
              <w:rPr>
                <w:rFonts w:asciiTheme="minorHAnsi" w:eastAsia="Malgun Gothic" w:hAnsiTheme="minorHAnsi" w:cstheme="minorHAnsi"/>
                <w:lang w:eastAsia="ko-KR"/>
              </w:rPr>
              <w:t>" can be removed from the values since SIB-Type-r17 is a new R17 IE.</w:t>
            </w:r>
          </w:p>
          <w:p w14:paraId="69622C55" w14:textId="77777777" w:rsidR="00D27A32" w:rsidRDefault="00D27A32" w:rsidP="00D27A32">
            <w:pPr>
              <w:spacing w:after="0" w:line="276" w:lineRule="auto"/>
              <w:rPr>
                <w:rFonts w:asciiTheme="minorHAnsi" w:eastAsia="Malgun Gothic" w:hAnsiTheme="minorHAnsi" w:cstheme="minorHAnsi"/>
                <w:lang w:eastAsia="ko-KR"/>
              </w:rPr>
            </w:pPr>
          </w:p>
          <w:p w14:paraId="764B9842" w14:textId="77777777" w:rsidR="00D27A32" w:rsidRPr="005254AC"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254AC">
              <w:rPr>
                <w:rFonts w:ascii="Courier New" w:hAnsi="Courier New"/>
                <w:noProof/>
                <w:sz w:val="16"/>
                <w:lang w:eastAsia="en-GB"/>
              </w:rPr>
              <w:t>SIB-Type-r17</w:t>
            </w:r>
            <w:r w:rsidRPr="005254AC">
              <w:rPr>
                <w:rFonts w:ascii="Courier New" w:eastAsia="DengXian" w:hAnsi="Courier New"/>
                <w:noProof/>
                <w:sz w:val="16"/>
                <w:lang w:eastAsia="en-GB"/>
              </w:rPr>
              <w:t xml:space="preserve"> ::=</w:t>
            </w:r>
            <w:r w:rsidRPr="005254AC">
              <w:rPr>
                <w:rFonts w:ascii="Courier New" w:hAnsi="Courier New"/>
                <w:noProof/>
                <w:sz w:val="16"/>
                <w:lang w:eastAsia="en-GB"/>
              </w:rPr>
              <w:t xml:space="preserve"> </w:t>
            </w:r>
            <w:r w:rsidRPr="005254AC">
              <w:rPr>
                <w:rFonts w:ascii="Courier New" w:hAnsi="Courier New"/>
                <w:noProof/>
                <w:color w:val="993366"/>
                <w:sz w:val="16"/>
                <w:lang w:eastAsia="en-GB"/>
              </w:rPr>
              <w:t>ENUMERATED</w:t>
            </w:r>
            <w:r w:rsidRPr="005254AC">
              <w:rPr>
                <w:rFonts w:ascii="Courier New" w:hAnsi="Courier New"/>
                <w:noProof/>
                <w:sz w:val="16"/>
                <w:lang w:eastAsia="en-GB"/>
              </w:rPr>
              <w:t xml:space="preserve"> {sibType2, sibType3, sibType4, sibType5, sibType9, sibType10</w:t>
            </w:r>
            <w:r w:rsidRPr="005254AC">
              <w:rPr>
                <w:rFonts w:ascii="Courier New" w:hAnsi="Courier New"/>
                <w:noProof/>
                <w:sz w:val="16"/>
                <w:highlight w:val="yellow"/>
                <w:lang w:eastAsia="en-GB"/>
              </w:rPr>
              <w:t>-v1610</w:t>
            </w:r>
            <w:r w:rsidRPr="005254AC">
              <w:rPr>
                <w:rFonts w:ascii="Courier New" w:hAnsi="Courier New"/>
                <w:noProof/>
                <w:sz w:val="16"/>
                <w:lang w:eastAsia="en-GB"/>
              </w:rPr>
              <w:t>, sibType11</w:t>
            </w:r>
            <w:r w:rsidRPr="005254AC">
              <w:rPr>
                <w:rFonts w:ascii="Courier New" w:hAnsi="Courier New"/>
                <w:noProof/>
                <w:sz w:val="16"/>
                <w:highlight w:val="yellow"/>
                <w:lang w:eastAsia="en-GB"/>
              </w:rPr>
              <w:t>-v1610</w:t>
            </w:r>
            <w:r w:rsidRPr="005254AC">
              <w:rPr>
                <w:rFonts w:ascii="Courier New" w:hAnsi="Courier New"/>
                <w:noProof/>
                <w:sz w:val="16"/>
                <w:lang w:eastAsia="en-GB"/>
              </w:rPr>
              <w:t>, sibType12</w:t>
            </w:r>
            <w:r w:rsidRPr="005254AC">
              <w:rPr>
                <w:rFonts w:ascii="Courier New" w:hAnsi="Courier New"/>
                <w:noProof/>
                <w:sz w:val="16"/>
                <w:highlight w:val="yellow"/>
                <w:lang w:eastAsia="en-GB"/>
              </w:rPr>
              <w:t>-v1610</w:t>
            </w:r>
            <w:r w:rsidRPr="005254AC">
              <w:rPr>
                <w:rFonts w:ascii="Courier New" w:hAnsi="Courier New"/>
                <w:noProof/>
                <w:sz w:val="16"/>
                <w:lang w:eastAsia="en-GB"/>
              </w:rPr>
              <w:t>,</w:t>
            </w:r>
            <w:r>
              <w:rPr>
                <w:rFonts w:ascii="Courier New" w:hAnsi="Courier New"/>
                <w:noProof/>
                <w:sz w:val="16"/>
                <w:lang w:eastAsia="en-GB"/>
              </w:rPr>
              <w:t xml:space="preserve"> </w:t>
            </w:r>
            <w:r w:rsidRPr="005254AC">
              <w:rPr>
                <w:rFonts w:ascii="Courier New" w:hAnsi="Courier New"/>
                <w:noProof/>
                <w:sz w:val="16"/>
                <w:lang w:eastAsia="en-GB"/>
              </w:rPr>
              <w:t>sibType13</w:t>
            </w:r>
            <w:r w:rsidRPr="005254AC">
              <w:rPr>
                <w:rFonts w:ascii="Courier New" w:hAnsi="Courier New"/>
                <w:noProof/>
                <w:sz w:val="16"/>
                <w:highlight w:val="yellow"/>
                <w:lang w:eastAsia="en-GB"/>
              </w:rPr>
              <w:t>-v1610</w:t>
            </w:r>
            <w:r w:rsidRPr="005254AC">
              <w:rPr>
                <w:rFonts w:ascii="Courier New" w:hAnsi="Courier New"/>
                <w:noProof/>
                <w:sz w:val="16"/>
                <w:lang w:eastAsia="en-GB"/>
              </w:rPr>
              <w:t>, sibType14</w:t>
            </w:r>
            <w:r w:rsidRPr="005254AC">
              <w:rPr>
                <w:rFonts w:ascii="Courier New" w:hAnsi="Courier New"/>
                <w:noProof/>
                <w:sz w:val="16"/>
                <w:highlight w:val="yellow"/>
                <w:lang w:eastAsia="en-GB"/>
              </w:rPr>
              <w:t>-v1610</w:t>
            </w:r>
            <w:r w:rsidRPr="005254AC">
              <w:rPr>
                <w:rFonts w:ascii="Courier New" w:hAnsi="Courier New"/>
                <w:noProof/>
                <w:sz w:val="16"/>
                <w:lang w:eastAsia="en-GB"/>
              </w:rPr>
              <w:t xml:space="preserve">, </w:t>
            </w:r>
            <w:r w:rsidRPr="005254AC">
              <w:rPr>
                <w:rFonts w:ascii="Courier New" w:hAnsi="Courier New"/>
                <w:noProof/>
                <w:sz w:val="16"/>
                <w:lang w:val="it-IT" w:eastAsia="en-GB"/>
              </w:rPr>
              <w:t>spare6, spare5, spare4, spare3, spare2, spare1</w:t>
            </w:r>
            <w:r w:rsidRPr="005254AC">
              <w:rPr>
                <w:rFonts w:ascii="Courier New" w:eastAsia="DengXian" w:hAnsi="Courier New"/>
                <w:noProof/>
                <w:sz w:val="16"/>
                <w:lang w:val="it-IT" w:eastAsia="en-GB"/>
              </w:rPr>
              <w:t>}</w:t>
            </w:r>
          </w:p>
          <w:p w14:paraId="339B652B"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6B84FB8F" w14:textId="4D1D24F2"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Remove t</w:t>
            </w:r>
            <w:r w:rsidRPr="005254AC">
              <w:rPr>
                <w:rFonts w:asciiTheme="minorHAnsi" w:eastAsia="Malgun Gothic" w:hAnsiTheme="minorHAnsi" w:cstheme="minorHAnsi"/>
                <w:lang w:eastAsia="ko-KR"/>
              </w:rPr>
              <w:t>he suffices "-</w:t>
            </w:r>
            <w:proofErr w:type="spellStart"/>
            <w:r w:rsidRPr="005254AC">
              <w:rPr>
                <w:rFonts w:asciiTheme="minorHAnsi" w:eastAsia="Malgun Gothic" w:hAnsiTheme="minorHAnsi" w:cstheme="minorHAnsi"/>
                <w:lang w:eastAsia="ko-KR"/>
              </w:rPr>
              <w:t>vxxx</w:t>
            </w:r>
            <w:proofErr w:type="spellEnd"/>
            <w:r w:rsidRPr="005254AC">
              <w:rPr>
                <w:rFonts w:asciiTheme="minorHAnsi" w:eastAsia="Malgun Gothic" w:hAnsiTheme="minorHAnsi" w:cstheme="minorHAnsi"/>
                <w:lang w:eastAsia="ko-KR"/>
              </w:rPr>
              <w:t>" from the values since SIB-Type-r17 is a new R17 IE.</w:t>
            </w:r>
          </w:p>
        </w:tc>
        <w:tc>
          <w:tcPr>
            <w:tcW w:w="639" w:type="pct"/>
            <w:gridSpan w:val="2"/>
            <w:tcBorders>
              <w:top w:val="single" w:sz="4" w:space="0" w:color="auto"/>
              <w:left w:val="single" w:sz="4" w:space="0" w:color="auto"/>
              <w:bottom w:val="single" w:sz="4" w:space="0" w:color="auto"/>
              <w:right w:val="single" w:sz="4" w:space="0" w:color="auto"/>
            </w:tcBorders>
          </w:tcPr>
          <w:p w14:paraId="67B38E17" w14:textId="721F3340"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6E5EECFB"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6D54E181"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25DF911" w14:textId="075A19C2"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433</w:t>
            </w:r>
          </w:p>
        </w:tc>
        <w:tc>
          <w:tcPr>
            <w:tcW w:w="224" w:type="pct"/>
            <w:tcBorders>
              <w:top w:val="single" w:sz="4" w:space="0" w:color="auto"/>
              <w:left w:val="single" w:sz="4" w:space="0" w:color="auto"/>
              <w:bottom w:val="single" w:sz="4" w:space="0" w:color="auto"/>
              <w:right w:val="single" w:sz="4" w:space="0" w:color="auto"/>
            </w:tcBorders>
          </w:tcPr>
          <w:p w14:paraId="2A28D566" w14:textId="31FE0833"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8D605E" w14:textId="77777777" w:rsidR="00D27A32" w:rsidRDefault="00D27A32" w:rsidP="00D27A32">
            <w:pPr>
              <w:spacing w:after="0" w:line="276" w:lineRule="auto"/>
              <w:rPr>
                <w:rFonts w:asciiTheme="minorHAnsi" w:eastAsia="Malgun Gothic" w:hAnsiTheme="minorHAnsi" w:cstheme="minorHAnsi"/>
                <w:lang w:eastAsia="ko-KR"/>
              </w:rPr>
            </w:pPr>
            <w:r w:rsidRPr="005254AC">
              <w:rPr>
                <w:rFonts w:asciiTheme="minorHAnsi" w:eastAsia="Malgun Gothic" w:hAnsiTheme="minorHAnsi" w:cstheme="minorHAnsi"/>
                <w:lang w:eastAsia="ko-KR"/>
              </w:rPr>
              <w:t>UEPositioningAssistanceInfo-r17</w:t>
            </w:r>
            <w:r>
              <w:rPr>
                <w:rFonts w:asciiTheme="minorHAnsi" w:eastAsia="Malgun Gothic" w:hAnsiTheme="minorHAnsi" w:cstheme="minorHAnsi"/>
                <w:lang w:eastAsia="ko-KR"/>
              </w:rPr>
              <w:t>:</w:t>
            </w:r>
          </w:p>
          <w:p w14:paraId="3FB7002B"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naming format of </w:t>
            </w:r>
            <w:r w:rsidRPr="005254AC">
              <w:rPr>
                <w:rFonts w:asciiTheme="minorHAnsi" w:eastAsia="Malgun Gothic" w:hAnsiTheme="minorHAnsi" w:cstheme="minorHAnsi"/>
                <w:lang w:eastAsia="ko-KR"/>
              </w:rPr>
              <w:t>UEPositioningAssistanceInfo-</w:t>
            </w:r>
            <w:r w:rsidRPr="005254AC">
              <w:rPr>
                <w:rFonts w:asciiTheme="minorHAnsi" w:eastAsia="Malgun Gothic" w:hAnsiTheme="minorHAnsi" w:cstheme="minorHAnsi"/>
                <w:highlight w:val="yellow"/>
                <w:lang w:eastAsia="ko-KR"/>
              </w:rPr>
              <w:t>IEs-r17</w:t>
            </w:r>
            <w:r>
              <w:rPr>
                <w:rFonts w:asciiTheme="minorHAnsi" w:eastAsia="Malgun Gothic" w:hAnsiTheme="minorHAnsi" w:cstheme="minorHAnsi"/>
                <w:lang w:eastAsia="ko-KR"/>
              </w:rPr>
              <w:t xml:space="preserve"> is not correct, should </w:t>
            </w:r>
            <w:r w:rsidRPr="005254AC">
              <w:rPr>
                <w:rFonts w:asciiTheme="minorHAnsi" w:eastAsia="Malgun Gothic" w:hAnsiTheme="minorHAnsi" w:cstheme="minorHAnsi"/>
                <w:lang w:eastAsia="ko-KR"/>
              </w:rPr>
              <w:t>be „-r17-IEs“</w:t>
            </w:r>
            <w:r>
              <w:rPr>
                <w:rFonts w:asciiTheme="minorHAnsi" w:eastAsia="Malgun Gothic" w:hAnsiTheme="minorHAnsi" w:cstheme="minorHAnsi"/>
                <w:lang w:eastAsia="ko-KR"/>
              </w:rPr>
              <w:t>.</w:t>
            </w:r>
          </w:p>
          <w:p w14:paraId="7B8F63D2"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46F57137" w14:textId="6A8E3B93"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w:t>
            </w:r>
            <w:r w:rsidRPr="005254AC">
              <w:rPr>
                <w:rFonts w:asciiTheme="minorHAnsi" w:eastAsia="Malgun Gothic" w:hAnsiTheme="minorHAnsi" w:cstheme="minorHAnsi"/>
                <w:lang w:eastAsia="ko-KR"/>
              </w:rPr>
              <w:t xml:space="preserve">UEPositioningAssistanceInfo-IEs-r17 </w:t>
            </w:r>
            <w:r>
              <w:rPr>
                <w:rFonts w:asciiTheme="minorHAnsi" w:eastAsia="Malgun Gothic" w:hAnsiTheme="minorHAnsi" w:cstheme="minorHAnsi"/>
                <w:lang w:eastAsia="ko-KR"/>
              </w:rPr>
              <w:t xml:space="preserve">to </w:t>
            </w:r>
            <w:r w:rsidRPr="005254AC">
              <w:rPr>
                <w:rFonts w:asciiTheme="minorHAnsi" w:eastAsia="Malgun Gothic" w:hAnsiTheme="minorHAnsi" w:cstheme="minorHAnsi"/>
                <w:lang w:eastAsia="ko-KR"/>
              </w:rPr>
              <w:t>UEPositioningAssistanceInfo-</w:t>
            </w:r>
            <w:r w:rsidRPr="005254AC">
              <w:rPr>
                <w:rFonts w:asciiTheme="minorHAnsi" w:eastAsia="Malgun Gothic" w:hAnsiTheme="minorHAnsi" w:cstheme="minorHAnsi"/>
                <w:color w:val="FF0000"/>
                <w:lang w:eastAsia="ko-KR"/>
              </w:rPr>
              <w:t>r17-IEs</w:t>
            </w:r>
            <w:r w:rsidRPr="005254AC">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105239F" w14:textId="6D905AF4"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4D346008"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4126FE13"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574E2C2" w14:textId="0B8E23CB"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434</w:t>
            </w:r>
          </w:p>
        </w:tc>
        <w:tc>
          <w:tcPr>
            <w:tcW w:w="224" w:type="pct"/>
            <w:tcBorders>
              <w:top w:val="single" w:sz="4" w:space="0" w:color="auto"/>
              <w:left w:val="single" w:sz="4" w:space="0" w:color="auto"/>
              <w:bottom w:val="single" w:sz="4" w:space="0" w:color="auto"/>
              <w:right w:val="single" w:sz="4" w:space="0" w:color="auto"/>
            </w:tcBorders>
          </w:tcPr>
          <w:p w14:paraId="502C0E42" w14:textId="45EB6BB5"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8FDC09"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5254AC">
              <w:rPr>
                <w:rFonts w:asciiTheme="minorHAnsi" w:eastAsia="Malgun Gothic" w:hAnsiTheme="minorHAnsi" w:cstheme="minorHAnsi"/>
                <w:lang w:eastAsia="ko-KR"/>
              </w:rPr>
              <w:t>UEPositioningAssistanceInfo</w:t>
            </w:r>
            <w:proofErr w:type="spellEnd"/>
            <w:r w:rsidRPr="005254AC">
              <w:rPr>
                <w:rFonts w:asciiTheme="minorHAnsi" w:eastAsia="Malgun Gothic" w:hAnsiTheme="minorHAnsi" w:cstheme="minorHAnsi"/>
                <w:lang w:eastAsia="ko-KR"/>
              </w:rPr>
              <w:t xml:space="preserve"> field descriptions: </w:t>
            </w:r>
            <w:r>
              <w:rPr>
                <w:rFonts w:asciiTheme="minorHAnsi" w:eastAsia="Malgun Gothic" w:hAnsiTheme="minorHAnsi" w:cstheme="minorHAnsi"/>
                <w:lang w:eastAsia="ko-KR"/>
              </w:rPr>
              <w:t xml:space="preserve">a dash is missing in name </w:t>
            </w:r>
            <w:proofErr w:type="spellStart"/>
            <w:r w:rsidRPr="005254AC">
              <w:rPr>
                <w:rFonts w:asciiTheme="minorHAnsi" w:eastAsia="Malgun Gothic" w:hAnsiTheme="minorHAnsi" w:cstheme="minorHAnsi"/>
                <w:lang w:eastAsia="ko-KR"/>
              </w:rPr>
              <w:t>ueTxTEG</w:t>
            </w:r>
            <w:proofErr w:type="spellEnd"/>
            <w:r w:rsidRPr="005254AC">
              <w:rPr>
                <w:rFonts w:asciiTheme="minorHAnsi" w:eastAsia="Malgun Gothic" w:hAnsiTheme="minorHAnsi" w:cstheme="minorHAnsi"/>
                <w:lang w:eastAsia="ko-KR"/>
              </w:rPr>
              <w:t>-ID</w:t>
            </w:r>
            <w:r>
              <w:rPr>
                <w:rFonts w:asciiTheme="minorHAnsi" w:eastAsia="Malgun Gothic" w:hAnsiTheme="minorHAnsi" w:cstheme="minorHAnsi"/>
                <w:lang w:eastAsia="ko-KR"/>
              </w:rPr>
              <w:t xml:space="preserve"> between “</w:t>
            </w:r>
            <w:proofErr w:type="spellStart"/>
            <w:r>
              <w:rPr>
                <w:rFonts w:asciiTheme="minorHAnsi" w:eastAsia="Malgun Gothic" w:hAnsiTheme="minorHAnsi" w:cstheme="minorHAnsi"/>
                <w:lang w:eastAsia="ko-KR"/>
              </w:rPr>
              <w:t>ue</w:t>
            </w:r>
            <w:proofErr w:type="spellEnd"/>
            <w:r>
              <w:rPr>
                <w:rFonts w:asciiTheme="minorHAnsi" w:eastAsia="Malgun Gothic" w:hAnsiTheme="minorHAnsi" w:cstheme="minorHAnsi"/>
                <w:lang w:eastAsia="ko-KR"/>
              </w:rPr>
              <w:t>” and “Tx”.</w:t>
            </w:r>
          </w:p>
          <w:p w14:paraId="70F94AF0" w14:textId="77777777" w:rsidR="00D27A32" w:rsidRDefault="00D27A32" w:rsidP="00D27A32">
            <w:pPr>
              <w:spacing w:after="0" w:line="276" w:lineRule="auto"/>
              <w:rPr>
                <w:rFonts w:asciiTheme="minorHAnsi" w:eastAsia="Malgun Gothic" w:hAnsiTheme="minorHAnsi" w:cstheme="minorHAnsi"/>
                <w:lang w:eastAsia="ko-KR"/>
              </w:rPr>
            </w:pPr>
          </w:p>
          <w:p w14:paraId="26BCDB31" w14:textId="77777777" w:rsidR="00D27A32" w:rsidRPr="00D27132" w:rsidRDefault="00D27A32" w:rsidP="00D27A32">
            <w:pPr>
              <w:pStyle w:val="TAL"/>
              <w:rPr>
                <w:szCs w:val="22"/>
                <w:lang w:eastAsia="sv-SE"/>
              </w:rPr>
            </w:pPr>
            <w:proofErr w:type="spellStart"/>
            <w:r w:rsidRPr="005254AC">
              <w:rPr>
                <w:b/>
                <w:i/>
                <w:highlight w:val="yellow"/>
              </w:rPr>
              <w:t>ueTxTEG</w:t>
            </w:r>
            <w:proofErr w:type="spellEnd"/>
            <w:r w:rsidRPr="005254AC">
              <w:rPr>
                <w:b/>
                <w:i/>
                <w:highlight w:val="yellow"/>
              </w:rPr>
              <w:t>-ID</w:t>
            </w:r>
          </w:p>
          <w:p w14:paraId="452BD564" w14:textId="36319FF9" w:rsidR="00D27A32" w:rsidRPr="000E1EF9" w:rsidRDefault="00D27A32" w:rsidP="00D27A32">
            <w:pPr>
              <w:pStyle w:val="TAL"/>
              <w:spacing w:after="240"/>
              <w:rPr>
                <w:b/>
                <w:bCs/>
                <w:i/>
                <w:iCs/>
                <w:lang w:val="sv-SE" w:eastAsia="zh-CN"/>
              </w:rPr>
            </w:pPr>
            <w:r w:rsidRPr="00D27132">
              <w:rPr>
                <w:szCs w:val="22"/>
                <w:lang w:eastAsia="sv-SE"/>
              </w:rPr>
              <w:t xml:space="preserve">Identifies the </w:t>
            </w:r>
            <w:r>
              <w:rPr>
                <w:szCs w:val="22"/>
                <w:lang w:val="sv-SE" w:eastAsia="sv-SE"/>
              </w:rPr>
              <w:t xml:space="preserve">ID </w:t>
            </w:r>
            <w:r w:rsidRPr="00D27132">
              <w:rPr>
                <w:szCs w:val="22"/>
                <w:lang w:eastAsia="sv-SE"/>
              </w:rPr>
              <w:t xml:space="preserve">of </w:t>
            </w:r>
            <w:r>
              <w:rPr>
                <w:szCs w:val="22"/>
                <w:lang w:val="sv-SE" w:eastAsia="sv-SE"/>
              </w:rPr>
              <w:t>UE Tx TEG.</w:t>
            </w:r>
          </w:p>
        </w:tc>
        <w:tc>
          <w:tcPr>
            <w:tcW w:w="1889" w:type="pct"/>
            <w:tcBorders>
              <w:top w:val="single" w:sz="4" w:space="0" w:color="auto"/>
              <w:left w:val="single" w:sz="4" w:space="0" w:color="auto"/>
              <w:bottom w:val="single" w:sz="4" w:space="0" w:color="auto"/>
              <w:right w:val="single" w:sz="4" w:space="0" w:color="auto"/>
            </w:tcBorders>
          </w:tcPr>
          <w:p w14:paraId="3DA627E2" w14:textId="28D2DDA3"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Correct “</w:t>
            </w:r>
            <w:proofErr w:type="spellStart"/>
            <w:r w:rsidRPr="005254AC">
              <w:rPr>
                <w:rFonts w:asciiTheme="minorHAnsi" w:eastAsia="Malgun Gothic" w:hAnsiTheme="minorHAnsi" w:cstheme="minorHAnsi"/>
                <w:lang w:eastAsia="ko-KR"/>
              </w:rPr>
              <w:t>ueTxTEG</w:t>
            </w:r>
            <w:proofErr w:type="spellEnd"/>
            <w:r w:rsidRPr="005254AC">
              <w:rPr>
                <w:rFonts w:asciiTheme="minorHAnsi" w:eastAsia="Malgun Gothic" w:hAnsiTheme="minorHAnsi" w:cstheme="minorHAnsi"/>
                <w:lang w:eastAsia="ko-KR"/>
              </w:rPr>
              <w:t>-ID</w:t>
            </w:r>
            <w:r>
              <w:rPr>
                <w:rFonts w:asciiTheme="minorHAnsi" w:eastAsia="Malgun Gothic" w:hAnsiTheme="minorHAnsi" w:cstheme="minorHAnsi"/>
                <w:lang w:eastAsia="ko-KR"/>
              </w:rPr>
              <w:t>” to “</w:t>
            </w:r>
            <w:proofErr w:type="spellStart"/>
            <w:r w:rsidRPr="005254AC">
              <w:rPr>
                <w:rFonts w:asciiTheme="minorHAnsi" w:eastAsia="Malgun Gothic" w:hAnsiTheme="minorHAnsi" w:cstheme="minorHAnsi"/>
                <w:lang w:eastAsia="ko-KR"/>
              </w:rPr>
              <w:t>ue</w:t>
            </w:r>
            <w:proofErr w:type="spellEnd"/>
            <w:r w:rsidRPr="005254AC">
              <w:rPr>
                <w:rFonts w:asciiTheme="minorHAnsi" w:eastAsia="Malgun Gothic" w:hAnsiTheme="minorHAnsi" w:cstheme="minorHAnsi"/>
                <w:color w:val="FF0000"/>
                <w:lang w:eastAsia="ko-KR"/>
              </w:rPr>
              <w:t>-</w:t>
            </w:r>
            <w:proofErr w:type="spellStart"/>
            <w:r w:rsidRPr="005254AC">
              <w:rPr>
                <w:rFonts w:asciiTheme="minorHAnsi" w:eastAsia="Malgun Gothic" w:hAnsiTheme="minorHAnsi" w:cstheme="minorHAnsi"/>
                <w:lang w:eastAsia="ko-KR"/>
              </w:rPr>
              <w:t>TxTEG</w:t>
            </w:r>
            <w:proofErr w:type="spellEnd"/>
            <w:r w:rsidRPr="005254AC">
              <w:rPr>
                <w:rFonts w:asciiTheme="minorHAnsi" w:eastAsia="Malgun Gothic" w:hAnsiTheme="minorHAnsi" w:cstheme="minorHAnsi"/>
                <w:lang w:eastAsia="ko-KR"/>
              </w:rPr>
              <w:t>-ID</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2A54D8AD" w14:textId="3C8D8950"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14093AF1"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1A47614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DCACF5F" w14:textId="189FF650"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435</w:t>
            </w:r>
          </w:p>
        </w:tc>
        <w:tc>
          <w:tcPr>
            <w:tcW w:w="224" w:type="pct"/>
            <w:tcBorders>
              <w:top w:val="single" w:sz="4" w:space="0" w:color="auto"/>
              <w:left w:val="single" w:sz="4" w:space="0" w:color="auto"/>
              <w:bottom w:val="single" w:sz="4" w:space="0" w:color="auto"/>
              <w:right w:val="single" w:sz="4" w:space="0" w:color="auto"/>
            </w:tcBorders>
          </w:tcPr>
          <w:p w14:paraId="58824095" w14:textId="1CD98666"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05C3B4" w14:textId="77777777" w:rsidR="00D27A32" w:rsidRDefault="00D27A32" w:rsidP="00D27A32">
            <w:pPr>
              <w:spacing w:after="0" w:line="276" w:lineRule="auto"/>
            </w:pPr>
            <w:r w:rsidRPr="00F94E44">
              <w:rPr>
                <w:rFonts w:asciiTheme="minorHAnsi" w:eastAsia="Malgun Gothic" w:hAnsiTheme="minorHAnsi" w:cstheme="minorHAnsi"/>
                <w:lang w:eastAsia="ko-KR"/>
              </w:rPr>
              <w:t>SIB12-IEs-r16</w:t>
            </w:r>
            <w:r>
              <w:rPr>
                <w:rFonts w:asciiTheme="minorHAnsi" w:eastAsia="Malgun Gothic" w:hAnsiTheme="minorHAnsi" w:cstheme="minorHAnsi"/>
                <w:lang w:eastAsia="ko-KR"/>
              </w:rPr>
              <w:t>:</w:t>
            </w:r>
            <w:r>
              <w:t xml:space="preserve"> </w:t>
            </w:r>
          </w:p>
          <w:p w14:paraId="17F48280" w14:textId="5831C9A0" w:rsidR="00D27A32" w:rsidRPr="000E1EF9" w:rsidRDefault="00D27A32" w:rsidP="00D27A32">
            <w:pPr>
              <w:pStyle w:val="TAL"/>
              <w:spacing w:after="240"/>
              <w:rPr>
                <w:b/>
                <w:bCs/>
                <w:i/>
                <w:iCs/>
                <w:lang w:val="sv-SE" w:eastAsia="zh-CN"/>
              </w:rPr>
            </w:pPr>
            <w:r w:rsidRPr="00F94E44">
              <w:rPr>
                <w:rFonts w:asciiTheme="minorHAnsi" w:eastAsia="Malgun Gothic" w:hAnsiTheme="minorHAnsi" w:cstheme="minorHAnsi"/>
                <w:lang w:eastAsia="ko-KR"/>
              </w:rPr>
              <w:t xml:space="preserve">Suffix "-r17" is missing for </w:t>
            </w:r>
            <w:r>
              <w:rPr>
                <w:rFonts w:asciiTheme="minorHAnsi" w:eastAsia="Malgun Gothic" w:hAnsiTheme="minorHAnsi" w:cstheme="minorHAnsi"/>
                <w:lang w:eastAsia="ko-KR"/>
              </w:rPr>
              <w:t>the</w:t>
            </w:r>
            <w:r w:rsidRPr="00F94E44">
              <w:rPr>
                <w:rFonts w:asciiTheme="minorHAnsi" w:eastAsia="Malgun Gothic" w:hAnsiTheme="minorHAnsi" w:cstheme="minorHAnsi"/>
                <w:lang w:eastAsia="ko-KR"/>
              </w:rPr>
              <w:t xml:space="preserve"> fields</w:t>
            </w:r>
            <w:r>
              <w:t xml:space="preserve"> </w:t>
            </w:r>
            <w:r w:rsidRPr="00F94E44">
              <w:rPr>
                <w:rFonts w:asciiTheme="minorHAnsi" w:eastAsia="Malgun Gothic" w:hAnsiTheme="minorHAnsi" w:cstheme="minorHAnsi"/>
                <w:lang w:eastAsia="ko-KR"/>
              </w:rPr>
              <w:t>sl-L2U2N-Relay</w:t>
            </w:r>
            <w:r>
              <w:rPr>
                <w:rFonts w:asciiTheme="minorHAnsi" w:eastAsia="Malgun Gothic" w:hAnsiTheme="minorHAnsi" w:cstheme="minorHAnsi"/>
                <w:lang w:eastAsia="ko-KR"/>
              </w:rPr>
              <w:t xml:space="preserve">, </w:t>
            </w:r>
            <w:proofErr w:type="spellStart"/>
            <w:r w:rsidRPr="00F94E44">
              <w:rPr>
                <w:rFonts w:asciiTheme="minorHAnsi" w:eastAsia="Malgun Gothic" w:hAnsiTheme="minorHAnsi" w:cstheme="minorHAnsi"/>
                <w:lang w:eastAsia="ko-KR"/>
              </w:rPr>
              <w:t>sl-NonRelayDiscover</w:t>
            </w:r>
            <w:r>
              <w:rPr>
                <w:rFonts w:asciiTheme="minorHAnsi" w:eastAsia="Malgun Gothic" w:hAnsiTheme="minorHAnsi" w:cstheme="minorHAnsi"/>
                <w:lang w:eastAsia="ko-KR"/>
              </w:rPr>
              <w:t>y</w:t>
            </w:r>
            <w:proofErr w:type="spellEnd"/>
            <w:r>
              <w:rPr>
                <w:rFonts w:asciiTheme="minorHAnsi" w:eastAsia="Malgun Gothic" w:hAnsiTheme="minorHAnsi" w:cstheme="minorHAnsi"/>
                <w:lang w:eastAsia="ko-KR"/>
              </w:rPr>
              <w:t xml:space="preserve">, </w:t>
            </w:r>
            <w:r w:rsidRPr="00F94E44">
              <w:rPr>
                <w:rFonts w:asciiTheme="minorHAnsi" w:eastAsia="Malgun Gothic" w:hAnsiTheme="minorHAnsi" w:cstheme="minorHAnsi"/>
                <w:lang w:eastAsia="ko-KR"/>
              </w:rPr>
              <w:t>sl-L3U2N-RelayDiscovery</w:t>
            </w:r>
            <w:r>
              <w:rPr>
                <w:rFonts w:asciiTheme="minorHAnsi" w:eastAsia="Malgun Gothic" w:hAnsiTheme="minorHAnsi" w:cstheme="minorHAnsi"/>
                <w:lang w:eastAsia="ko-KR"/>
              </w:rPr>
              <w:t>.</w:t>
            </w:r>
            <w:r w:rsidRPr="00F94E44">
              <w:rPr>
                <w:rFonts w:asciiTheme="minorHAnsi" w:eastAsia="Malgun Gothic" w:hAnsiTheme="minorHAnsi" w:cstheme="minorHAnsi"/>
                <w:lang w:eastAsia="ko-KR"/>
              </w:rPr>
              <w:t xml:space="preserve">            </w:t>
            </w:r>
          </w:p>
        </w:tc>
        <w:tc>
          <w:tcPr>
            <w:tcW w:w="1889" w:type="pct"/>
            <w:tcBorders>
              <w:top w:val="single" w:sz="4" w:space="0" w:color="auto"/>
              <w:left w:val="single" w:sz="4" w:space="0" w:color="auto"/>
              <w:bottom w:val="single" w:sz="4" w:space="0" w:color="auto"/>
              <w:right w:val="single" w:sz="4" w:space="0" w:color="auto"/>
            </w:tcBorders>
          </w:tcPr>
          <w:p w14:paraId="1A3F3155" w14:textId="0910D4EC"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F94E44">
              <w:rPr>
                <w:rFonts w:asciiTheme="minorHAnsi" w:eastAsia="Malgun Gothic" w:hAnsiTheme="minorHAnsi" w:cstheme="minorHAnsi"/>
                <w:lang w:eastAsia="ko-KR"/>
              </w:rPr>
              <w:t xml:space="preserve">uffix "-r17" for the fields sl-L2U2N-Relay, </w:t>
            </w:r>
            <w:proofErr w:type="spellStart"/>
            <w:r w:rsidRPr="00F94E44">
              <w:rPr>
                <w:rFonts w:asciiTheme="minorHAnsi" w:eastAsia="Malgun Gothic" w:hAnsiTheme="minorHAnsi" w:cstheme="minorHAnsi"/>
                <w:lang w:eastAsia="ko-KR"/>
              </w:rPr>
              <w:t>sl-NonRelayDiscovery</w:t>
            </w:r>
            <w:proofErr w:type="spellEnd"/>
            <w:r w:rsidRPr="00F94E44">
              <w:rPr>
                <w:rFonts w:asciiTheme="minorHAnsi" w:eastAsia="Malgun Gothic" w:hAnsiTheme="minorHAnsi" w:cstheme="minorHAnsi"/>
                <w:lang w:eastAsia="ko-KR"/>
              </w:rPr>
              <w:t xml:space="preserve">, sl-L3U2N-RelayDiscovery.            </w:t>
            </w:r>
          </w:p>
        </w:tc>
        <w:tc>
          <w:tcPr>
            <w:tcW w:w="639" w:type="pct"/>
            <w:gridSpan w:val="2"/>
            <w:tcBorders>
              <w:top w:val="single" w:sz="4" w:space="0" w:color="auto"/>
              <w:left w:val="single" w:sz="4" w:space="0" w:color="auto"/>
              <w:bottom w:val="single" w:sz="4" w:space="0" w:color="auto"/>
              <w:right w:val="single" w:sz="4" w:space="0" w:color="auto"/>
            </w:tcBorders>
          </w:tcPr>
          <w:p w14:paraId="055452A3" w14:textId="65C51462"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0EF2F901"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69AB9EF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EAE291F" w14:textId="702D4CD6"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436</w:t>
            </w:r>
          </w:p>
        </w:tc>
        <w:tc>
          <w:tcPr>
            <w:tcW w:w="224" w:type="pct"/>
            <w:tcBorders>
              <w:top w:val="single" w:sz="4" w:space="0" w:color="auto"/>
              <w:left w:val="single" w:sz="4" w:space="0" w:color="auto"/>
              <w:bottom w:val="single" w:sz="4" w:space="0" w:color="auto"/>
              <w:right w:val="single" w:sz="4" w:space="0" w:color="auto"/>
            </w:tcBorders>
          </w:tcPr>
          <w:p w14:paraId="7A6C93E7" w14:textId="54ABEBB6"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7E8579"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SIB17-r17</w:t>
            </w:r>
            <w:r>
              <w:rPr>
                <w:rFonts w:asciiTheme="minorHAnsi" w:eastAsia="Malgun Gothic" w:hAnsiTheme="minorHAnsi" w:cstheme="minorHAnsi"/>
                <w:lang w:eastAsia="ko-KR"/>
              </w:rPr>
              <w:t>:</w:t>
            </w:r>
          </w:p>
          <w:p w14:paraId="3272F8AF" w14:textId="2AD3636D" w:rsidR="00D27A32" w:rsidRPr="000E1EF9" w:rsidRDefault="00D27A32" w:rsidP="00D27A32">
            <w:pPr>
              <w:pStyle w:val="TAL"/>
              <w:spacing w:after="240"/>
              <w:rPr>
                <w:b/>
                <w:bCs/>
                <w:i/>
                <w:iCs/>
                <w:lang w:val="sv-SE" w:eastAsia="zh-CN"/>
              </w:rPr>
            </w:pPr>
            <w:r w:rsidRPr="00256D6D">
              <w:rPr>
                <w:rFonts w:asciiTheme="minorHAnsi" w:eastAsia="Malgun Gothic" w:hAnsiTheme="minorHAnsi" w:cstheme="minorHAnsi"/>
                <w:lang w:eastAsia="ko-KR"/>
              </w:rPr>
              <w:t>The naming format of SIB17</w:t>
            </w:r>
            <w:r w:rsidRPr="00256D6D">
              <w:rPr>
                <w:rFonts w:asciiTheme="minorHAnsi" w:eastAsia="Malgun Gothic" w:hAnsiTheme="minorHAnsi" w:cstheme="minorHAnsi"/>
                <w:highlight w:val="yellow"/>
                <w:lang w:eastAsia="ko-KR"/>
              </w:rPr>
              <w:t>-IEs-r17</w:t>
            </w:r>
            <w:r w:rsidRPr="00256D6D">
              <w:rPr>
                <w:rFonts w:asciiTheme="minorHAnsi" w:eastAsia="Malgun Gothic" w:hAnsiTheme="minorHAnsi" w:cstheme="minorHAnsi"/>
                <w:lang w:eastAsia="ko-KR"/>
              </w:rPr>
              <w:t xml:space="preserve"> is not correct, should be „-r17-IEs“.</w:t>
            </w:r>
          </w:p>
        </w:tc>
        <w:tc>
          <w:tcPr>
            <w:tcW w:w="1889" w:type="pct"/>
            <w:tcBorders>
              <w:top w:val="single" w:sz="4" w:space="0" w:color="auto"/>
              <w:left w:val="single" w:sz="4" w:space="0" w:color="auto"/>
              <w:bottom w:val="single" w:sz="4" w:space="0" w:color="auto"/>
              <w:right w:val="single" w:sz="4" w:space="0" w:color="auto"/>
            </w:tcBorders>
          </w:tcPr>
          <w:p w14:paraId="7FBB1D79" w14:textId="0A9A18BA"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Correct “</w:t>
            </w:r>
            <w:r w:rsidRPr="00256D6D">
              <w:rPr>
                <w:rFonts w:asciiTheme="minorHAnsi" w:eastAsia="Malgun Gothic" w:hAnsiTheme="minorHAnsi" w:cstheme="minorHAnsi"/>
                <w:lang w:eastAsia="ko-KR"/>
              </w:rPr>
              <w:t>SIB17-IEs-r17</w:t>
            </w:r>
            <w:r>
              <w:rPr>
                <w:rFonts w:asciiTheme="minorHAnsi" w:eastAsia="Malgun Gothic" w:hAnsiTheme="minorHAnsi" w:cstheme="minorHAnsi"/>
                <w:lang w:eastAsia="ko-KR"/>
              </w:rPr>
              <w:t>”</w:t>
            </w:r>
            <w:r w:rsidRPr="00256D6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to “</w:t>
            </w:r>
            <w:r w:rsidRPr="00256D6D">
              <w:rPr>
                <w:rFonts w:asciiTheme="minorHAnsi" w:eastAsia="Malgun Gothic" w:hAnsiTheme="minorHAnsi" w:cstheme="minorHAnsi"/>
                <w:lang w:eastAsia="ko-KR"/>
              </w:rPr>
              <w:t>SIB17</w:t>
            </w:r>
            <w:r w:rsidRPr="00256D6D">
              <w:rPr>
                <w:rFonts w:asciiTheme="minorHAnsi" w:eastAsia="Malgun Gothic" w:hAnsiTheme="minorHAnsi" w:cstheme="minorHAnsi"/>
                <w:color w:val="FF0000"/>
                <w:lang w:eastAsia="ko-KR"/>
              </w:rPr>
              <w:t>-r17-IEs</w:t>
            </w:r>
            <w:r w:rsidRPr="00256D6D">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4866AB3C" w14:textId="54B36006"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5C3F570"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28023307"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C3F0C2B" w14:textId="0B633A11"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437</w:t>
            </w:r>
          </w:p>
        </w:tc>
        <w:tc>
          <w:tcPr>
            <w:tcW w:w="224" w:type="pct"/>
            <w:tcBorders>
              <w:top w:val="single" w:sz="4" w:space="0" w:color="auto"/>
              <w:left w:val="single" w:sz="4" w:space="0" w:color="auto"/>
              <w:bottom w:val="single" w:sz="4" w:space="0" w:color="auto"/>
              <w:right w:val="single" w:sz="4" w:space="0" w:color="auto"/>
            </w:tcBorders>
          </w:tcPr>
          <w:p w14:paraId="19C2C2A9" w14:textId="0CA383E0"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06F1E0" w14:textId="77777777" w:rsidR="00D27A32" w:rsidRDefault="00D27A32" w:rsidP="00D27A32">
            <w:pPr>
              <w:spacing w:after="0" w:line="276" w:lineRule="auto"/>
              <w:rPr>
                <w:rFonts w:asciiTheme="minorHAnsi" w:eastAsia="Malgun Gothic" w:hAnsiTheme="minorHAnsi" w:cstheme="minorHAnsi"/>
                <w:lang w:eastAsia="ko-KR"/>
              </w:rPr>
            </w:pPr>
            <w:r w:rsidRPr="00256D6D">
              <w:rPr>
                <w:rFonts w:asciiTheme="minorHAnsi" w:eastAsia="Malgun Gothic" w:hAnsiTheme="minorHAnsi" w:cstheme="minorHAnsi"/>
                <w:lang w:eastAsia="ko-KR"/>
              </w:rPr>
              <w:t>Suffix "-r17" is missing</w:t>
            </w:r>
            <w:r>
              <w:rPr>
                <w:rFonts w:asciiTheme="minorHAnsi" w:eastAsia="Malgun Gothic" w:hAnsiTheme="minorHAnsi" w:cstheme="minorHAnsi"/>
                <w:lang w:eastAsia="ko-KR"/>
              </w:rPr>
              <w:t xml:space="preserve"> for field</w:t>
            </w:r>
            <w:r>
              <w:t xml:space="preserve"> </w:t>
            </w:r>
            <w:r w:rsidRPr="00256D6D">
              <w:rPr>
                <w:rFonts w:asciiTheme="minorHAnsi" w:eastAsia="Malgun Gothic" w:hAnsiTheme="minorHAnsi" w:cstheme="minorHAnsi"/>
                <w:lang w:eastAsia="ko-KR"/>
              </w:rPr>
              <w:t>bfd-and-RLM</w:t>
            </w:r>
            <w:r>
              <w:rPr>
                <w:rFonts w:asciiTheme="minorHAnsi" w:eastAsia="Malgun Gothic" w:hAnsiTheme="minorHAnsi" w:cstheme="minorHAnsi"/>
                <w:lang w:eastAsia="ko-KR"/>
              </w:rPr>
              <w:t>.</w:t>
            </w:r>
          </w:p>
          <w:p w14:paraId="3D7A25D9" w14:textId="77777777" w:rsidR="00D27A32" w:rsidRDefault="00D27A32" w:rsidP="00D27A32">
            <w:pPr>
              <w:spacing w:after="0" w:line="276" w:lineRule="auto"/>
              <w:rPr>
                <w:rFonts w:asciiTheme="minorHAnsi" w:eastAsia="Malgun Gothic" w:hAnsiTheme="minorHAnsi" w:cstheme="minorHAnsi"/>
                <w:lang w:eastAsia="ko-KR"/>
              </w:rPr>
            </w:pPr>
          </w:p>
          <w:p w14:paraId="120AB8E5" w14:textId="77777777" w:rsidR="00D27A32" w:rsidRDefault="00D27A32" w:rsidP="00D27A32">
            <w:pPr>
              <w:pStyle w:val="PL"/>
            </w:pPr>
            <w:r>
              <w:t>DeactivatedSCG-Config-r17 ::= SEQUENCE {</w:t>
            </w:r>
          </w:p>
          <w:p w14:paraId="4063F279" w14:textId="77777777" w:rsidR="00D27A32" w:rsidRDefault="00D27A32" w:rsidP="00D27A32">
            <w:pPr>
              <w:pStyle w:val="PL"/>
            </w:pPr>
            <w:r>
              <w:t xml:space="preserve">    </w:t>
            </w:r>
            <w:r w:rsidRPr="00256D6D">
              <w:rPr>
                <w:highlight w:val="yellow"/>
              </w:rPr>
              <w:t>bfd-and-RLM</w:t>
            </w:r>
            <w:r>
              <w:t xml:space="preserve">                  BOOLEAN,</w:t>
            </w:r>
          </w:p>
          <w:p w14:paraId="5559D828" w14:textId="77777777" w:rsidR="00D27A32" w:rsidRDefault="00D27A32" w:rsidP="00D27A32">
            <w:pPr>
              <w:pStyle w:val="PL"/>
            </w:pPr>
            <w:r>
              <w:t xml:space="preserve">    ...</w:t>
            </w:r>
          </w:p>
          <w:p w14:paraId="5FB29CBE" w14:textId="72C66C51" w:rsidR="00D27A32" w:rsidRPr="000E1EF9" w:rsidRDefault="00D27A32" w:rsidP="00D27A32">
            <w:pPr>
              <w:pStyle w:val="TAL"/>
              <w:spacing w:after="240"/>
              <w:rPr>
                <w:b/>
                <w:bCs/>
                <w:i/>
                <w:iCs/>
                <w:lang w:val="sv-SE" w:eastAsia="zh-CN"/>
              </w:rPr>
            </w:pPr>
            <w:r>
              <w:t>}</w:t>
            </w:r>
          </w:p>
        </w:tc>
        <w:tc>
          <w:tcPr>
            <w:tcW w:w="1889" w:type="pct"/>
            <w:tcBorders>
              <w:top w:val="single" w:sz="4" w:space="0" w:color="auto"/>
              <w:left w:val="single" w:sz="4" w:space="0" w:color="auto"/>
              <w:bottom w:val="single" w:sz="4" w:space="0" w:color="auto"/>
              <w:right w:val="single" w:sz="4" w:space="0" w:color="auto"/>
            </w:tcBorders>
          </w:tcPr>
          <w:p w14:paraId="62340C93" w14:textId="41364DF2"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256D6D">
              <w:rPr>
                <w:rFonts w:asciiTheme="minorHAnsi" w:eastAsia="Malgun Gothic" w:hAnsiTheme="minorHAnsi" w:cstheme="minorHAnsi"/>
                <w:lang w:eastAsia="ko-KR"/>
              </w:rPr>
              <w:t>uffix "-r17" for field bfd-and-RLM</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01D33E4B" w14:textId="5B5913C1"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0098363"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55BD8D2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CB1AA05" w14:textId="0A30B087"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438</w:t>
            </w:r>
          </w:p>
        </w:tc>
        <w:tc>
          <w:tcPr>
            <w:tcW w:w="224" w:type="pct"/>
            <w:tcBorders>
              <w:top w:val="single" w:sz="4" w:space="0" w:color="auto"/>
              <w:left w:val="single" w:sz="4" w:space="0" w:color="auto"/>
              <w:bottom w:val="single" w:sz="4" w:space="0" w:color="auto"/>
              <w:right w:val="single" w:sz="4" w:space="0" w:color="auto"/>
            </w:tcBorders>
          </w:tcPr>
          <w:p w14:paraId="76D480BE" w14:textId="0357C0F6"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25BC8"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CSI-</w:t>
            </w:r>
            <w:proofErr w:type="spellStart"/>
            <w:r w:rsidRPr="00F94E44">
              <w:rPr>
                <w:rFonts w:asciiTheme="minorHAnsi" w:eastAsia="Malgun Gothic" w:hAnsiTheme="minorHAnsi" w:cstheme="minorHAnsi"/>
                <w:lang w:eastAsia="ko-KR"/>
              </w:rPr>
              <w:t>AssociatedReportConfigInfo</w:t>
            </w:r>
            <w:proofErr w:type="spellEnd"/>
            <w:r>
              <w:rPr>
                <w:rFonts w:asciiTheme="minorHAnsi" w:eastAsia="Malgun Gothic" w:hAnsiTheme="minorHAnsi" w:cstheme="minorHAnsi"/>
                <w:lang w:eastAsia="ko-KR"/>
              </w:rPr>
              <w:t xml:space="preserve"> IE:</w:t>
            </w:r>
          </w:p>
          <w:p w14:paraId="01D7ED43" w14:textId="77777777" w:rsidR="00D27A32" w:rsidRDefault="00D27A32" w:rsidP="00D27A32">
            <w:pPr>
              <w:spacing w:after="0" w:line="276" w:lineRule="auto"/>
              <w:rPr>
                <w:rFonts w:asciiTheme="minorHAnsi" w:eastAsia="Malgun Gothic" w:hAnsiTheme="minorHAnsi" w:cstheme="minorHAnsi"/>
                <w:lang w:eastAsia="ko-KR"/>
              </w:rPr>
            </w:pPr>
            <w:r w:rsidRPr="00256D6D">
              <w:rPr>
                <w:rFonts w:asciiTheme="minorHAnsi" w:eastAsia="Malgun Gothic" w:hAnsiTheme="minorHAnsi" w:cstheme="minorHAnsi"/>
                <w:lang w:eastAsia="ko-KR"/>
              </w:rPr>
              <w:t xml:space="preserve">Suffix "-r17" is missing for field </w:t>
            </w:r>
            <w:proofErr w:type="spellStart"/>
            <w:r w:rsidRPr="00256D6D">
              <w:rPr>
                <w:rFonts w:asciiTheme="minorHAnsi" w:eastAsia="Malgun Gothic" w:hAnsiTheme="minorHAnsi" w:cstheme="minorHAnsi"/>
                <w:lang w:eastAsia="ko-KR"/>
              </w:rPr>
              <w:t>csi</w:t>
            </w:r>
            <w:proofErr w:type="spellEnd"/>
            <w:r w:rsidRPr="00256D6D">
              <w:rPr>
                <w:rFonts w:asciiTheme="minorHAnsi" w:eastAsia="Malgun Gothic" w:hAnsiTheme="minorHAnsi" w:cstheme="minorHAnsi"/>
                <w:lang w:eastAsia="ko-KR"/>
              </w:rPr>
              <w:t>-SSB-</w:t>
            </w:r>
            <w:proofErr w:type="spellStart"/>
            <w:r w:rsidRPr="00256D6D">
              <w:rPr>
                <w:rFonts w:asciiTheme="minorHAnsi" w:eastAsia="Malgun Gothic" w:hAnsiTheme="minorHAnsi" w:cstheme="minorHAnsi"/>
                <w:lang w:eastAsia="ko-KR"/>
              </w:rPr>
              <w:t>ResourceSetExt</w:t>
            </w:r>
            <w:proofErr w:type="spellEnd"/>
            <w:r>
              <w:rPr>
                <w:rFonts w:asciiTheme="minorHAnsi" w:eastAsia="Malgun Gothic" w:hAnsiTheme="minorHAnsi" w:cstheme="minorHAnsi"/>
                <w:lang w:eastAsia="ko-KR"/>
              </w:rPr>
              <w:t xml:space="preserve"> and constant </w:t>
            </w:r>
            <w:proofErr w:type="spellStart"/>
            <w:r w:rsidRPr="00256D6D">
              <w:rPr>
                <w:rFonts w:asciiTheme="minorHAnsi" w:eastAsia="Malgun Gothic" w:hAnsiTheme="minorHAnsi" w:cstheme="minorHAnsi"/>
                <w:lang w:eastAsia="ko-KR"/>
              </w:rPr>
              <w:t>maxNrofCSI</w:t>
            </w:r>
            <w:proofErr w:type="spellEnd"/>
            <w:r w:rsidRPr="00256D6D">
              <w:rPr>
                <w:rFonts w:asciiTheme="minorHAnsi" w:eastAsia="Malgun Gothic" w:hAnsiTheme="minorHAnsi" w:cstheme="minorHAnsi"/>
                <w:lang w:eastAsia="ko-KR"/>
              </w:rPr>
              <w:t>-SSB-</w:t>
            </w:r>
            <w:proofErr w:type="spellStart"/>
            <w:r w:rsidRPr="00256D6D">
              <w:rPr>
                <w:rFonts w:asciiTheme="minorHAnsi" w:eastAsia="Malgun Gothic" w:hAnsiTheme="minorHAnsi" w:cstheme="minorHAnsi"/>
                <w:lang w:eastAsia="ko-KR"/>
              </w:rPr>
              <w:t>ResourceSetsPerConfigExt</w:t>
            </w:r>
            <w:proofErr w:type="spellEnd"/>
            <w:r>
              <w:rPr>
                <w:rFonts w:asciiTheme="minorHAnsi" w:eastAsia="Malgun Gothic" w:hAnsiTheme="minorHAnsi" w:cstheme="minorHAnsi"/>
                <w:lang w:eastAsia="ko-KR"/>
              </w:rPr>
              <w:t>.</w:t>
            </w:r>
          </w:p>
          <w:p w14:paraId="53B5E281" w14:textId="77777777" w:rsidR="00D27A32" w:rsidRDefault="00D27A32" w:rsidP="00D27A32">
            <w:pPr>
              <w:spacing w:after="0" w:line="276" w:lineRule="auto"/>
              <w:rPr>
                <w:rFonts w:asciiTheme="minorHAnsi" w:eastAsia="Malgun Gothic" w:hAnsiTheme="minorHAnsi" w:cstheme="minorHAnsi"/>
                <w:lang w:eastAsia="ko-KR"/>
              </w:rPr>
            </w:pPr>
          </w:p>
          <w:p w14:paraId="03BF4D6E" w14:textId="77777777" w:rsidR="00D27A32" w:rsidRDefault="00D27A32" w:rsidP="00D27A32">
            <w:pPr>
              <w:pStyle w:val="PL"/>
            </w:pPr>
            <w:r>
              <w:t>csi-SSB-ResourceSet2-r17        INTEGER (1..</w:t>
            </w:r>
            <w:r w:rsidRPr="00256D6D">
              <w:rPr>
                <w:highlight w:val="yellow"/>
              </w:rPr>
              <w:t>maxNrofCSI-SSB-ResourceSetsPerConfigExt</w:t>
            </w:r>
            <w:r>
              <w:t>)</w:t>
            </w:r>
          </w:p>
          <w:p w14:paraId="5D0A21EB" w14:textId="77777777" w:rsidR="00D27A32" w:rsidRDefault="00D27A32" w:rsidP="00D27A32">
            <w:pPr>
              <w:pStyle w:val="PL"/>
            </w:pPr>
            <w:r>
              <w:t xml:space="preserve">    }                                                                                             OPTIONAL,  -- Need R</w:t>
            </w:r>
          </w:p>
          <w:p w14:paraId="68C40D9C" w14:textId="77777777" w:rsidR="00D27A32" w:rsidRDefault="00D27A32" w:rsidP="00D27A32">
            <w:pPr>
              <w:pStyle w:val="PL"/>
            </w:pPr>
            <w:r>
              <w:t xml:space="preserve">    </w:t>
            </w:r>
            <w:proofErr w:type="spellStart"/>
            <w:r w:rsidRPr="00256D6D">
              <w:rPr>
                <w:highlight w:val="yellow"/>
              </w:rPr>
              <w:t>csi</w:t>
            </w:r>
            <w:proofErr w:type="spellEnd"/>
            <w:r w:rsidRPr="00256D6D">
              <w:rPr>
                <w:highlight w:val="yellow"/>
              </w:rPr>
              <w:t>-SSB-</w:t>
            </w:r>
            <w:proofErr w:type="spellStart"/>
            <w:r w:rsidRPr="00256D6D">
              <w:rPr>
                <w:highlight w:val="yellow"/>
              </w:rPr>
              <w:t>ResourceSetExt</w:t>
            </w:r>
            <w:proofErr w:type="spellEnd"/>
            <w:r>
              <w:t xml:space="preserve">          INTEGER (1..</w:t>
            </w:r>
            <w:r w:rsidRPr="00256D6D">
              <w:rPr>
                <w:highlight w:val="yellow"/>
              </w:rPr>
              <w:t>maxNrofCSI-SSB-ResourceSetsPerConfigExt</w:t>
            </w:r>
            <w:r>
              <w:t>)          OPTIONAL   -- Need R</w:t>
            </w:r>
          </w:p>
          <w:p w14:paraId="515BEDD6" w14:textId="444B0053" w:rsidR="00D27A32" w:rsidRPr="000E1EF9" w:rsidRDefault="00D27A32" w:rsidP="00D27A32">
            <w:pPr>
              <w:pStyle w:val="TAL"/>
              <w:spacing w:after="240"/>
              <w:rPr>
                <w:b/>
                <w:bCs/>
                <w:i/>
                <w:iCs/>
                <w:lang w:val="sv-SE" w:eastAsia="zh-CN"/>
              </w:rPr>
            </w:pPr>
            <w:r>
              <w:t xml:space="preserve">    ]]</w:t>
            </w:r>
          </w:p>
        </w:tc>
        <w:tc>
          <w:tcPr>
            <w:tcW w:w="1889" w:type="pct"/>
            <w:tcBorders>
              <w:top w:val="single" w:sz="4" w:space="0" w:color="auto"/>
              <w:left w:val="single" w:sz="4" w:space="0" w:color="auto"/>
              <w:bottom w:val="single" w:sz="4" w:space="0" w:color="auto"/>
              <w:right w:val="single" w:sz="4" w:space="0" w:color="auto"/>
            </w:tcBorders>
          </w:tcPr>
          <w:p w14:paraId="4EC00B79" w14:textId="0C584427"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256D6D">
              <w:rPr>
                <w:rFonts w:asciiTheme="minorHAnsi" w:eastAsia="Malgun Gothic" w:hAnsiTheme="minorHAnsi" w:cstheme="minorHAnsi"/>
                <w:lang w:eastAsia="ko-KR"/>
              </w:rPr>
              <w:t xml:space="preserve">uffix "-r17" for field </w:t>
            </w:r>
            <w:proofErr w:type="spellStart"/>
            <w:r w:rsidRPr="00256D6D">
              <w:rPr>
                <w:rFonts w:asciiTheme="minorHAnsi" w:eastAsia="Malgun Gothic" w:hAnsiTheme="minorHAnsi" w:cstheme="minorHAnsi"/>
                <w:lang w:eastAsia="ko-KR"/>
              </w:rPr>
              <w:t>csi</w:t>
            </w:r>
            <w:proofErr w:type="spellEnd"/>
            <w:r w:rsidRPr="00256D6D">
              <w:rPr>
                <w:rFonts w:asciiTheme="minorHAnsi" w:eastAsia="Malgun Gothic" w:hAnsiTheme="minorHAnsi" w:cstheme="minorHAnsi"/>
                <w:lang w:eastAsia="ko-KR"/>
              </w:rPr>
              <w:t>-SSB-</w:t>
            </w:r>
            <w:proofErr w:type="spellStart"/>
            <w:r w:rsidRPr="00256D6D">
              <w:rPr>
                <w:rFonts w:asciiTheme="minorHAnsi" w:eastAsia="Malgun Gothic" w:hAnsiTheme="minorHAnsi" w:cstheme="minorHAnsi"/>
                <w:lang w:eastAsia="ko-KR"/>
              </w:rPr>
              <w:t>ResourceSetExt</w:t>
            </w:r>
            <w:proofErr w:type="spellEnd"/>
            <w:r w:rsidRPr="00256D6D">
              <w:rPr>
                <w:rFonts w:asciiTheme="minorHAnsi" w:eastAsia="Malgun Gothic" w:hAnsiTheme="minorHAnsi" w:cstheme="minorHAnsi"/>
                <w:lang w:eastAsia="ko-KR"/>
              </w:rPr>
              <w:t xml:space="preserve"> and constant </w:t>
            </w:r>
            <w:proofErr w:type="spellStart"/>
            <w:r w:rsidRPr="00256D6D">
              <w:rPr>
                <w:rFonts w:asciiTheme="minorHAnsi" w:eastAsia="Malgun Gothic" w:hAnsiTheme="minorHAnsi" w:cstheme="minorHAnsi"/>
                <w:lang w:eastAsia="ko-KR"/>
              </w:rPr>
              <w:t>maxNrofCSI</w:t>
            </w:r>
            <w:proofErr w:type="spellEnd"/>
            <w:r w:rsidRPr="00256D6D">
              <w:rPr>
                <w:rFonts w:asciiTheme="minorHAnsi" w:eastAsia="Malgun Gothic" w:hAnsiTheme="minorHAnsi" w:cstheme="minorHAnsi"/>
                <w:lang w:eastAsia="ko-KR"/>
              </w:rPr>
              <w:t>-SSB-</w:t>
            </w:r>
            <w:proofErr w:type="spellStart"/>
            <w:r w:rsidRPr="00256D6D">
              <w:rPr>
                <w:rFonts w:asciiTheme="minorHAnsi" w:eastAsia="Malgun Gothic" w:hAnsiTheme="minorHAnsi" w:cstheme="minorHAnsi"/>
                <w:lang w:eastAsia="ko-KR"/>
              </w:rPr>
              <w:t>ResourceSetsPerConfigExt</w:t>
            </w:r>
            <w:proofErr w:type="spellEnd"/>
            <w:r w:rsidRPr="00256D6D">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38850DE7" w14:textId="313B3109"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637334CD"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1890BC9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FAA9784" w14:textId="1662CDE9"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439</w:t>
            </w:r>
          </w:p>
        </w:tc>
        <w:tc>
          <w:tcPr>
            <w:tcW w:w="224" w:type="pct"/>
            <w:tcBorders>
              <w:top w:val="single" w:sz="4" w:space="0" w:color="auto"/>
              <w:left w:val="single" w:sz="4" w:space="0" w:color="auto"/>
              <w:bottom w:val="single" w:sz="4" w:space="0" w:color="auto"/>
              <w:right w:val="single" w:sz="4" w:space="0" w:color="auto"/>
            </w:tcBorders>
          </w:tcPr>
          <w:p w14:paraId="0E837514" w14:textId="46D4E7D5"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CEADBE"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CSI-</w:t>
            </w:r>
            <w:proofErr w:type="spellStart"/>
            <w:r w:rsidRPr="00F94E44">
              <w:rPr>
                <w:rFonts w:asciiTheme="minorHAnsi" w:eastAsia="Malgun Gothic" w:hAnsiTheme="minorHAnsi" w:cstheme="minorHAnsi"/>
                <w:lang w:eastAsia="ko-KR"/>
              </w:rPr>
              <w:t>ReportConfig</w:t>
            </w:r>
            <w:proofErr w:type="spellEnd"/>
            <w:r>
              <w:rPr>
                <w:rFonts w:asciiTheme="minorHAnsi" w:eastAsia="Malgun Gothic" w:hAnsiTheme="minorHAnsi" w:cstheme="minorHAnsi"/>
                <w:lang w:eastAsia="ko-KR"/>
              </w:rPr>
              <w:t xml:space="preserve"> IE:</w:t>
            </w:r>
          </w:p>
          <w:p w14:paraId="43EC4A49"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suffix of the value </w:t>
            </w:r>
            <w:r w:rsidRPr="00825BFB">
              <w:rPr>
                <w:rFonts w:asciiTheme="minorHAnsi" w:eastAsia="Malgun Gothic" w:hAnsiTheme="minorHAnsi" w:cstheme="minorHAnsi"/>
                <w:lang w:eastAsia="ko-KR"/>
              </w:rPr>
              <w:t>table4-r17</w:t>
            </w:r>
            <w:r>
              <w:rPr>
                <w:rFonts w:asciiTheme="minorHAnsi" w:eastAsia="Malgun Gothic" w:hAnsiTheme="minorHAnsi" w:cstheme="minorHAnsi"/>
                <w:lang w:eastAsia="ko-KR"/>
              </w:rPr>
              <w:t xml:space="preserve"> should be “-v1700”.</w:t>
            </w:r>
          </w:p>
          <w:p w14:paraId="5AEA9A86" w14:textId="77777777" w:rsidR="00D27A32" w:rsidRDefault="00D27A32" w:rsidP="00D27A32">
            <w:pPr>
              <w:spacing w:after="0" w:line="276" w:lineRule="auto"/>
              <w:rPr>
                <w:rFonts w:asciiTheme="minorHAnsi" w:eastAsia="Malgun Gothic" w:hAnsiTheme="minorHAnsi" w:cstheme="minorHAnsi"/>
                <w:lang w:eastAsia="ko-KR"/>
              </w:rPr>
            </w:pPr>
          </w:p>
          <w:p w14:paraId="642F36BD" w14:textId="7536F5DF" w:rsidR="00D27A32" w:rsidRPr="000E1EF9" w:rsidRDefault="00D27A32" w:rsidP="00D27A32">
            <w:pPr>
              <w:pStyle w:val="TAL"/>
              <w:spacing w:after="240"/>
              <w:rPr>
                <w:b/>
                <w:bCs/>
                <w:i/>
                <w:iCs/>
                <w:lang w:val="sv-SE" w:eastAsia="zh-CN"/>
              </w:rPr>
            </w:pPr>
            <w:proofErr w:type="spellStart"/>
            <w:r w:rsidRPr="00F94E44">
              <w:rPr>
                <w:lang w:eastAsia="ja-JP"/>
              </w:rPr>
              <w:t>cqi</w:t>
            </w:r>
            <w:proofErr w:type="spellEnd"/>
            <w:r w:rsidRPr="00F94E44">
              <w:rPr>
                <w:lang w:eastAsia="ja-JP"/>
              </w:rPr>
              <w:t xml:space="preserve">-Table     ENUMERATED {table1, table2, table3, </w:t>
            </w:r>
            <w:r w:rsidRPr="00825BFB">
              <w:rPr>
                <w:highlight w:val="yellow"/>
                <w:lang w:eastAsia="ja-JP"/>
              </w:rPr>
              <w:t>table4-r17</w:t>
            </w:r>
            <w:r w:rsidRPr="00F94E44">
              <w:rPr>
                <w:lang w:eastAsia="ja-JP"/>
              </w:rPr>
              <w:t xml:space="preserve">}                                     </w:t>
            </w:r>
          </w:p>
        </w:tc>
        <w:tc>
          <w:tcPr>
            <w:tcW w:w="1889" w:type="pct"/>
            <w:tcBorders>
              <w:top w:val="single" w:sz="4" w:space="0" w:color="auto"/>
              <w:left w:val="single" w:sz="4" w:space="0" w:color="auto"/>
              <w:bottom w:val="single" w:sz="4" w:space="0" w:color="auto"/>
              <w:right w:val="single" w:sz="4" w:space="0" w:color="auto"/>
            </w:tcBorders>
          </w:tcPr>
          <w:p w14:paraId="0253CC87" w14:textId="58835B21"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Replace </w:t>
            </w:r>
            <w:r w:rsidRPr="00825BFB">
              <w:rPr>
                <w:rFonts w:asciiTheme="minorHAnsi" w:eastAsia="Malgun Gothic" w:hAnsiTheme="minorHAnsi" w:cstheme="minorHAnsi"/>
                <w:lang w:eastAsia="ko-KR"/>
              </w:rPr>
              <w:t>table4-r17</w:t>
            </w:r>
            <w:r>
              <w:rPr>
                <w:rFonts w:asciiTheme="minorHAnsi" w:eastAsia="Malgun Gothic" w:hAnsiTheme="minorHAnsi" w:cstheme="minorHAnsi"/>
                <w:lang w:eastAsia="ko-KR"/>
              </w:rPr>
              <w:t xml:space="preserve"> with </w:t>
            </w:r>
            <w:r w:rsidRPr="00825BFB">
              <w:rPr>
                <w:rFonts w:asciiTheme="minorHAnsi" w:eastAsia="Malgun Gothic" w:hAnsiTheme="minorHAnsi" w:cstheme="minorHAnsi"/>
                <w:lang w:eastAsia="ko-KR"/>
              </w:rPr>
              <w:t>table4-</w:t>
            </w:r>
            <w:r w:rsidRPr="00825BFB">
              <w:rPr>
                <w:rFonts w:asciiTheme="minorHAnsi" w:eastAsia="Malgun Gothic" w:hAnsiTheme="minorHAnsi" w:cstheme="minorHAnsi"/>
                <w:color w:val="FF0000"/>
                <w:lang w:eastAsia="ko-KR"/>
              </w:rPr>
              <w:t>v1700</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63D9FEAE" w14:textId="424BE937"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3D0C366D"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23463CA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C6F9BE5" w14:textId="35FB0239"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440</w:t>
            </w:r>
          </w:p>
        </w:tc>
        <w:tc>
          <w:tcPr>
            <w:tcW w:w="224" w:type="pct"/>
            <w:tcBorders>
              <w:top w:val="single" w:sz="4" w:space="0" w:color="auto"/>
              <w:left w:val="single" w:sz="4" w:space="0" w:color="auto"/>
              <w:bottom w:val="single" w:sz="4" w:space="0" w:color="auto"/>
              <w:right w:val="single" w:sz="4" w:space="0" w:color="auto"/>
            </w:tcBorders>
          </w:tcPr>
          <w:p w14:paraId="20BC7F5A" w14:textId="3CE5DB0A"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10F1FD"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MAC-</w:t>
            </w:r>
            <w:proofErr w:type="spellStart"/>
            <w:r w:rsidRPr="00F94E44">
              <w:rPr>
                <w:rFonts w:asciiTheme="minorHAnsi" w:eastAsia="Malgun Gothic" w:hAnsiTheme="minorHAnsi" w:cstheme="minorHAnsi"/>
                <w:lang w:eastAsia="ko-KR"/>
              </w:rPr>
              <w:t>CellGroupConfig</w:t>
            </w:r>
            <w:proofErr w:type="spellEnd"/>
            <w:r>
              <w:rPr>
                <w:rFonts w:asciiTheme="minorHAnsi" w:eastAsia="Malgun Gothic" w:hAnsiTheme="minorHAnsi" w:cstheme="minorHAnsi"/>
                <w:lang w:eastAsia="ko-KR"/>
              </w:rPr>
              <w:t xml:space="preserve"> IE:</w:t>
            </w:r>
          </w:p>
          <w:p w14:paraId="7A204B34" w14:textId="77777777" w:rsidR="00D27A32" w:rsidRDefault="00D27A32" w:rsidP="00D27A32">
            <w:pPr>
              <w:spacing w:after="0" w:line="276" w:lineRule="auto"/>
              <w:rPr>
                <w:rFonts w:asciiTheme="minorHAnsi" w:eastAsia="Malgun Gothic" w:hAnsiTheme="minorHAnsi" w:cstheme="minorHAnsi"/>
                <w:lang w:eastAsia="ko-KR"/>
              </w:rPr>
            </w:pPr>
            <w:r w:rsidRPr="00673E06">
              <w:rPr>
                <w:rFonts w:asciiTheme="minorHAnsi" w:eastAsia="Malgun Gothic" w:hAnsiTheme="minorHAnsi" w:cstheme="minorHAnsi"/>
                <w:lang w:eastAsia="ko-KR"/>
              </w:rPr>
              <w:t>The suffix "-r17" missing for IE</w:t>
            </w:r>
            <w:r>
              <w:t xml:space="preserve"> </w:t>
            </w:r>
            <w:r w:rsidRPr="00673E06">
              <w:rPr>
                <w:rFonts w:asciiTheme="minorHAnsi" w:eastAsia="Malgun Gothic" w:hAnsiTheme="minorHAnsi" w:cstheme="minorHAnsi"/>
                <w:lang w:eastAsia="ko-KR"/>
              </w:rPr>
              <w:t>DRX-</w:t>
            </w:r>
            <w:proofErr w:type="spellStart"/>
            <w:r w:rsidRPr="00673E06">
              <w:rPr>
                <w:rFonts w:asciiTheme="minorHAnsi" w:eastAsia="Malgun Gothic" w:hAnsiTheme="minorHAnsi" w:cstheme="minorHAnsi"/>
                <w:lang w:eastAsia="ko-KR"/>
              </w:rPr>
              <w:t>ConfigSL</w:t>
            </w:r>
            <w:proofErr w:type="spellEnd"/>
            <w:r>
              <w:rPr>
                <w:rFonts w:asciiTheme="minorHAnsi" w:eastAsia="Malgun Gothic" w:hAnsiTheme="minorHAnsi" w:cstheme="minorHAnsi"/>
                <w:lang w:eastAsia="ko-KR"/>
              </w:rPr>
              <w:t>.</w:t>
            </w:r>
          </w:p>
          <w:p w14:paraId="43F1F0FE" w14:textId="77777777" w:rsidR="00D27A32" w:rsidRDefault="00D27A32" w:rsidP="00D27A32">
            <w:pPr>
              <w:spacing w:after="0" w:line="276" w:lineRule="auto"/>
              <w:rPr>
                <w:rFonts w:asciiTheme="minorHAnsi" w:eastAsia="Malgun Gothic" w:hAnsiTheme="minorHAnsi" w:cstheme="minorHAnsi"/>
                <w:lang w:eastAsia="ko-KR"/>
              </w:rPr>
            </w:pPr>
          </w:p>
          <w:p w14:paraId="7A6E6D65" w14:textId="33B717B7" w:rsidR="00D27A32" w:rsidRPr="000E1EF9" w:rsidRDefault="00D27A32" w:rsidP="00D27A32">
            <w:pPr>
              <w:pStyle w:val="TAL"/>
              <w:spacing w:after="240"/>
              <w:rPr>
                <w:b/>
                <w:bCs/>
                <w:i/>
                <w:iCs/>
                <w:lang w:val="sv-SE" w:eastAsia="zh-CN"/>
              </w:rPr>
            </w:pPr>
            <w:r>
              <w:t xml:space="preserve">drx-ConfigSL-r17       </w:t>
            </w:r>
            <w:proofErr w:type="spellStart"/>
            <w:r>
              <w:t>SetupRelease</w:t>
            </w:r>
            <w:proofErr w:type="spellEnd"/>
            <w:r>
              <w:t xml:space="preserve"> </w:t>
            </w:r>
            <w:r w:rsidRPr="00673E06">
              <w:rPr>
                <w:highlight w:val="yellow"/>
              </w:rPr>
              <w:t>{ DRX-</w:t>
            </w:r>
            <w:proofErr w:type="spellStart"/>
            <w:r w:rsidRPr="00673E06">
              <w:rPr>
                <w:highlight w:val="yellow"/>
              </w:rPr>
              <w:t>ConfigSL</w:t>
            </w:r>
            <w:proofErr w:type="spellEnd"/>
            <w:r>
              <w:t xml:space="preserve"> }               </w:t>
            </w:r>
            <w:r>
              <w:rPr>
                <w:color w:val="993366"/>
              </w:rPr>
              <w:t>OPTIONAL,</w:t>
            </w:r>
            <w:r>
              <w:t xml:space="preserve">    </w:t>
            </w:r>
            <w:r>
              <w:rPr>
                <w:color w:val="808080"/>
              </w:rPr>
              <w:t>-- Cond Mode1AndDRX-Only</w:t>
            </w:r>
          </w:p>
        </w:tc>
        <w:tc>
          <w:tcPr>
            <w:tcW w:w="1889" w:type="pct"/>
            <w:tcBorders>
              <w:top w:val="single" w:sz="4" w:space="0" w:color="auto"/>
              <w:left w:val="single" w:sz="4" w:space="0" w:color="auto"/>
              <w:bottom w:val="single" w:sz="4" w:space="0" w:color="auto"/>
              <w:right w:val="single" w:sz="4" w:space="0" w:color="auto"/>
            </w:tcBorders>
          </w:tcPr>
          <w:p w14:paraId="7967A364" w14:textId="1215A059" w:rsidR="00D27A32" w:rsidRDefault="00D27A32" w:rsidP="00D27A32">
            <w:pPr>
              <w:pStyle w:val="CommentText"/>
              <w:rPr>
                <w:rFonts w:asciiTheme="minorHAnsi" w:eastAsia="Malgun Gothic" w:hAnsiTheme="minorHAnsi" w:cstheme="minorHAnsi"/>
                <w:lang w:eastAsia="ko-KR"/>
              </w:rPr>
            </w:pPr>
            <w:r w:rsidRPr="00673E06">
              <w:rPr>
                <w:rFonts w:asciiTheme="minorHAnsi" w:eastAsia="Malgun Gothic" w:hAnsiTheme="minorHAnsi" w:cstheme="minorHAnsi"/>
                <w:lang w:eastAsia="ko-KR"/>
              </w:rPr>
              <w:t>Add suffix "-r17" for IE DRX-</w:t>
            </w:r>
            <w:proofErr w:type="spellStart"/>
            <w:r w:rsidRPr="00673E06">
              <w:rPr>
                <w:rFonts w:asciiTheme="minorHAnsi" w:eastAsia="Malgun Gothic" w:hAnsiTheme="minorHAnsi" w:cstheme="minorHAnsi"/>
                <w:lang w:eastAsia="ko-KR"/>
              </w:rPr>
              <w:t>ConfigSL</w:t>
            </w:r>
            <w:proofErr w:type="spellEnd"/>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17F41C28" w14:textId="62B53A24"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0AE8E282"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1F34C230"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847EF8D" w14:textId="1C8A4ED1"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441</w:t>
            </w:r>
          </w:p>
        </w:tc>
        <w:tc>
          <w:tcPr>
            <w:tcW w:w="224" w:type="pct"/>
            <w:tcBorders>
              <w:top w:val="single" w:sz="4" w:space="0" w:color="auto"/>
              <w:left w:val="single" w:sz="4" w:space="0" w:color="auto"/>
              <w:bottom w:val="single" w:sz="4" w:space="0" w:color="auto"/>
              <w:right w:val="single" w:sz="4" w:space="0" w:color="auto"/>
            </w:tcBorders>
          </w:tcPr>
          <w:p w14:paraId="2ABDD82E" w14:textId="5D845FA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575F91"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MAC-</w:t>
            </w:r>
            <w:proofErr w:type="spellStart"/>
            <w:r w:rsidRPr="00F94E44">
              <w:rPr>
                <w:rFonts w:asciiTheme="minorHAnsi" w:eastAsia="Malgun Gothic" w:hAnsiTheme="minorHAnsi" w:cstheme="minorHAnsi"/>
                <w:lang w:eastAsia="ko-KR"/>
              </w:rPr>
              <w:t>CellGroupConfig</w:t>
            </w:r>
            <w:proofErr w:type="spellEnd"/>
            <w:r w:rsidRPr="00F94E44">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44FA10D9"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 </w:t>
            </w:r>
            <w:r w:rsidRPr="00474CB7">
              <w:rPr>
                <w:rFonts w:asciiTheme="minorHAnsi" w:eastAsia="Malgun Gothic" w:hAnsiTheme="minorHAnsi" w:cstheme="minorHAnsi"/>
                <w:lang w:eastAsia="ko-KR"/>
              </w:rPr>
              <w:t xml:space="preserve">suffix “-r17” </w:t>
            </w:r>
            <w:r>
              <w:rPr>
                <w:rFonts w:asciiTheme="minorHAnsi" w:eastAsia="Malgun Gothic" w:hAnsiTheme="minorHAnsi" w:cstheme="minorHAnsi"/>
                <w:lang w:eastAsia="ko-KR"/>
              </w:rPr>
              <w:t xml:space="preserve">is needed for </w:t>
            </w:r>
            <w:r w:rsidRPr="00474CB7">
              <w:rPr>
                <w:rFonts w:asciiTheme="minorHAnsi" w:eastAsia="Malgun Gothic" w:hAnsiTheme="minorHAnsi" w:cstheme="minorHAnsi"/>
                <w:lang w:eastAsia="ko-KR"/>
              </w:rPr>
              <w:t>schedulingRequestID-BFR-r17 and schedulingRequestID-BFR2-r17.</w:t>
            </w:r>
          </w:p>
          <w:p w14:paraId="48652023" w14:textId="77777777" w:rsidR="00D27A32" w:rsidRDefault="00D27A32" w:rsidP="00D27A32">
            <w:pPr>
              <w:spacing w:after="0" w:line="276" w:lineRule="auto"/>
              <w:rPr>
                <w:rFonts w:asciiTheme="minorHAnsi" w:eastAsia="Malgun Gothic" w:hAnsiTheme="minorHAnsi" w:cstheme="minorHAnsi"/>
                <w:lang w:eastAsia="ko-KR"/>
              </w:rPr>
            </w:pPr>
          </w:p>
          <w:p w14:paraId="6A8EA73E" w14:textId="77777777" w:rsidR="00D27A32" w:rsidRPr="00651368" w:rsidRDefault="00D27A32" w:rsidP="00D27A32">
            <w:pPr>
              <w:pStyle w:val="TAL"/>
              <w:rPr>
                <w:b/>
                <w:i/>
                <w:szCs w:val="22"/>
                <w:lang w:eastAsia="sv-SE"/>
              </w:rPr>
            </w:pPr>
            <w:r w:rsidRPr="00651368">
              <w:rPr>
                <w:b/>
                <w:i/>
                <w:szCs w:val="22"/>
                <w:lang w:eastAsia="sv-SE"/>
              </w:rPr>
              <w:t>schedulingRequestID-BFR</w:t>
            </w:r>
            <w:r w:rsidRPr="00474CB7">
              <w:rPr>
                <w:b/>
                <w:i/>
                <w:szCs w:val="22"/>
                <w:highlight w:val="yellow"/>
                <w:lang w:eastAsia="sv-SE"/>
              </w:rPr>
              <w:t>-r17</w:t>
            </w:r>
          </w:p>
          <w:p w14:paraId="501B1C06" w14:textId="7DB2EF21" w:rsidR="00D27A32" w:rsidRPr="000E1EF9" w:rsidRDefault="00D27A32" w:rsidP="00D27A32">
            <w:pPr>
              <w:pStyle w:val="TAL"/>
              <w:spacing w:after="240"/>
              <w:rPr>
                <w:b/>
                <w:bCs/>
                <w:i/>
                <w:iCs/>
                <w:lang w:val="sv-SE" w:eastAsia="zh-CN"/>
              </w:rPr>
            </w:pPr>
            <w:r w:rsidRPr="00651368">
              <w:rPr>
                <w:b/>
                <w:i/>
                <w:szCs w:val="22"/>
                <w:lang w:eastAsia="sv-SE"/>
              </w:rPr>
              <w:t>schedulingRequestID-BFR2</w:t>
            </w:r>
            <w:r w:rsidRPr="00474CB7">
              <w:rPr>
                <w:b/>
                <w:i/>
                <w:szCs w:val="22"/>
                <w:highlight w:val="yellow"/>
                <w:lang w:eastAsia="sv-SE"/>
              </w:rPr>
              <w:t>-r17</w:t>
            </w:r>
          </w:p>
        </w:tc>
        <w:tc>
          <w:tcPr>
            <w:tcW w:w="1889" w:type="pct"/>
            <w:tcBorders>
              <w:top w:val="single" w:sz="4" w:space="0" w:color="auto"/>
              <w:left w:val="single" w:sz="4" w:space="0" w:color="auto"/>
              <w:bottom w:val="single" w:sz="4" w:space="0" w:color="auto"/>
              <w:right w:val="single" w:sz="4" w:space="0" w:color="auto"/>
            </w:tcBorders>
          </w:tcPr>
          <w:p w14:paraId="3B0EFEAD" w14:textId="548CBD9F"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w:t>
            </w:r>
            <w:r w:rsidRPr="00474CB7">
              <w:rPr>
                <w:rFonts w:asciiTheme="minorHAnsi" w:eastAsia="Malgun Gothic" w:hAnsiTheme="minorHAnsi" w:cstheme="minorHAnsi"/>
                <w:lang w:eastAsia="ko-KR"/>
              </w:rPr>
              <w:t>suffix “-r17” schedulingRequestID-BFR-r17</w:t>
            </w:r>
            <w:r>
              <w:rPr>
                <w:rFonts w:asciiTheme="minorHAnsi" w:eastAsia="Malgun Gothic" w:hAnsiTheme="minorHAnsi" w:cstheme="minorHAnsi"/>
                <w:lang w:eastAsia="ko-KR"/>
              </w:rPr>
              <w:t xml:space="preserve"> and </w:t>
            </w:r>
            <w:r w:rsidRPr="00474CB7">
              <w:rPr>
                <w:rFonts w:asciiTheme="minorHAnsi" w:eastAsia="Malgun Gothic" w:hAnsiTheme="minorHAnsi" w:cstheme="minorHAnsi"/>
                <w:lang w:eastAsia="ko-KR"/>
              </w:rPr>
              <w:t>schedulingRequestID-BFR2-r17</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494D0D49" w14:textId="365367AF"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C038C94"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62565F87"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6B46A6B" w14:textId="5E1D204E"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442</w:t>
            </w:r>
          </w:p>
        </w:tc>
        <w:tc>
          <w:tcPr>
            <w:tcW w:w="224" w:type="pct"/>
            <w:tcBorders>
              <w:top w:val="single" w:sz="4" w:space="0" w:color="auto"/>
              <w:left w:val="single" w:sz="4" w:space="0" w:color="auto"/>
              <w:bottom w:val="single" w:sz="4" w:space="0" w:color="auto"/>
              <w:right w:val="single" w:sz="4" w:space="0" w:color="auto"/>
            </w:tcBorders>
          </w:tcPr>
          <w:p w14:paraId="22635713" w14:textId="6333FF0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CC7CF9"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MAC-</w:t>
            </w:r>
            <w:proofErr w:type="spellStart"/>
            <w:r w:rsidRPr="00F94E44">
              <w:rPr>
                <w:rFonts w:asciiTheme="minorHAnsi" w:eastAsia="Malgun Gothic" w:hAnsiTheme="minorHAnsi" w:cstheme="minorHAnsi"/>
                <w:lang w:eastAsia="ko-KR"/>
              </w:rPr>
              <w:t>CellGroupConfig</w:t>
            </w:r>
            <w:proofErr w:type="spellEnd"/>
            <w:r w:rsidRPr="00F94E44">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2BE341D6"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of field </w:t>
            </w:r>
            <w:proofErr w:type="spellStart"/>
            <w:r w:rsidRPr="00474CB7">
              <w:rPr>
                <w:rFonts w:asciiTheme="minorHAnsi" w:eastAsia="Malgun Gothic" w:hAnsiTheme="minorHAnsi" w:cstheme="minorHAnsi"/>
                <w:lang w:eastAsia="ko-KR"/>
              </w:rPr>
              <w:t>usePreBSR</w:t>
            </w:r>
            <w:proofErr w:type="spellEnd"/>
            <w:r>
              <w:rPr>
                <w:rFonts w:asciiTheme="minorHAnsi" w:eastAsia="Malgun Gothic" w:hAnsiTheme="minorHAnsi" w:cstheme="minorHAnsi"/>
                <w:lang w:eastAsia="ko-KR"/>
              </w:rPr>
              <w:t xml:space="preserve"> should be not in bold and italics.</w:t>
            </w:r>
          </w:p>
          <w:p w14:paraId="48617F5D" w14:textId="77777777" w:rsidR="00D27A32" w:rsidRDefault="00D27A32" w:rsidP="00D27A32">
            <w:pPr>
              <w:spacing w:after="0" w:line="276" w:lineRule="auto"/>
              <w:rPr>
                <w:rFonts w:asciiTheme="minorHAnsi" w:eastAsia="Malgun Gothic" w:hAnsiTheme="minorHAnsi" w:cstheme="minorHAnsi"/>
                <w:lang w:eastAsia="ko-KR"/>
              </w:rPr>
            </w:pPr>
          </w:p>
          <w:p w14:paraId="5F5FFDB5" w14:textId="77777777" w:rsidR="00D27A32" w:rsidRPr="00EB0E28" w:rsidRDefault="00D27A32" w:rsidP="00D27A32">
            <w:pPr>
              <w:pStyle w:val="TAL"/>
              <w:rPr>
                <w:b/>
                <w:i/>
                <w:szCs w:val="22"/>
              </w:rPr>
            </w:pPr>
            <w:proofErr w:type="spellStart"/>
            <w:r w:rsidRPr="00EB0E28">
              <w:rPr>
                <w:b/>
                <w:i/>
                <w:szCs w:val="22"/>
              </w:rPr>
              <w:t>usePreBSR</w:t>
            </w:r>
            <w:proofErr w:type="spellEnd"/>
          </w:p>
          <w:p w14:paraId="58104353" w14:textId="0094EA51" w:rsidR="00D27A32" w:rsidRPr="000E1EF9" w:rsidRDefault="00D27A32" w:rsidP="00D27A32">
            <w:pPr>
              <w:pStyle w:val="TAL"/>
              <w:spacing w:after="240"/>
              <w:rPr>
                <w:b/>
                <w:bCs/>
                <w:i/>
                <w:iCs/>
                <w:lang w:val="sv-SE" w:eastAsia="zh-CN"/>
              </w:rPr>
            </w:pPr>
            <w:r w:rsidRPr="00474CB7">
              <w:rPr>
                <w:b/>
                <w:i/>
                <w:szCs w:val="22"/>
                <w:highlight w:val="yellow"/>
              </w:rPr>
              <w:t>If set to true, the MAC entity of the IAB-MT may use the Pre-emptive BSR, see TS 38.321 [3].</w:t>
            </w:r>
          </w:p>
        </w:tc>
        <w:tc>
          <w:tcPr>
            <w:tcW w:w="1889" w:type="pct"/>
            <w:tcBorders>
              <w:top w:val="single" w:sz="4" w:space="0" w:color="auto"/>
              <w:left w:val="single" w:sz="4" w:space="0" w:color="auto"/>
              <w:bottom w:val="single" w:sz="4" w:space="0" w:color="auto"/>
              <w:right w:val="single" w:sz="4" w:space="0" w:color="auto"/>
            </w:tcBorders>
          </w:tcPr>
          <w:p w14:paraId="02F3B5AD" w14:textId="6BEDC591" w:rsidR="00D27A32" w:rsidRDefault="00D27A32" w:rsidP="00D27A32">
            <w:pPr>
              <w:pStyle w:val="CommentText"/>
              <w:rPr>
                <w:rFonts w:asciiTheme="minorHAnsi" w:eastAsia="Malgun Gothic" w:hAnsiTheme="minorHAnsi" w:cstheme="minorHAnsi"/>
                <w:lang w:eastAsia="ko-KR"/>
              </w:rPr>
            </w:pPr>
            <w:r w:rsidRPr="008E7862">
              <w:rPr>
                <w:rFonts w:asciiTheme="minorHAnsi" w:eastAsia="Malgun Gothic" w:hAnsiTheme="minorHAnsi" w:cstheme="minorHAnsi"/>
                <w:lang w:eastAsia="ko-KR"/>
              </w:rPr>
              <w:t>Font style to be corrected to normal</w:t>
            </w:r>
            <w:r>
              <w:rPr>
                <w:rFonts w:asciiTheme="minorHAnsi" w:eastAsia="Malgun Gothic" w:hAnsiTheme="minorHAnsi" w:cstheme="minorHAnsi"/>
                <w:lang w:eastAsia="ko-KR"/>
              </w:rPr>
              <w:t xml:space="preserve"> and not in italics.</w:t>
            </w:r>
          </w:p>
        </w:tc>
        <w:tc>
          <w:tcPr>
            <w:tcW w:w="639" w:type="pct"/>
            <w:gridSpan w:val="2"/>
            <w:tcBorders>
              <w:top w:val="single" w:sz="4" w:space="0" w:color="auto"/>
              <w:left w:val="single" w:sz="4" w:space="0" w:color="auto"/>
              <w:bottom w:val="single" w:sz="4" w:space="0" w:color="auto"/>
              <w:right w:val="single" w:sz="4" w:space="0" w:color="auto"/>
            </w:tcBorders>
          </w:tcPr>
          <w:p w14:paraId="5A8D5E40" w14:textId="1BC148F6"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7C65A420"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6AD5202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F6E8242" w14:textId="72728E2B"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443</w:t>
            </w:r>
          </w:p>
        </w:tc>
        <w:tc>
          <w:tcPr>
            <w:tcW w:w="224" w:type="pct"/>
            <w:tcBorders>
              <w:top w:val="single" w:sz="4" w:space="0" w:color="auto"/>
              <w:left w:val="single" w:sz="4" w:space="0" w:color="auto"/>
              <w:bottom w:val="single" w:sz="4" w:space="0" w:color="auto"/>
              <w:right w:val="single" w:sz="4" w:space="0" w:color="auto"/>
            </w:tcBorders>
          </w:tcPr>
          <w:p w14:paraId="0D87FE7D" w14:textId="6118B8FE"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C7DC7E3"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8E7862">
              <w:rPr>
                <w:rFonts w:asciiTheme="minorHAnsi" w:eastAsia="Malgun Gothic" w:hAnsiTheme="minorHAnsi" w:cstheme="minorHAnsi"/>
                <w:lang w:eastAsia="ko-KR"/>
              </w:rPr>
              <w:t>MeasConfig</w:t>
            </w:r>
            <w:proofErr w:type="spellEnd"/>
            <w:r>
              <w:rPr>
                <w:rFonts w:asciiTheme="minorHAnsi" w:eastAsia="Malgun Gothic" w:hAnsiTheme="minorHAnsi" w:cstheme="minorHAnsi"/>
                <w:lang w:eastAsia="ko-KR"/>
              </w:rPr>
              <w:t xml:space="preserve"> IE:</w:t>
            </w:r>
          </w:p>
          <w:p w14:paraId="5069FA40" w14:textId="77777777" w:rsidR="00D27A32" w:rsidRDefault="00D27A32" w:rsidP="00D27A32">
            <w:pPr>
              <w:spacing w:after="0" w:line="276" w:lineRule="auto"/>
              <w:rPr>
                <w:rFonts w:asciiTheme="minorHAnsi" w:eastAsia="Malgun Gothic" w:hAnsiTheme="minorHAnsi" w:cstheme="minorHAnsi"/>
                <w:lang w:eastAsia="ko-KR"/>
              </w:rPr>
            </w:pPr>
            <w:r w:rsidRPr="00474CB7">
              <w:rPr>
                <w:rFonts w:asciiTheme="minorHAnsi" w:eastAsia="Malgun Gothic" w:hAnsiTheme="minorHAnsi" w:cstheme="minorHAnsi"/>
                <w:lang w:eastAsia="ko-KR"/>
              </w:rPr>
              <w:t xml:space="preserve">Suffix „-r17“ </w:t>
            </w:r>
            <w:r>
              <w:rPr>
                <w:rFonts w:asciiTheme="minorHAnsi" w:eastAsia="Malgun Gothic" w:hAnsiTheme="minorHAnsi" w:cstheme="minorHAnsi"/>
                <w:lang w:eastAsia="ko-KR"/>
              </w:rPr>
              <w:t xml:space="preserve">is </w:t>
            </w:r>
            <w:r w:rsidRPr="00474CB7">
              <w:rPr>
                <w:rFonts w:asciiTheme="minorHAnsi" w:eastAsia="Malgun Gothic" w:hAnsiTheme="minorHAnsi" w:cstheme="minorHAnsi"/>
                <w:lang w:eastAsia="ko-KR"/>
              </w:rPr>
              <w:t>missing</w:t>
            </w:r>
            <w:r>
              <w:t xml:space="preserve"> </w:t>
            </w:r>
            <w:r w:rsidRPr="00474CB7">
              <w:rPr>
                <w:rFonts w:asciiTheme="minorHAnsi" w:eastAsia="Malgun Gothic" w:hAnsiTheme="minorHAnsi" w:cstheme="minorHAnsi"/>
                <w:lang w:eastAsia="ko-KR"/>
              </w:rPr>
              <w:t xml:space="preserve">for </w:t>
            </w:r>
            <w:proofErr w:type="spellStart"/>
            <w:r w:rsidRPr="00474CB7">
              <w:rPr>
                <w:rFonts w:asciiTheme="minorHAnsi" w:eastAsia="Malgun Gothic" w:hAnsiTheme="minorHAnsi" w:cstheme="minorHAnsi"/>
                <w:lang w:eastAsia="ko-KR"/>
              </w:rPr>
              <w:t>posMeasGapPreConfigToRemoveList</w:t>
            </w:r>
            <w:proofErr w:type="spellEnd"/>
            <w:r>
              <w:rPr>
                <w:rFonts w:asciiTheme="minorHAnsi" w:eastAsia="Malgun Gothic" w:hAnsiTheme="minorHAnsi" w:cstheme="minorHAnsi"/>
                <w:lang w:eastAsia="ko-KR"/>
              </w:rPr>
              <w:t>.</w:t>
            </w:r>
          </w:p>
          <w:p w14:paraId="0CB2383A" w14:textId="77777777" w:rsidR="00D27A32" w:rsidRDefault="00D27A32" w:rsidP="00D27A32">
            <w:pPr>
              <w:spacing w:after="0" w:line="276" w:lineRule="auto"/>
              <w:rPr>
                <w:rFonts w:asciiTheme="minorHAnsi" w:eastAsia="Malgun Gothic" w:hAnsiTheme="minorHAnsi" w:cstheme="minorHAnsi"/>
                <w:lang w:eastAsia="ko-KR"/>
              </w:rPr>
            </w:pPr>
          </w:p>
          <w:p w14:paraId="353AB317" w14:textId="2C23CDC8" w:rsidR="00D27A32" w:rsidRPr="000E1EF9" w:rsidRDefault="00D27A32" w:rsidP="00D27A32">
            <w:pPr>
              <w:pStyle w:val="TAL"/>
              <w:spacing w:after="240"/>
              <w:rPr>
                <w:b/>
                <w:bCs/>
                <w:i/>
                <w:iCs/>
                <w:lang w:val="sv-SE" w:eastAsia="zh-CN"/>
              </w:rPr>
            </w:pPr>
            <w:proofErr w:type="spellStart"/>
            <w:r w:rsidRPr="00474CB7">
              <w:rPr>
                <w:highlight w:val="yellow"/>
              </w:rPr>
              <w:t>posMeasGapPreConfigToRemoveList</w:t>
            </w:r>
            <w:proofErr w:type="spellEnd"/>
            <w:r w:rsidRPr="00D27132">
              <w:t xml:space="preserve">   </w:t>
            </w:r>
            <w:r>
              <w:t xml:space="preserve">  Pos</w:t>
            </w:r>
            <w:r w:rsidRPr="00D27132">
              <w:t>MeasGap</w:t>
            </w:r>
            <w:r>
              <w:t>Pre</w:t>
            </w:r>
            <w:r w:rsidRPr="00D27132">
              <w:t>Config</w:t>
            </w:r>
            <w:r>
              <w:t>ToRemoveList-r17</w:t>
            </w:r>
            <w:r w:rsidRPr="00D27132">
              <w:t xml:space="preserve">                               </w:t>
            </w:r>
            <w:r>
              <w:t xml:space="preserve">  </w:t>
            </w:r>
            <w:r w:rsidRPr="00D27132">
              <w:t>OPTIONAL</w:t>
            </w:r>
            <w:r>
              <w:t xml:space="preserve">  </w:t>
            </w:r>
            <w:r w:rsidRPr="00D27132">
              <w:t xml:space="preserve">  -- Need </w:t>
            </w:r>
            <w:r>
              <w:t>N</w:t>
            </w:r>
          </w:p>
        </w:tc>
        <w:tc>
          <w:tcPr>
            <w:tcW w:w="1889" w:type="pct"/>
            <w:tcBorders>
              <w:top w:val="single" w:sz="4" w:space="0" w:color="auto"/>
              <w:left w:val="single" w:sz="4" w:space="0" w:color="auto"/>
              <w:bottom w:val="single" w:sz="4" w:space="0" w:color="auto"/>
              <w:right w:val="single" w:sz="4" w:space="0" w:color="auto"/>
            </w:tcBorders>
          </w:tcPr>
          <w:p w14:paraId="27F53D3E" w14:textId="749A3AC9" w:rsidR="00D27A32" w:rsidRDefault="00D27A32" w:rsidP="00D27A32">
            <w:pPr>
              <w:pStyle w:val="CommentText"/>
              <w:rPr>
                <w:rFonts w:asciiTheme="minorHAnsi" w:eastAsia="Malgun Gothic" w:hAnsiTheme="minorHAnsi" w:cstheme="minorHAnsi"/>
                <w:lang w:eastAsia="ko-KR"/>
              </w:rPr>
            </w:pPr>
            <w:r w:rsidRPr="00474CB7">
              <w:rPr>
                <w:rFonts w:asciiTheme="minorHAnsi" w:eastAsia="Malgun Gothic" w:hAnsiTheme="minorHAnsi" w:cstheme="minorHAnsi"/>
                <w:lang w:eastAsia="ko-KR"/>
              </w:rPr>
              <w:t xml:space="preserve">Add suffix "-r17" for </w:t>
            </w:r>
            <w:proofErr w:type="spellStart"/>
            <w:r w:rsidRPr="00474CB7">
              <w:rPr>
                <w:rFonts w:asciiTheme="minorHAnsi" w:eastAsia="Malgun Gothic" w:hAnsiTheme="minorHAnsi" w:cstheme="minorHAnsi"/>
                <w:lang w:eastAsia="ko-KR"/>
              </w:rPr>
              <w:t>posMeasGapPreConfigToRemoveList</w:t>
            </w:r>
            <w:proofErr w:type="spellEnd"/>
            <w:r w:rsidRPr="00474CB7">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063B3CBB" w14:textId="5BCE15A6"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995972B"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68B8B48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4F2875B" w14:textId="41993A23"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444</w:t>
            </w:r>
          </w:p>
        </w:tc>
        <w:tc>
          <w:tcPr>
            <w:tcW w:w="224" w:type="pct"/>
            <w:tcBorders>
              <w:top w:val="single" w:sz="4" w:space="0" w:color="auto"/>
              <w:left w:val="single" w:sz="4" w:space="0" w:color="auto"/>
              <w:bottom w:val="single" w:sz="4" w:space="0" w:color="auto"/>
              <w:right w:val="single" w:sz="4" w:space="0" w:color="auto"/>
            </w:tcBorders>
          </w:tcPr>
          <w:p w14:paraId="173F9E14" w14:textId="0C21590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61EFBB"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8E7862">
              <w:rPr>
                <w:rFonts w:asciiTheme="minorHAnsi" w:eastAsia="Malgun Gothic" w:hAnsiTheme="minorHAnsi" w:cstheme="minorHAnsi"/>
                <w:lang w:eastAsia="ko-KR"/>
              </w:rPr>
              <w:t>ServingCellConfig</w:t>
            </w:r>
            <w:proofErr w:type="spellEnd"/>
            <w:r>
              <w:rPr>
                <w:rFonts w:asciiTheme="minorHAnsi" w:eastAsia="Malgun Gothic" w:hAnsiTheme="minorHAnsi" w:cstheme="minorHAnsi"/>
                <w:lang w:eastAsia="ko-KR"/>
              </w:rPr>
              <w:t xml:space="preserve"> IE:</w:t>
            </w:r>
          </w:p>
          <w:p w14:paraId="2636D8FD" w14:textId="77777777" w:rsidR="00D27A32" w:rsidRDefault="00D27A32" w:rsidP="00D27A32">
            <w:pPr>
              <w:spacing w:after="0" w:line="276" w:lineRule="auto"/>
              <w:rPr>
                <w:rFonts w:asciiTheme="minorHAnsi" w:eastAsia="Malgun Gothic" w:hAnsiTheme="minorHAnsi" w:cstheme="minorHAnsi"/>
                <w:lang w:eastAsia="ko-KR"/>
              </w:rPr>
            </w:pPr>
            <w:r w:rsidRPr="000E0CB8">
              <w:rPr>
                <w:rFonts w:asciiTheme="minorHAnsi" w:eastAsia="Malgun Gothic" w:hAnsiTheme="minorHAnsi" w:cstheme="minorHAnsi"/>
                <w:lang w:eastAsia="ko-KR"/>
              </w:rPr>
              <w:t>Suffix "-r17" is missing for TCI-Info IE.</w:t>
            </w:r>
          </w:p>
          <w:p w14:paraId="212F25B9" w14:textId="77777777" w:rsidR="00D27A32" w:rsidRDefault="00D27A32" w:rsidP="00D27A32">
            <w:pPr>
              <w:spacing w:after="0" w:line="276" w:lineRule="auto"/>
              <w:rPr>
                <w:rFonts w:asciiTheme="minorHAnsi" w:eastAsia="Malgun Gothic" w:hAnsiTheme="minorHAnsi" w:cstheme="minorHAnsi"/>
                <w:lang w:eastAsia="ko-KR"/>
              </w:rPr>
            </w:pPr>
          </w:p>
          <w:p w14:paraId="7EA02E04" w14:textId="28C6EC72" w:rsidR="00D27A32" w:rsidRPr="000E1EF9" w:rsidRDefault="00D27A32" w:rsidP="00D27A32">
            <w:pPr>
              <w:pStyle w:val="TAL"/>
              <w:spacing w:after="240"/>
              <w:rPr>
                <w:b/>
                <w:bCs/>
                <w:i/>
                <w:iCs/>
                <w:lang w:val="sv-SE" w:eastAsia="zh-CN"/>
              </w:rPr>
            </w:pPr>
            <w:r>
              <w:t xml:space="preserve">tci-Info-r17        </w:t>
            </w:r>
            <w:r w:rsidRPr="00857178">
              <w:rPr>
                <w:highlight w:val="yellow"/>
              </w:rPr>
              <w:t>TCI-Info</w:t>
            </w:r>
            <w:r>
              <w:t xml:space="preserve">        OPTIONAL -- Cond </w:t>
            </w:r>
            <w:proofErr w:type="spellStart"/>
            <w:r>
              <w:t>TCI_Info</w:t>
            </w:r>
            <w:proofErr w:type="spellEnd"/>
          </w:p>
        </w:tc>
        <w:tc>
          <w:tcPr>
            <w:tcW w:w="1889" w:type="pct"/>
            <w:tcBorders>
              <w:top w:val="single" w:sz="4" w:space="0" w:color="auto"/>
              <w:left w:val="single" w:sz="4" w:space="0" w:color="auto"/>
              <w:bottom w:val="single" w:sz="4" w:space="0" w:color="auto"/>
              <w:right w:val="single" w:sz="4" w:space="0" w:color="auto"/>
            </w:tcBorders>
          </w:tcPr>
          <w:p w14:paraId="62125DF7" w14:textId="72699AC4" w:rsidR="00D27A32" w:rsidRDefault="00D27A32" w:rsidP="00D27A32">
            <w:pPr>
              <w:pStyle w:val="CommentText"/>
              <w:rPr>
                <w:rFonts w:asciiTheme="minorHAnsi" w:eastAsia="Malgun Gothic" w:hAnsiTheme="minorHAnsi" w:cstheme="minorHAnsi"/>
                <w:lang w:eastAsia="ko-KR"/>
              </w:rPr>
            </w:pPr>
            <w:r w:rsidRPr="000E0CB8">
              <w:rPr>
                <w:rFonts w:asciiTheme="minorHAnsi" w:eastAsia="Malgun Gothic" w:hAnsiTheme="minorHAnsi" w:cstheme="minorHAnsi"/>
                <w:lang w:eastAsia="ko-KR"/>
              </w:rPr>
              <w:t>Add suffix "-r17" for TCI-Info IE.</w:t>
            </w:r>
          </w:p>
        </w:tc>
        <w:tc>
          <w:tcPr>
            <w:tcW w:w="639" w:type="pct"/>
            <w:gridSpan w:val="2"/>
            <w:tcBorders>
              <w:top w:val="single" w:sz="4" w:space="0" w:color="auto"/>
              <w:left w:val="single" w:sz="4" w:space="0" w:color="auto"/>
              <w:bottom w:val="single" w:sz="4" w:space="0" w:color="auto"/>
              <w:right w:val="single" w:sz="4" w:space="0" w:color="auto"/>
            </w:tcBorders>
          </w:tcPr>
          <w:p w14:paraId="75ABB926" w14:textId="58634ABC"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7EAE0A3"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0256049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8A8C9C9" w14:textId="491A8FEB"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445</w:t>
            </w:r>
          </w:p>
        </w:tc>
        <w:tc>
          <w:tcPr>
            <w:tcW w:w="224" w:type="pct"/>
            <w:tcBorders>
              <w:top w:val="single" w:sz="4" w:space="0" w:color="auto"/>
              <w:left w:val="single" w:sz="4" w:space="0" w:color="auto"/>
              <w:bottom w:val="single" w:sz="4" w:space="0" w:color="auto"/>
              <w:right w:val="single" w:sz="4" w:space="0" w:color="auto"/>
            </w:tcBorders>
          </w:tcPr>
          <w:p w14:paraId="7E5217B5" w14:textId="020C0A1E"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2ECC2C5" w14:textId="77777777" w:rsidR="00D27A32" w:rsidRDefault="00D27A32" w:rsidP="00D27A32">
            <w:pPr>
              <w:tabs>
                <w:tab w:val="left" w:pos="610"/>
              </w:tabs>
              <w:spacing w:after="0" w:line="276" w:lineRule="auto"/>
              <w:rPr>
                <w:rFonts w:asciiTheme="minorHAnsi" w:eastAsia="Malgun Gothic" w:hAnsiTheme="minorHAnsi" w:cstheme="minorHAnsi"/>
                <w:lang w:eastAsia="ko-KR"/>
              </w:rPr>
            </w:pPr>
            <w:proofErr w:type="spellStart"/>
            <w:r w:rsidRPr="008E7862">
              <w:rPr>
                <w:rFonts w:asciiTheme="minorHAnsi" w:eastAsia="Malgun Gothic" w:hAnsiTheme="minorHAnsi" w:cstheme="minorHAnsi"/>
                <w:lang w:eastAsia="ko-KR"/>
              </w:rPr>
              <w:t>ServingCellConfig</w:t>
            </w:r>
            <w:proofErr w:type="spellEnd"/>
            <w:r w:rsidRPr="008E7862">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6FF8B6F0" w14:textId="77777777" w:rsidR="00D27A32" w:rsidRDefault="00D27A32" w:rsidP="00D27A32">
            <w:pPr>
              <w:tabs>
                <w:tab w:val="left" w:pos="610"/>
              </w:tabs>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of </w:t>
            </w:r>
            <w:proofErr w:type="spellStart"/>
            <w:r w:rsidRPr="008E7862">
              <w:rPr>
                <w:rFonts w:asciiTheme="minorHAnsi" w:eastAsia="Malgun Gothic" w:hAnsiTheme="minorHAnsi" w:cstheme="minorHAnsi"/>
                <w:lang w:eastAsia="ko-KR"/>
              </w:rPr>
              <w:t>tci</w:t>
            </w:r>
            <w:proofErr w:type="spellEnd"/>
            <w:r w:rsidRPr="008E7862">
              <w:rPr>
                <w:rFonts w:asciiTheme="minorHAnsi" w:eastAsia="Malgun Gothic" w:hAnsiTheme="minorHAnsi" w:cstheme="minorHAnsi"/>
                <w:lang w:eastAsia="ko-KR"/>
              </w:rPr>
              <w:t>-Info</w:t>
            </w:r>
            <w:r>
              <w:rPr>
                <w:rFonts w:asciiTheme="minorHAnsi" w:eastAsia="Malgun Gothic" w:hAnsiTheme="minorHAnsi" w:cstheme="minorHAnsi"/>
                <w:lang w:eastAsia="ko-KR"/>
              </w:rPr>
              <w:t xml:space="preserve"> the underline to “</w:t>
            </w:r>
            <w:proofErr w:type="spellStart"/>
            <w:r>
              <w:rPr>
                <w:rFonts w:asciiTheme="minorHAnsi" w:eastAsia="Malgun Gothic" w:hAnsiTheme="minorHAnsi" w:cstheme="minorHAnsi"/>
                <w:lang w:eastAsia="ko-KR"/>
              </w:rPr>
              <w:t>tci</w:t>
            </w:r>
            <w:proofErr w:type="spellEnd"/>
            <w:r>
              <w:rPr>
                <w:rFonts w:asciiTheme="minorHAnsi" w:eastAsia="Malgun Gothic" w:hAnsiTheme="minorHAnsi" w:cstheme="minorHAnsi"/>
                <w:lang w:eastAsia="ko-KR"/>
              </w:rPr>
              <w:t>-Info” needs to be removed.</w:t>
            </w:r>
          </w:p>
          <w:p w14:paraId="338F0EF2" w14:textId="77777777" w:rsidR="00D27A32" w:rsidRDefault="00D27A32" w:rsidP="00D27A32">
            <w:pPr>
              <w:tabs>
                <w:tab w:val="left" w:pos="610"/>
              </w:tabs>
              <w:spacing w:after="0" w:line="276" w:lineRule="auto"/>
              <w:rPr>
                <w:rFonts w:asciiTheme="minorHAnsi" w:eastAsia="Malgun Gothic" w:hAnsiTheme="minorHAnsi" w:cstheme="minorHAnsi"/>
                <w:lang w:eastAsia="ko-KR"/>
              </w:rPr>
            </w:pPr>
          </w:p>
          <w:p w14:paraId="123D3A33" w14:textId="77777777" w:rsidR="00D27A32" w:rsidRDefault="00D27A32" w:rsidP="00D27A32">
            <w:pPr>
              <w:pStyle w:val="TAL"/>
              <w:rPr>
                <w:lang w:eastAsia="sv-SE"/>
              </w:rPr>
            </w:pPr>
            <w:r>
              <w:rPr>
                <w:lang w:eastAsia="sv-SE"/>
              </w:rPr>
              <w:t xml:space="preserve">- the UE shall consider the previously activated TCI states as the TCI states to be activated for PDCCH/PDSCH reception upon a later SCG activation in which </w:t>
            </w:r>
            <w:proofErr w:type="spellStart"/>
            <w:r w:rsidRPr="00857178">
              <w:rPr>
                <w:i/>
                <w:highlight w:val="yellow"/>
                <w:u w:val="single"/>
                <w:lang w:eastAsia="sv-SE"/>
              </w:rPr>
              <w:t>tci</w:t>
            </w:r>
            <w:proofErr w:type="spellEnd"/>
            <w:r w:rsidRPr="00857178">
              <w:rPr>
                <w:i/>
                <w:highlight w:val="yellow"/>
                <w:u w:val="single"/>
                <w:lang w:eastAsia="sv-SE"/>
              </w:rPr>
              <w:t>-Info</w:t>
            </w:r>
            <w:r>
              <w:rPr>
                <w:lang w:eastAsia="sv-SE"/>
              </w:rPr>
              <w:t xml:space="preserve"> is absent</w:t>
            </w:r>
          </w:p>
          <w:p w14:paraId="2E6465FA"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5CA8FEF6" w14:textId="51EE79AA" w:rsidR="00D27A32" w:rsidRDefault="00D27A32" w:rsidP="00D27A32">
            <w:pPr>
              <w:pStyle w:val="CommentText"/>
              <w:rPr>
                <w:rFonts w:asciiTheme="minorHAnsi" w:eastAsia="Malgun Gothic" w:hAnsiTheme="minorHAnsi" w:cstheme="minorHAnsi"/>
                <w:lang w:eastAsia="ko-KR"/>
              </w:rPr>
            </w:pPr>
            <w:r w:rsidRPr="000E0CB8">
              <w:rPr>
                <w:rFonts w:asciiTheme="minorHAnsi" w:eastAsia="Malgun Gothic" w:hAnsiTheme="minorHAnsi" w:cstheme="minorHAnsi"/>
                <w:lang w:eastAsia="ko-KR"/>
              </w:rPr>
              <w:t>Remove underline</w:t>
            </w:r>
            <w:r>
              <w:rPr>
                <w:rFonts w:asciiTheme="minorHAnsi" w:eastAsia="Malgun Gothic" w:hAnsiTheme="minorHAnsi" w:cstheme="minorHAnsi"/>
                <w:lang w:eastAsia="ko-KR"/>
              </w:rPr>
              <w:t xml:space="preserve"> in the description of </w:t>
            </w:r>
            <w:proofErr w:type="spellStart"/>
            <w:r w:rsidRPr="000E0CB8">
              <w:rPr>
                <w:rFonts w:asciiTheme="minorHAnsi" w:eastAsia="Malgun Gothic" w:hAnsiTheme="minorHAnsi" w:cstheme="minorHAnsi"/>
                <w:lang w:eastAsia="ko-KR"/>
              </w:rPr>
              <w:t>of</w:t>
            </w:r>
            <w:proofErr w:type="spellEnd"/>
            <w:r w:rsidRPr="000E0CB8">
              <w:rPr>
                <w:rFonts w:asciiTheme="minorHAnsi" w:eastAsia="Malgun Gothic" w:hAnsiTheme="minorHAnsi" w:cstheme="minorHAnsi"/>
                <w:lang w:eastAsia="ko-KR"/>
              </w:rPr>
              <w:t xml:space="preserve"> </w:t>
            </w:r>
            <w:proofErr w:type="spellStart"/>
            <w:r w:rsidRPr="000E0CB8">
              <w:rPr>
                <w:rFonts w:asciiTheme="minorHAnsi" w:eastAsia="Malgun Gothic" w:hAnsiTheme="minorHAnsi" w:cstheme="minorHAnsi"/>
                <w:lang w:eastAsia="ko-KR"/>
              </w:rPr>
              <w:t>tci</w:t>
            </w:r>
            <w:proofErr w:type="spellEnd"/>
            <w:r w:rsidRPr="000E0CB8">
              <w:rPr>
                <w:rFonts w:asciiTheme="minorHAnsi" w:eastAsia="Malgun Gothic" w:hAnsiTheme="minorHAnsi" w:cstheme="minorHAnsi"/>
                <w:lang w:eastAsia="ko-KR"/>
              </w:rPr>
              <w:t>-Info</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A4A06B9" w14:textId="44BE3F02"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64F0BB80"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474C4ACE"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58FE5F5" w14:textId="3A15C60B"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446</w:t>
            </w:r>
          </w:p>
        </w:tc>
        <w:tc>
          <w:tcPr>
            <w:tcW w:w="224" w:type="pct"/>
            <w:tcBorders>
              <w:top w:val="single" w:sz="4" w:space="0" w:color="auto"/>
              <w:left w:val="single" w:sz="4" w:space="0" w:color="auto"/>
              <w:bottom w:val="single" w:sz="4" w:space="0" w:color="auto"/>
              <w:right w:val="single" w:sz="4" w:space="0" w:color="auto"/>
            </w:tcBorders>
          </w:tcPr>
          <w:p w14:paraId="7C75AC69" w14:textId="6E683535"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CE2ABD" w14:textId="77777777" w:rsidR="00D27A32" w:rsidRDefault="00D27A32" w:rsidP="00D27A32">
            <w:pPr>
              <w:tabs>
                <w:tab w:val="left" w:pos="1270"/>
              </w:tabs>
              <w:spacing w:after="0" w:line="276" w:lineRule="auto"/>
              <w:rPr>
                <w:rFonts w:asciiTheme="minorHAnsi" w:eastAsia="Malgun Gothic" w:hAnsiTheme="minorHAnsi" w:cstheme="minorHAnsi"/>
                <w:lang w:eastAsia="ko-KR"/>
              </w:rPr>
            </w:pPr>
            <w:r w:rsidRPr="000E0CB8">
              <w:rPr>
                <w:rFonts w:asciiTheme="minorHAnsi" w:eastAsia="Malgun Gothic" w:hAnsiTheme="minorHAnsi" w:cstheme="minorHAnsi"/>
                <w:lang w:eastAsia="ko-KR"/>
              </w:rPr>
              <w:t>TCI-Info</w:t>
            </w:r>
            <w:r>
              <w:rPr>
                <w:rFonts w:asciiTheme="minorHAnsi" w:eastAsia="Malgun Gothic" w:hAnsiTheme="minorHAnsi" w:cstheme="minorHAnsi"/>
                <w:lang w:eastAsia="ko-KR"/>
              </w:rPr>
              <w:t xml:space="preserve"> IE:</w:t>
            </w:r>
          </w:p>
          <w:p w14:paraId="364A717F" w14:textId="77777777" w:rsidR="00D27A32" w:rsidRDefault="00D27A32" w:rsidP="00D27A32">
            <w:pPr>
              <w:tabs>
                <w:tab w:val="left" w:pos="1270"/>
              </w:tabs>
              <w:spacing w:after="0" w:line="276" w:lineRule="auto"/>
              <w:rPr>
                <w:rFonts w:asciiTheme="minorHAnsi" w:eastAsia="Malgun Gothic" w:hAnsiTheme="minorHAnsi" w:cstheme="minorHAnsi"/>
                <w:lang w:eastAsia="ko-KR"/>
              </w:rPr>
            </w:pPr>
            <w:r w:rsidRPr="000E0CB8">
              <w:rPr>
                <w:rFonts w:asciiTheme="minorHAnsi" w:eastAsia="Malgun Gothic" w:hAnsiTheme="minorHAnsi" w:cstheme="minorHAnsi"/>
                <w:lang w:eastAsia="ko-KR"/>
              </w:rPr>
              <w:t>Suffix "-r17" is missing</w:t>
            </w:r>
            <w:r>
              <w:rPr>
                <w:rFonts w:asciiTheme="minorHAnsi" w:eastAsia="Malgun Gothic" w:hAnsiTheme="minorHAnsi" w:cstheme="minorHAnsi"/>
                <w:lang w:eastAsia="ko-KR"/>
              </w:rPr>
              <w:t xml:space="preserve"> for </w:t>
            </w:r>
            <w:r w:rsidRPr="000E0CB8">
              <w:rPr>
                <w:rFonts w:asciiTheme="minorHAnsi" w:eastAsia="Malgun Gothic" w:hAnsiTheme="minorHAnsi" w:cstheme="minorHAnsi"/>
                <w:lang w:eastAsia="ko-KR"/>
              </w:rPr>
              <w:t>TCI-Info IE</w:t>
            </w:r>
            <w:r>
              <w:rPr>
                <w:rFonts w:asciiTheme="minorHAnsi" w:eastAsia="Malgun Gothic" w:hAnsiTheme="minorHAnsi" w:cstheme="minorHAnsi"/>
                <w:lang w:eastAsia="ko-KR"/>
              </w:rPr>
              <w:t>.</w:t>
            </w:r>
          </w:p>
          <w:p w14:paraId="60F0F0FF" w14:textId="77777777" w:rsidR="00D27A32" w:rsidRDefault="00D27A32" w:rsidP="00D27A32">
            <w:pPr>
              <w:tabs>
                <w:tab w:val="left" w:pos="1270"/>
              </w:tabs>
              <w:spacing w:after="0" w:line="276" w:lineRule="auto"/>
              <w:rPr>
                <w:rFonts w:asciiTheme="minorHAnsi" w:eastAsia="Malgun Gothic" w:hAnsiTheme="minorHAnsi" w:cstheme="minorHAnsi"/>
                <w:lang w:eastAsia="ko-KR"/>
              </w:rPr>
            </w:pPr>
          </w:p>
          <w:p w14:paraId="165A5B01" w14:textId="77777777" w:rsidR="00D27A32" w:rsidRDefault="00D27A32" w:rsidP="00D27A32">
            <w:pPr>
              <w:pStyle w:val="PL"/>
            </w:pPr>
            <w:r w:rsidRPr="000E0CB8">
              <w:rPr>
                <w:highlight w:val="yellow"/>
              </w:rPr>
              <w:t>TCI-Info</w:t>
            </w:r>
            <w:r>
              <w:t xml:space="preserve"> ::=        SEQUENCE {</w:t>
            </w:r>
          </w:p>
          <w:p w14:paraId="2361EC36" w14:textId="77777777" w:rsidR="00D27A32" w:rsidRDefault="00D27A32" w:rsidP="00D27A32">
            <w:pPr>
              <w:pStyle w:val="PL"/>
            </w:pPr>
            <w:r>
              <w:t xml:space="preserve">    pdcch-TCI-r17       SEQUENCE (SIZE (1..5)) OF TCI-</w:t>
            </w:r>
            <w:proofErr w:type="spellStart"/>
            <w:r>
              <w:t>StateId</w:t>
            </w:r>
            <w:proofErr w:type="spellEnd"/>
            <w:r>
              <w:t>,</w:t>
            </w:r>
          </w:p>
          <w:p w14:paraId="7EAFABF4" w14:textId="77777777" w:rsidR="00D27A32" w:rsidRDefault="00D27A32" w:rsidP="00D27A32">
            <w:pPr>
              <w:pStyle w:val="PL"/>
              <w:rPr>
                <w:lang w:val="sv-SE"/>
              </w:rPr>
            </w:pPr>
            <w:r>
              <w:t xml:space="preserve">    </w:t>
            </w:r>
            <w:r>
              <w:rPr>
                <w:lang w:val="sv-SE"/>
              </w:rPr>
              <w:t>pdsch-TCI-r17       BIT STRING (SIZE (1..maxNrofTCI-States))</w:t>
            </w:r>
          </w:p>
          <w:p w14:paraId="3464B5C3" w14:textId="77777777" w:rsidR="00D27A32" w:rsidRDefault="00D27A32" w:rsidP="00D27A32">
            <w:pPr>
              <w:pStyle w:val="PL"/>
            </w:pPr>
            <w:r>
              <w:t>}</w:t>
            </w:r>
          </w:p>
          <w:p w14:paraId="49643221"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23E3EABD" w14:textId="169DD914"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0E0CB8">
              <w:rPr>
                <w:rFonts w:asciiTheme="minorHAnsi" w:eastAsia="Malgun Gothic" w:hAnsiTheme="minorHAnsi" w:cstheme="minorHAnsi"/>
                <w:lang w:eastAsia="ko-KR"/>
              </w:rPr>
              <w:t>uffix "-r17" for TCI-Info IE.</w:t>
            </w:r>
          </w:p>
        </w:tc>
        <w:tc>
          <w:tcPr>
            <w:tcW w:w="639" w:type="pct"/>
            <w:gridSpan w:val="2"/>
            <w:tcBorders>
              <w:top w:val="single" w:sz="4" w:space="0" w:color="auto"/>
              <w:left w:val="single" w:sz="4" w:space="0" w:color="auto"/>
              <w:bottom w:val="single" w:sz="4" w:space="0" w:color="auto"/>
              <w:right w:val="single" w:sz="4" w:space="0" w:color="auto"/>
            </w:tcBorders>
          </w:tcPr>
          <w:p w14:paraId="79B12AD3" w14:textId="409D8292"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1CC4DC83"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46D7670C"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1543336" w14:textId="795122AC"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447</w:t>
            </w:r>
          </w:p>
        </w:tc>
        <w:tc>
          <w:tcPr>
            <w:tcW w:w="224" w:type="pct"/>
            <w:tcBorders>
              <w:top w:val="single" w:sz="4" w:space="0" w:color="auto"/>
              <w:left w:val="single" w:sz="4" w:space="0" w:color="auto"/>
              <w:bottom w:val="single" w:sz="4" w:space="0" w:color="auto"/>
              <w:right w:val="single" w:sz="4" w:space="0" w:color="auto"/>
            </w:tcBorders>
          </w:tcPr>
          <w:p w14:paraId="363D6893" w14:textId="75A6FE9E"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282DC9A" w14:textId="77777777" w:rsidR="00D27A32" w:rsidRDefault="00D27A32" w:rsidP="00D27A32">
            <w:pPr>
              <w:spacing w:after="0" w:line="276" w:lineRule="auto"/>
              <w:rPr>
                <w:rFonts w:asciiTheme="minorHAnsi" w:eastAsia="Malgun Gothic" w:hAnsiTheme="minorHAnsi" w:cstheme="minorHAnsi"/>
                <w:lang w:eastAsia="ko-KR"/>
              </w:rPr>
            </w:pPr>
            <w:r w:rsidRPr="008E7862">
              <w:rPr>
                <w:rFonts w:asciiTheme="minorHAnsi" w:eastAsia="Malgun Gothic" w:hAnsiTheme="minorHAnsi" w:cstheme="minorHAnsi"/>
                <w:lang w:eastAsia="ko-KR"/>
              </w:rPr>
              <w:t>UL-</w:t>
            </w:r>
            <w:proofErr w:type="spellStart"/>
            <w:r w:rsidRPr="008E7862">
              <w:rPr>
                <w:rFonts w:asciiTheme="minorHAnsi" w:eastAsia="Malgun Gothic" w:hAnsiTheme="minorHAnsi" w:cstheme="minorHAnsi"/>
                <w:lang w:eastAsia="ko-KR"/>
              </w:rPr>
              <w:t>ExcessDelayConfig</w:t>
            </w:r>
            <w:proofErr w:type="spellEnd"/>
            <w:r>
              <w:rPr>
                <w:rFonts w:asciiTheme="minorHAnsi" w:eastAsia="Malgun Gothic" w:hAnsiTheme="minorHAnsi" w:cstheme="minorHAnsi"/>
                <w:lang w:eastAsia="ko-KR"/>
              </w:rPr>
              <w:t xml:space="preserve"> IE: </w:t>
            </w:r>
          </w:p>
          <w:p w14:paraId="1155B453"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below there is a redundant “IE”.</w:t>
            </w:r>
          </w:p>
          <w:p w14:paraId="1FF3865B" w14:textId="77777777" w:rsidR="00D27A32" w:rsidRDefault="00D27A32" w:rsidP="00D27A32">
            <w:pPr>
              <w:spacing w:after="0" w:line="276" w:lineRule="auto"/>
              <w:rPr>
                <w:rFonts w:asciiTheme="minorHAnsi" w:eastAsia="Malgun Gothic" w:hAnsiTheme="minorHAnsi" w:cstheme="minorHAnsi"/>
                <w:lang w:eastAsia="ko-KR"/>
              </w:rPr>
            </w:pPr>
          </w:p>
          <w:p w14:paraId="6CE18D97" w14:textId="5C761F5B" w:rsidR="00D27A32" w:rsidRPr="000E1EF9" w:rsidRDefault="00D27A32" w:rsidP="00D27A32">
            <w:pPr>
              <w:pStyle w:val="TAL"/>
              <w:spacing w:after="240"/>
              <w:rPr>
                <w:b/>
                <w:bCs/>
                <w:i/>
                <w:iCs/>
                <w:lang w:val="sv-SE" w:eastAsia="zh-CN"/>
              </w:rPr>
            </w:pPr>
            <w:r w:rsidRPr="00D27132">
              <w:t xml:space="preserve">The IE </w:t>
            </w:r>
            <w:r w:rsidRPr="00D27132">
              <w:rPr>
                <w:i/>
              </w:rPr>
              <w:t>UL-</w:t>
            </w:r>
            <w:proofErr w:type="spellStart"/>
            <w:r>
              <w:rPr>
                <w:i/>
              </w:rPr>
              <w:t>ExcessDelay</w:t>
            </w:r>
            <w:r w:rsidRPr="00D27132">
              <w:rPr>
                <w:i/>
              </w:rPr>
              <w:t>Config</w:t>
            </w:r>
            <w:proofErr w:type="spellEnd"/>
            <w:r w:rsidRPr="00D27132">
              <w:t xml:space="preserve"> </w:t>
            </w:r>
            <w:r w:rsidRPr="00ED7153">
              <w:rPr>
                <w:highlight w:val="yellow"/>
              </w:rPr>
              <w:t>IE</w:t>
            </w:r>
            <w:r w:rsidRPr="00D27132">
              <w:t xml:space="preserve"> specifies the configuration of the </w:t>
            </w:r>
            <w:r w:rsidRPr="00026907">
              <w:t xml:space="preserve">UL PDCP Excess Packet Delay per DRB </w:t>
            </w:r>
            <w:r w:rsidRPr="00D27132">
              <w:t>measurement specified in TS 38.314 [53].</w:t>
            </w:r>
          </w:p>
        </w:tc>
        <w:tc>
          <w:tcPr>
            <w:tcW w:w="1889" w:type="pct"/>
            <w:tcBorders>
              <w:top w:val="single" w:sz="4" w:space="0" w:color="auto"/>
              <w:left w:val="single" w:sz="4" w:space="0" w:color="auto"/>
              <w:bottom w:val="single" w:sz="4" w:space="0" w:color="auto"/>
              <w:right w:val="single" w:sz="4" w:space="0" w:color="auto"/>
            </w:tcBorders>
          </w:tcPr>
          <w:p w14:paraId="2401D0EB" w14:textId="3A9DDF25"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Remove redundant</w:t>
            </w:r>
            <w:r w:rsidRPr="00825BFB">
              <w:rPr>
                <w:rFonts w:asciiTheme="minorHAnsi" w:eastAsia="Malgun Gothic" w:hAnsiTheme="minorHAnsi" w:cstheme="minorHAnsi"/>
                <w:lang w:eastAsia="ko-KR"/>
              </w:rPr>
              <w:t xml:space="preserve"> "IE" </w:t>
            </w:r>
            <w:r>
              <w:rPr>
                <w:rFonts w:asciiTheme="minorHAnsi" w:eastAsia="Malgun Gothic" w:hAnsiTheme="minorHAnsi" w:cstheme="minorHAnsi"/>
                <w:lang w:eastAsia="ko-KR"/>
              </w:rPr>
              <w:t>from the description</w:t>
            </w:r>
            <w:r>
              <w:t xml:space="preserve"> of </w:t>
            </w:r>
            <w:r w:rsidRPr="00ED7153">
              <w:rPr>
                <w:rFonts w:asciiTheme="minorHAnsi" w:eastAsia="Malgun Gothic" w:hAnsiTheme="minorHAnsi" w:cstheme="minorHAnsi"/>
                <w:lang w:eastAsia="ko-KR"/>
              </w:rPr>
              <w:t>UL-</w:t>
            </w:r>
            <w:proofErr w:type="spellStart"/>
            <w:r w:rsidRPr="00ED7153">
              <w:rPr>
                <w:rFonts w:asciiTheme="minorHAnsi" w:eastAsia="Malgun Gothic" w:hAnsiTheme="minorHAnsi" w:cstheme="minorHAnsi"/>
                <w:lang w:eastAsia="ko-KR"/>
              </w:rPr>
              <w:t>ExcessDelayConfig</w:t>
            </w:r>
            <w:proofErr w:type="spellEnd"/>
            <w:r w:rsidRPr="00ED7153">
              <w:rPr>
                <w:rFonts w:asciiTheme="minorHAnsi" w:eastAsia="Malgun Gothic" w:hAnsiTheme="minorHAnsi" w:cstheme="minorHAnsi"/>
                <w:lang w:eastAsia="ko-KR"/>
              </w:rPr>
              <w:t xml:space="preserve"> IE</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74B892F9" w14:textId="5586564C"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67EB3EDC"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7654F233"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AAD59CB" w14:textId="69A2E1AE"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448</w:t>
            </w:r>
          </w:p>
        </w:tc>
        <w:tc>
          <w:tcPr>
            <w:tcW w:w="224" w:type="pct"/>
            <w:tcBorders>
              <w:top w:val="single" w:sz="4" w:space="0" w:color="auto"/>
              <w:left w:val="single" w:sz="4" w:space="0" w:color="auto"/>
              <w:bottom w:val="single" w:sz="4" w:space="0" w:color="auto"/>
              <w:right w:val="single" w:sz="4" w:space="0" w:color="auto"/>
            </w:tcBorders>
          </w:tcPr>
          <w:p w14:paraId="375A7CB1" w14:textId="1DA982DE"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6E51C4" w14:textId="0B0E4FA6" w:rsidR="00D27A32" w:rsidRPr="000E1EF9" w:rsidRDefault="00D27A32" w:rsidP="00D27A32">
            <w:pPr>
              <w:pStyle w:val="TAL"/>
              <w:spacing w:after="240"/>
              <w:rPr>
                <w:b/>
                <w:bCs/>
                <w:i/>
                <w:iCs/>
                <w:lang w:val="sv-SE" w:eastAsia="zh-CN"/>
              </w:rPr>
            </w:pPr>
            <w:r w:rsidRPr="00923F97">
              <w:rPr>
                <w:rFonts w:asciiTheme="minorHAnsi" w:eastAsia="Malgun Gothic" w:hAnsiTheme="minorHAnsi" w:cstheme="minorHAnsi"/>
                <w:lang w:eastAsia="ko-KR"/>
              </w:rPr>
              <w:t xml:space="preserve">The descriptions in </w:t>
            </w:r>
            <w:r w:rsidRPr="00923F97">
              <w:rPr>
                <w:rFonts w:asciiTheme="minorHAnsi" w:hAnsiTheme="minorHAnsi"/>
                <w:i/>
                <w:lang w:eastAsia="en-GB"/>
              </w:rPr>
              <w:t>UL-</w:t>
            </w:r>
            <w:proofErr w:type="spellStart"/>
            <w:r w:rsidRPr="00923F97">
              <w:rPr>
                <w:rFonts w:asciiTheme="minorHAnsi" w:hAnsiTheme="minorHAnsi"/>
                <w:i/>
                <w:lang w:eastAsia="en-GB"/>
              </w:rPr>
              <w:t>ExcessDelayConfig</w:t>
            </w:r>
            <w:proofErr w:type="spellEnd"/>
            <w:r w:rsidRPr="00923F97">
              <w:rPr>
                <w:rFonts w:asciiTheme="minorHAnsi" w:hAnsiTheme="minorHAnsi"/>
                <w:lang w:eastAsia="en-GB"/>
              </w:rPr>
              <w:t xml:space="preserve"> field descriptions are not part of UL-</w:t>
            </w:r>
            <w:proofErr w:type="spellStart"/>
            <w:r w:rsidRPr="00923F97">
              <w:rPr>
                <w:rFonts w:asciiTheme="minorHAnsi" w:hAnsiTheme="minorHAnsi"/>
                <w:lang w:eastAsia="en-GB"/>
              </w:rPr>
              <w:t>ExcessDelayConfig</w:t>
            </w:r>
            <w:proofErr w:type="spellEnd"/>
            <w:r w:rsidRPr="00923F97">
              <w:rPr>
                <w:rFonts w:asciiTheme="minorHAnsi" w:hAnsiTheme="minorHAnsi"/>
                <w:lang w:eastAsia="en-GB"/>
              </w:rPr>
              <w:t xml:space="preserve"> IE but </w:t>
            </w:r>
            <w:proofErr w:type="spellStart"/>
            <w:r w:rsidRPr="00923F97">
              <w:rPr>
                <w:rFonts w:asciiTheme="minorHAnsi" w:hAnsiTheme="minorHAnsi"/>
                <w:lang w:eastAsia="en-GB"/>
              </w:rPr>
              <w:t>ExcessDelay</w:t>
            </w:r>
            <w:proofErr w:type="spellEnd"/>
            <w:r w:rsidRPr="00923F97">
              <w:rPr>
                <w:rFonts w:asciiTheme="minorHAnsi" w:hAnsiTheme="minorHAnsi"/>
                <w:lang w:eastAsia="en-GB"/>
              </w:rPr>
              <w:t>-DRB-</w:t>
            </w:r>
            <w:proofErr w:type="spellStart"/>
            <w:r w:rsidRPr="00923F97">
              <w:rPr>
                <w:rFonts w:asciiTheme="minorHAnsi" w:hAnsiTheme="minorHAnsi"/>
                <w:lang w:eastAsia="en-GB"/>
              </w:rPr>
              <w:t>IdentityInfo</w:t>
            </w:r>
            <w:proofErr w:type="spellEnd"/>
            <w:r w:rsidRPr="00923F97">
              <w:rPr>
                <w:rFonts w:asciiTheme="minorHAnsi" w:hAnsiTheme="minorHAnsi"/>
                <w:lang w:eastAsia="en-GB"/>
              </w:rPr>
              <w:t xml:space="preserve"> IE.</w:t>
            </w:r>
          </w:p>
        </w:tc>
        <w:tc>
          <w:tcPr>
            <w:tcW w:w="1889" w:type="pct"/>
            <w:tcBorders>
              <w:top w:val="single" w:sz="4" w:space="0" w:color="auto"/>
              <w:left w:val="single" w:sz="4" w:space="0" w:color="auto"/>
              <w:bottom w:val="single" w:sz="4" w:space="0" w:color="auto"/>
              <w:right w:val="single" w:sz="4" w:space="0" w:color="auto"/>
            </w:tcBorders>
          </w:tcPr>
          <w:p w14:paraId="1443A047" w14:textId="3F125458"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Change “</w:t>
            </w:r>
            <w:r w:rsidRPr="00825BFB">
              <w:rPr>
                <w:rFonts w:asciiTheme="minorHAnsi" w:eastAsia="Malgun Gothic" w:hAnsiTheme="minorHAnsi" w:cstheme="minorHAnsi"/>
                <w:i/>
                <w:iCs/>
                <w:lang w:eastAsia="ko-KR"/>
              </w:rPr>
              <w:t>UL-</w:t>
            </w:r>
            <w:proofErr w:type="spellStart"/>
            <w:r w:rsidRPr="00825BFB">
              <w:rPr>
                <w:rFonts w:asciiTheme="minorHAnsi" w:eastAsia="Malgun Gothic" w:hAnsiTheme="minorHAnsi" w:cstheme="minorHAnsi"/>
                <w:i/>
                <w:iCs/>
                <w:lang w:eastAsia="ko-KR"/>
              </w:rPr>
              <w:t>ExcessDelayConfig</w:t>
            </w:r>
            <w:proofErr w:type="spellEnd"/>
            <w:r w:rsidRPr="00825BFB">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to </w:t>
            </w:r>
            <w:r w:rsidRPr="00825BFB">
              <w:rPr>
                <w:rFonts w:asciiTheme="minorHAnsi" w:eastAsia="Malgun Gothic" w:hAnsiTheme="minorHAnsi" w:cstheme="minorHAnsi"/>
                <w:lang w:eastAsia="ko-KR"/>
              </w:rPr>
              <w:t>“</w:t>
            </w:r>
            <w:proofErr w:type="spellStart"/>
            <w:r w:rsidRPr="00825BFB">
              <w:rPr>
                <w:rFonts w:asciiTheme="minorHAnsi" w:eastAsia="Malgun Gothic" w:hAnsiTheme="minorHAnsi" w:cstheme="minorHAnsi"/>
                <w:i/>
                <w:iCs/>
                <w:color w:val="FF0000"/>
                <w:lang w:eastAsia="ko-KR"/>
              </w:rPr>
              <w:t>ExcessDelay</w:t>
            </w:r>
            <w:proofErr w:type="spellEnd"/>
            <w:r w:rsidRPr="00825BFB">
              <w:rPr>
                <w:rFonts w:asciiTheme="minorHAnsi" w:eastAsia="Malgun Gothic" w:hAnsiTheme="minorHAnsi" w:cstheme="minorHAnsi"/>
                <w:i/>
                <w:iCs/>
                <w:color w:val="FF0000"/>
                <w:lang w:eastAsia="ko-KR"/>
              </w:rPr>
              <w:t>-DRB-</w:t>
            </w:r>
            <w:proofErr w:type="spellStart"/>
            <w:r w:rsidRPr="00825BFB">
              <w:rPr>
                <w:rFonts w:asciiTheme="minorHAnsi" w:eastAsia="Malgun Gothic" w:hAnsiTheme="minorHAnsi" w:cstheme="minorHAnsi"/>
                <w:i/>
                <w:iCs/>
                <w:color w:val="FF0000"/>
                <w:lang w:eastAsia="ko-KR"/>
              </w:rPr>
              <w:t>IdentityInfo</w:t>
            </w:r>
            <w:proofErr w:type="spellEnd"/>
            <w:r w:rsidRPr="00825BFB">
              <w:rPr>
                <w:rFonts w:asciiTheme="minorHAnsi" w:eastAsia="Malgun Gothic" w:hAnsiTheme="minorHAnsi" w:cstheme="minorHAnsi"/>
                <w:color w:val="FF0000"/>
                <w:lang w:eastAsia="ko-KR"/>
              </w:rPr>
              <w:t xml:space="preserve"> </w:t>
            </w:r>
            <w:r w:rsidRPr="00825BFB">
              <w:rPr>
                <w:rFonts w:asciiTheme="minorHAnsi" w:eastAsia="Malgun Gothic" w:hAnsiTheme="minorHAnsi" w:cstheme="minorHAnsi"/>
                <w:lang w:eastAsia="ko-KR"/>
              </w:rPr>
              <w:t>field descriptions”</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01686FA1" w14:textId="3D3A80EC"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1E8F30EF"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2FA5D7DC"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D396A09" w14:textId="3E24DAD2"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449</w:t>
            </w:r>
          </w:p>
        </w:tc>
        <w:tc>
          <w:tcPr>
            <w:tcW w:w="224" w:type="pct"/>
            <w:tcBorders>
              <w:top w:val="single" w:sz="4" w:space="0" w:color="auto"/>
              <w:left w:val="single" w:sz="4" w:space="0" w:color="auto"/>
              <w:bottom w:val="single" w:sz="4" w:space="0" w:color="auto"/>
              <w:right w:val="single" w:sz="4" w:space="0" w:color="auto"/>
            </w:tcBorders>
          </w:tcPr>
          <w:p w14:paraId="1EA5CE49" w14:textId="47E5A100"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E4B73" w14:textId="77777777" w:rsidR="00D27A32" w:rsidRDefault="00D27A32" w:rsidP="00D27A32">
            <w:pPr>
              <w:spacing w:after="0" w:line="276" w:lineRule="auto"/>
              <w:rPr>
                <w:rFonts w:asciiTheme="minorHAnsi" w:eastAsia="Malgun Gothic" w:hAnsiTheme="minorHAnsi" w:cstheme="minorHAnsi"/>
                <w:lang w:eastAsia="ko-KR"/>
              </w:rPr>
            </w:pPr>
            <w:r w:rsidRPr="008E7862">
              <w:rPr>
                <w:rFonts w:asciiTheme="minorHAnsi" w:eastAsia="Malgun Gothic" w:hAnsiTheme="minorHAnsi" w:cstheme="minorHAnsi"/>
                <w:lang w:eastAsia="ko-KR"/>
              </w:rPr>
              <w:t xml:space="preserve">SL-DRX-Config-GC-BC </w:t>
            </w:r>
            <w:r>
              <w:rPr>
                <w:rFonts w:asciiTheme="minorHAnsi" w:eastAsia="Malgun Gothic" w:hAnsiTheme="minorHAnsi" w:cstheme="minorHAnsi"/>
                <w:lang w:eastAsia="ko-KR"/>
              </w:rPr>
              <w:t xml:space="preserve">IE: </w:t>
            </w:r>
          </w:p>
          <w:p w14:paraId="6F815B6F" w14:textId="77777777" w:rsidR="00D27A32" w:rsidRDefault="00D27A32" w:rsidP="00D27A32">
            <w:pPr>
              <w:spacing w:after="0" w:line="276" w:lineRule="auto"/>
              <w:rPr>
                <w:rFonts w:asciiTheme="minorHAnsi" w:eastAsia="Malgun Gothic" w:hAnsiTheme="minorHAnsi" w:cstheme="minorHAnsi"/>
                <w:lang w:eastAsia="ko-KR"/>
              </w:rPr>
            </w:pPr>
            <w:r w:rsidRPr="005B156C">
              <w:rPr>
                <w:rFonts w:asciiTheme="minorHAnsi" w:eastAsia="Malgun Gothic" w:hAnsiTheme="minorHAnsi" w:cstheme="minorHAnsi"/>
                <w:lang w:eastAsia="ko-KR"/>
              </w:rPr>
              <w:t>Suffix "-r17" is missing for the fields sl-DRX-GC-HARQ-RTT-Timer1</w:t>
            </w:r>
            <w:r>
              <w:rPr>
                <w:rFonts w:asciiTheme="minorHAnsi" w:eastAsia="Malgun Gothic" w:hAnsiTheme="minorHAnsi" w:cstheme="minorHAnsi"/>
                <w:lang w:eastAsia="ko-KR"/>
              </w:rPr>
              <w:t xml:space="preserve">, </w:t>
            </w:r>
            <w:r w:rsidRPr="005B156C">
              <w:rPr>
                <w:rFonts w:asciiTheme="minorHAnsi" w:eastAsia="Malgun Gothic" w:hAnsiTheme="minorHAnsi" w:cstheme="minorHAnsi"/>
                <w:lang w:eastAsia="ko-KR"/>
              </w:rPr>
              <w:t>sl-DRX-GC-HARQ-RTT-Timer2</w:t>
            </w:r>
            <w:r>
              <w:rPr>
                <w:rFonts w:asciiTheme="minorHAnsi" w:eastAsia="Malgun Gothic" w:hAnsiTheme="minorHAnsi" w:cstheme="minorHAnsi"/>
                <w:lang w:eastAsia="ko-KR"/>
              </w:rPr>
              <w:t xml:space="preserve">, </w:t>
            </w:r>
            <w:proofErr w:type="spellStart"/>
            <w:r w:rsidRPr="005B156C">
              <w:rPr>
                <w:rFonts w:asciiTheme="minorHAnsi" w:eastAsia="Malgun Gothic" w:hAnsiTheme="minorHAnsi" w:cstheme="minorHAnsi"/>
                <w:lang w:eastAsia="ko-KR"/>
              </w:rPr>
              <w:t>sl</w:t>
            </w:r>
            <w:proofErr w:type="spellEnd"/>
            <w:r w:rsidRPr="005B156C">
              <w:rPr>
                <w:rFonts w:asciiTheme="minorHAnsi" w:eastAsia="Malgun Gothic" w:hAnsiTheme="minorHAnsi" w:cstheme="minorHAnsi"/>
                <w:lang w:eastAsia="ko-KR"/>
              </w:rPr>
              <w:t>-DRX-GC-</w:t>
            </w:r>
            <w:proofErr w:type="spellStart"/>
            <w:r w:rsidRPr="005B156C">
              <w:rPr>
                <w:rFonts w:asciiTheme="minorHAnsi" w:eastAsia="Malgun Gothic" w:hAnsiTheme="minorHAnsi" w:cstheme="minorHAnsi"/>
                <w:lang w:eastAsia="ko-KR"/>
              </w:rPr>
              <w:t>RetransmissionTimer</w:t>
            </w:r>
            <w:proofErr w:type="spellEnd"/>
            <w:r>
              <w:rPr>
                <w:rFonts w:asciiTheme="minorHAnsi" w:eastAsia="Malgun Gothic" w:hAnsiTheme="minorHAnsi" w:cstheme="minorHAnsi"/>
                <w:lang w:eastAsia="ko-KR"/>
              </w:rPr>
              <w:t>.</w:t>
            </w:r>
          </w:p>
          <w:p w14:paraId="509D974D" w14:textId="77777777" w:rsidR="00D27A32" w:rsidRPr="008E7862" w:rsidRDefault="00D27A32" w:rsidP="00D27A32">
            <w:pPr>
              <w:shd w:val="clear" w:color="auto" w:fill="E6E6E6"/>
              <w:tabs>
                <w:tab w:val="left" w:pos="384"/>
                <w:tab w:val="left" w:pos="567"/>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E7862">
              <w:rPr>
                <w:rFonts w:ascii="Courier New" w:hAnsi="Courier New"/>
                <w:noProof/>
                <w:sz w:val="16"/>
                <w:lang w:eastAsia="zh-CN"/>
              </w:rPr>
              <w:t xml:space="preserve">SL-DRX-GC-Generic-r17 </w:t>
            </w:r>
            <w:r w:rsidRPr="008E7862">
              <w:rPr>
                <w:rFonts w:ascii="Courier New" w:hAnsi="Courier New"/>
                <w:noProof/>
                <w:sz w:val="16"/>
                <w:lang w:eastAsia="en-GB"/>
              </w:rPr>
              <w:t>::=</w:t>
            </w:r>
            <w:r w:rsidRPr="008E7862">
              <w:rPr>
                <w:rFonts w:ascii="Courier New" w:hAnsi="Courier New"/>
                <w:noProof/>
                <w:sz w:val="16"/>
                <w:lang w:eastAsia="zh-CN"/>
              </w:rPr>
              <w:t xml:space="preserve">           </w:t>
            </w:r>
            <w:r w:rsidRPr="008E7862">
              <w:rPr>
                <w:rFonts w:ascii="Courier New" w:hAnsi="Courier New"/>
                <w:noProof/>
                <w:color w:val="993366"/>
                <w:sz w:val="16"/>
                <w:lang w:eastAsia="en-GB"/>
              </w:rPr>
              <w:t>SEQUENCE</w:t>
            </w:r>
            <w:r w:rsidRPr="008E7862">
              <w:rPr>
                <w:rFonts w:ascii="Courier New" w:hAnsi="Courier New"/>
                <w:noProof/>
                <w:sz w:val="16"/>
                <w:lang w:eastAsia="en-GB"/>
              </w:rPr>
              <w:t xml:space="preserve"> {</w:t>
            </w:r>
          </w:p>
          <w:p w14:paraId="48C2470E"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862">
              <w:rPr>
                <w:rFonts w:ascii="Courier New" w:hAnsi="Courier New"/>
                <w:noProof/>
                <w:sz w:val="16"/>
                <w:lang w:eastAsia="en-GB"/>
              </w:rPr>
              <w:t xml:space="preserve">    </w:t>
            </w:r>
            <w:r w:rsidRPr="008E7862">
              <w:rPr>
                <w:rFonts w:ascii="Courier New" w:hAnsi="Courier New"/>
                <w:noProof/>
                <w:sz w:val="16"/>
                <w:highlight w:val="yellow"/>
                <w:lang w:eastAsia="en-GB"/>
              </w:rPr>
              <w:t>sl-DRX-GC-HARQ-RTT-Timer1</w:t>
            </w:r>
            <w:r w:rsidRPr="008E7862">
              <w:rPr>
                <w:rFonts w:ascii="Courier New" w:hAnsi="Courier New"/>
                <w:noProof/>
                <w:sz w:val="16"/>
                <w:lang w:eastAsia="en-GB"/>
              </w:rPr>
              <w:t xml:space="preserve">           ENUMERATED {sl0, sl1, sl2, sl4, spare4, spare3, spare2, spare1},</w:t>
            </w:r>
          </w:p>
          <w:p w14:paraId="602CB502"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862">
              <w:rPr>
                <w:rFonts w:ascii="Courier New" w:hAnsi="Courier New"/>
                <w:noProof/>
                <w:sz w:val="16"/>
                <w:lang w:eastAsia="en-GB"/>
              </w:rPr>
              <w:t xml:space="preserve">    </w:t>
            </w:r>
            <w:r w:rsidRPr="008E7862">
              <w:rPr>
                <w:rFonts w:ascii="Courier New" w:hAnsi="Courier New"/>
                <w:noProof/>
                <w:sz w:val="16"/>
                <w:highlight w:val="yellow"/>
                <w:lang w:eastAsia="en-GB"/>
              </w:rPr>
              <w:t>sl-DRX-GC-HARQ-RTT-Timer2</w:t>
            </w:r>
            <w:r w:rsidRPr="008E7862">
              <w:rPr>
                <w:rFonts w:ascii="Courier New" w:hAnsi="Courier New"/>
                <w:noProof/>
                <w:sz w:val="16"/>
                <w:lang w:eastAsia="en-GB"/>
              </w:rPr>
              <w:t xml:space="preserve">           ENUMERATED {sl0, sl1, sl2, sl4, spare4, spare3, spare2, spare1},</w:t>
            </w:r>
          </w:p>
          <w:p w14:paraId="2E28EE29"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862">
              <w:rPr>
                <w:rFonts w:ascii="Courier New" w:hAnsi="Courier New"/>
                <w:noProof/>
                <w:sz w:val="16"/>
                <w:lang w:eastAsia="en-GB"/>
              </w:rPr>
              <w:t xml:space="preserve">    </w:t>
            </w:r>
            <w:r w:rsidRPr="008E7862">
              <w:rPr>
                <w:rFonts w:ascii="Courier New" w:hAnsi="Courier New"/>
                <w:noProof/>
                <w:sz w:val="16"/>
                <w:highlight w:val="yellow"/>
                <w:lang w:eastAsia="en-GB"/>
              </w:rPr>
              <w:t>sl-DRX-GC-RetransmissionTimer</w:t>
            </w:r>
            <w:r w:rsidRPr="008E7862">
              <w:rPr>
                <w:rFonts w:ascii="Courier New" w:hAnsi="Courier New"/>
                <w:noProof/>
                <w:sz w:val="16"/>
                <w:lang w:eastAsia="en-GB"/>
              </w:rPr>
              <w:t xml:space="preserve">       ENUMERATED {sl0, sl1, sl2, sl4, sl6, sl8, sl16, sl24, sl33, sl40, sl64, sl80, sl96, sl112, sl128, sl160,</w:t>
            </w:r>
          </w:p>
          <w:p w14:paraId="73456BF7"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862">
              <w:rPr>
                <w:rFonts w:ascii="Courier New" w:hAnsi="Courier New"/>
                <w:noProof/>
                <w:sz w:val="16"/>
                <w:lang w:eastAsia="en-GB"/>
              </w:rPr>
              <w:t>sl320, spare15, spare14, spare13, spare12,</w:t>
            </w:r>
            <w:r>
              <w:rPr>
                <w:rFonts w:ascii="Courier New" w:hAnsi="Courier New"/>
                <w:noProof/>
                <w:sz w:val="16"/>
                <w:lang w:eastAsia="en-GB"/>
              </w:rPr>
              <w:t xml:space="preserve"> </w:t>
            </w:r>
            <w:r w:rsidRPr="008E7862">
              <w:rPr>
                <w:rFonts w:ascii="Courier New" w:hAnsi="Courier New"/>
                <w:noProof/>
                <w:sz w:val="16"/>
                <w:lang w:eastAsia="en-GB"/>
              </w:rPr>
              <w:t>spare11, spare10, spare9, spare8, spare7, spare6,</w:t>
            </w:r>
            <w:r>
              <w:rPr>
                <w:rFonts w:ascii="Courier New" w:hAnsi="Courier New"/>
                <w:noProof/>
                <w:sz w:val="16"/>
                <w:lang w:eastAsia="en-GB"/>
              </w:rPr>
              <w:t xml:space="preserve"> </w:t>
            </w:r>
            <w:r w:rsidRPr="008E7862">
              <w:rPr>
                <w:rFonts w:ascii="Courier New" w:hAnsi="Courier New"/>
                <w:noProof/>
                <w:sz w:val="16"/>
                <w:lang w:eastAsia="en-GB"/>
              </w:rPr>
              <w:t>spare5, spare4, spare3, spare2, spare1}</w:t>
            </w:r>
          </w:p>
          <w:p w14:paraId="494BD119"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E7862">
              <w:rPr>
                <w:rFonts w:ascii="Courier New" w:hAnsi="Courier New"/>
                <w:noProof/>
                <w:sz w:val="16"/>
                <w:lang w:eastAsia="zh-CN"/>
              </w:rPr>
              <w:t>}</w:t>
            </w:r>
          </w:p>
          <w:p w14:paraId="59E79977"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24F746FE" w14:textId="7CA19B59"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5B156C">
              <w:rPr>
                <w:rFonts w:asciiTheme="minorHAnsi" w:eastAsia="Malgun Gothic" w:hAnsiTheme="minorHAnsi" w:cstheme="minorHAnsi"/>
                <w:lang w:eastAsia="ko-KR"/>
              </w:rPr>
              <w:t xml:space="preserve">uffix "-r17" for the fields sl-DRX-GC-HARQ-RTT-Timer1, sl-DRX-GC-HARQ-RTT-Timer2, </w:t>
            </w:r>
            <w:proofErr w:type="spellStart"/>
            <w:r w:rsidRPr="005B156C">
              <w:rPr>
                <w:rFonts w:asciiTheme="minorHAnsi" w:eastAsia="Malgun Gothic" w:hAnsiTheme="minorHAnsi" w:cstheme="minorHAnsi"/>
                <w:lang w:eastAsia="ko-KR"/>
              </w:rPr>
              <w:t>sl</w:t>
            </w:r>
            <w:proofErr w:type="spellEnd"/>
            <w:r w:rsidRPr="005B156C">
              <w:rPr>
                <w:rFonts w:asciiTheme="minorHAnsi" w:eastAsia="Malgun Gothic" w:hAnsiTheme="minorHAnsi" w:cstheme="minorHAnsi"/>
                <w:lang w:eastAsia="ko-KR"/>
              </w:rPr>
              <w:t>-DRX-GC-</w:t>
            </w:r>
            <w:proofErr w:type="spellStart"/>
            <w:r w:rsidRPr="005B156C">
              <w:rPr>
                <w:rFonts w:asciiTheme="minorHAnsi" w:eastAsia="Malgun Gothic" w:hAnsiTheme="minorHAnsi" w:cstheme="minorHAnsi"/>
                <w:lang w:eastAsia="ko-KR"/>
              </w:rPr>
              <w:t>RetransmissionTimer</w:t>
            </w:r>
            <w:proofErr w:type="spellEnd"/>
            <w:r w:rsidRPr="005B156C">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3D6B532B" w14:textId="5ED19B6B"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9626ABE"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24E20CB0"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D2DDB75" w14:textId="578A9654"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450</w:t>
            </w:r>
          </w:p>
        </w:tc>
        <w:tc>
          <w:tcPr>
            <w:tcW w:w="224" w:type="pct"/>
            <w:tcBorders>
              <w:top w:val="single" w:sz="4" w:space="0" w:color="auto"/>
              <w:left w:val="single" w:sz="4" w:space="0" w:color="auto"/>
              <w:bottom w:val="single" w:sz="4" w:space="0" w:color="auto"/>
              <w:right w:val="single" w:sz="4" w:space="0" w:color="auto"/>
            </w:tcBorders>
          </w:tcPr>
          <w:p w14:paraId="63490353" w14:textId="2AF3CB84"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D34FA2"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 Suffix “-r17” is missing for the constant</w:t>
            </w:r>
            <w:r>
              <w:t xml:space="preserve"> </w:t>
            </w:r>
            <w:proofErr w:type="spellStart"/>
            <w:r w:rsidRPr="00F170AB">
              <w:rPr>
                <w:rFonts w:asciiTheme="minorHAnsi" w:eastAsia="Malgun Gothic" w:hAnsiTheme="minorHAnsi" w:cstheme="minorHAnsi"/>
                <w:lang w:eastAsia="ko-KR"/>
              </w:rPr>
              <w:t>maxNrofCSI</w:t>
            </w:r>
            <w:proofErr w:type="spellEnd"/>
            <w:r w:rsidRPr="00F170AB">
              <w:rPr>
                <w:rFonts w:asciiTheme="minorHAnsi" w:eastAsia="Malgun Gothic" w:hAnsiTheme="minorHAnsi" w:cstheme="minorHAnsi"/>
                <w:lang w:eastAsia="ko-KR"/>
              </w:rPr>
              <w:t>-SSB-</w:t>
            </w:r>
            <w:proofErr w:type="spellStart"/>
            <w:r w:rsidRPr="00F170AB">
              <w:rPr>
                <w:rFonts w:asciiTheme="minorHAnsi" w:eastAsia="Malgun Gothic" w:hAnsiTheme="minorHAnsi" w:cstheme="minorHAnsi"/>
                <w:lang w:eastAsia="ko-KR"/>
              </w:rPr>
              <w:t>ResourceSetsPerConfigExt</w:t>
            </w:r>
            <w:proofErr w:type="spellEnd"/>
            <w:r>
              <w:rPr>
                <w:rFonts w:asciiTheme="minorHAnsi" w:eastAsia="Malgun Gothic" w:hAnsiTheme="minorHAnsi" w:cstheme="minorHAnsi"/>
                <w:lang w:eastAsia="ko-KR"/>
              </w:rPr>
              <w:t>.</w:t>
            </w:r>
          </w:p>
          <w:p w14:paraId="03116FAE"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4EF62899" w14:textId="76A2DB08"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923F97">
              <w:rPr>
                <w:rFonts w:asciiTheme="minorHAnsi" w:eastAsia="Malgun Gothic" w:hAnsiTheme="minorHAnsi" w:cstheme="minorHAnsi"/>
                <w:lang w:eastAsia="ko-KR"/>
              </w:rPr>
              <w:t>uffix “-r17” for constant</w:t>
            </w:r>
            <w:r>
              <w:rPr>
                <w:rFonts w:asciiTheme="minorHAnsi" w:eastAsia="Malgun Gothic" w:hAnsiTheme="minorHAnsi" w:cstheme="minorHAnsi"/>
                <w:lang w:eastAsia="ko-KR"/>
              </w:rPr>
              <w:t xml:space="preserve"> </w:t>
            </w:r>
            <w:proofErr w:type="spellStart"/>
            <w:r w:rsidRPr="00923F97">
              <w:rPr>
                <w:rFonts w:asciiTheme="minorHAnsi" w:eastAsia="Malgun Gothic" w:hAnsiTheme="minorHAnsi" w:cstheme="minorHAnsi"/>
                <w:lang w:eastAsia="ko-KR"/>
              </w:rPr>
              <w:t>maxNrofCSI</w:t>
            </w:r>
            <w:proofErr w:type="spellEnd"/>
            <w:r w:rsidRPr="00923F97">
              <w:rPr>
                <w:rFonts w:asciiTheme="minorHAnsi" w:eastAsia="Malgun Gothic" w:hAnsiTheme="minorHAnsi" w:cstheme="minorHAnsi"/>
                <w:lang w:eastAsia="ko-KR"/>
              </w:rPr>
              <w:t>-SSB-</w:t>
            </w:r>
            <w:proofErr w:type="spellStart"/>
            <w:r w:rsidRPr="00923F97">
              <w:rPr>
                <w:rFonts w:asciiTheme="minorHAnsi" w:eastAsia="Malgun Gothic" w:hAnsiTheme="minorHAnsi" w:cstheme="minorHAnsi"/>
                <w:lang w:eastAsia="ko-KR"/>
              </w:rPr>
              <w:t>ResourceSetsPerConfigExt</w:t>
            </w:r>
            <w:proofErr w:type="spellEnd"/>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4804CE0" w14:textId="60B9B24C"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9120F4E"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1CDFA44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ACA880E" w14:textId="1FDC352D"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451</w:t>
            </w:r>
          </w:p>
        </w:tc>
        <w:tc>
          <w:tcPr>
            <w:tcW w:w="224" w:type="pct"/>
            <w:tcBorders>
              <w:top w:val="single" w:sz="4" w:space="0" w:color="auto"/>
              <w:left w:val="single" w:sz="4" w:space="0" w:color="auto"/>
              <w:bottom w:val="single" w:sz="4" w:space="0" w:color="auto"/>
              <w:right w:val="single" w:sz="4" w:space="0" w:color="auto"/>
            </w:tcBorders>
          </w:tcPr>
          <w:p w14:paraId="66D22FC4" w14:textId="4EF9F922"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D759ED" w14:textId="77777777" w:rsidR="00D27A32" w:rsidRDefault="00D27A32" w:rsidP="00D27A32">
            <w:pPr>
              <w:spacing w:after="0" w:line="276" w:lineRule="auto"/>
              <w:rPr>
                <w:rFonts w:asciiTheme="minorHAnsi" w:eastAsia="Malgun Gothic" w:hAnsiTheme="minorHAnsi" w:cstheme="minorHAnsi"/>
                <w:lang w:eastAsia="ko-KR"/>
              </w:rPr>
            </w:pPr>
            <w:r w:rsidRPr="00C51282">
              <w:rPr>
                <w:rFonts w:asciiTheme="minorHAnsi" w:eastAsia="Malgun Gothic" w:hAnsiTheme="minorHAnsi" w:cstheme="minorHAnsi"/>
                <w:lang w:eastAsia="ko-KR"/>
              </w:rPr>
              <w:t>NotificationMessageSidelink-r17-IEs</w:t>
            </w:r>
            <w:r>
              <w:rPr>
                <w:rFonts w:asciiTheme="minorHAnsi" w:eastAsia="Malgun Gothic" w:hAnsiTheme="minorHAnsi" w:cstheme="minorHAnsi"/>
                <w:lang w:eastAsia="ko-KR"/>
              </w:rPr>
              <w:t xml:space="preserve">: </w:t>
            </w:r>
          </w:p>
          <w:p w14:paraId="6EA1CB5C"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 suffices “-r17” are needed for the values of </w:t>
            </w:r>
            <w:r w:rsidRPr="00C51282">
              <w:rPr>
                <w:rFonts w:asciiTheme="minorHAnsi" w:eastAsia="Malgun Gothic" w:hAnsiTheme="minorHAnsi" w:cstheme="minorHAnsi"/>
                <w:lang w:eastAsia="ko-KR"/>
              </w:rPr>
              <w:t>indicationType-r17</w:t>
            </w:r>
            <w:r>
              <w:rPr>
                <w:rFonts w:asciiTheme="minorHAnsi" w:eastAsia="Malgun Gothic" w:hAnsiTheme="minorHAnsi" w:cstheme="minorHAnsi"/>
                <w:lang w:eastAsia="ko-KR"/>
              </w:rPr>
              <w:t xml:space="preserve"> since it is a new R17 field.</w:t>
            </w:r>
          </w:p>
          <w:p w14:paraId="500388B3" w14:textId="77777777" w:rsidR="00D27A32" w:rsidRPr="00C5128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51282">
              <w:rPr>
                <w:rFonts w:ascii="Courier New" w:hAnsi="Courier New"/>
                <w:noProof/>
                <w:sz w:val="16"/>
                <w:lang w:eastAsia="en-GB"/>
              </w:rPr>
              <w:t>indicationType-r17   ENUMERATED {</w:t>
            </w:r>
            <w:r>
              <w:rPr>
                <w:rFonts w:ascii="Courier New" w:hAnsi="Courier New"/>
                <w:noProof/>
                <w:sz w:val="16"/>
                <w:lang w:eastAsia="en-GB"/>
              </w:rPr>
              <w:t xml:space="preserve"> </w:t>
            </w:r>
            <w:r w:rsidRPr="00C51282">
              <w:rPr>
                <w:rFonts w:ascii="Courier New" w:hAnsi="Courier New"/>
                <w:noProof/>
                <w:sz w:val="16"/>
                <w:lang w:eastAsia="en-GB"/>
              </w:rPr>
              <w:t>relayUE-UuRLF</w:t>
            </w:r>
            <w:r w:rsidRPr="00C51282">
              <w:rPr>
                <w:rFonts w:ascii="Courier New" w:hAnsi="Courier New"/>
                <w:noProof/>
                <w:sz w:val="16"/>
                <w:highlight w:val="yellow"/>
                <w:lang w:eastAsia="en-GB"/>
              </w:rPr>
              <w:t>-r17</w:t>
            </w:r>
            <w:r w:rsidRPr="00C51282">
              <w:rPr>
                <w:rFonts w:ascii="Courier New" w:hAnsi="Courier New"/>
                <w:noProof/>
                <w:sz w:val="16"/>
                <w:lang w:eastAsia="en-GB"/>
              </w:rPr>
              <w:t>, relayUE-HO</w:t>
            </w:r>
            <w:r w:rsidRPr="00C51282">
              <w:rPr>
                <w:rFonts w:ascii="Courier New" w:hAnsi="Courier New"/>
                <w:noProof/>
                <w:sz w:val="16"/>
                <w:highlight w:val="yellow"/>
                <w:lang w:eastAsia="en-GB"/>
              </w:rPr>
              <w:t>-r17</w:t>
            </w:r>
            <w:r w:rsidRPr="00C51282">
              <w:rPr>
                <w:rFonts w:ascii="Courier New" w:hAnsi="Courier New"/>
                <w:noProof/>
                <w:sz w:val="16"/>
                <w:lang w:eastAsia="en-GB"/>
              </w:rPr>
              <w:t>, relayUE-CellReselection</w:t>
            </w:r>
            <w:r w:rsidRPr="00C51282">
              <w:rPr>
                <w:rFonts w:ascii="Courier New" w:hAnsi="Courier New"/>
                <w:noProof/>
                <w:sz w:val="16"/>
                <w:highlight w:val="yellow"/>
                <w:lang w:eastAsia="en-GB"/>
              </w:rPr>
              <w:t>-r17</w:t>
            </w:r>
            <w:r w:rsidRPr="00C51282">
              <w:rPr>
                <w:rFonts w:ascii="Courier New" w:hAnsi="Courier New"/>
                <w:noProof/>
                <w:sz w:val="16"/>
                <w:lang w:eastAsia="en-GB"/>
              </w:rPr>
              <w:t>,relayUE-UuRRCFailure</w:t>
            </w:r>
            <w:r w:rsidRPr="00C51282">
              <w:rPr>
                <w:rFonts w:ascii="Courier New" w:hAnsi="Courier New"/>
                <w:noProof/>
                <w:sz w:val="16"/>
                <w:highlight w:val="yellow"/>
                <w:lang w:eastAsia="en-GB"/>
              </w:rPr>
              <w:t>-r17</w:t>
            </w:r>
            <w:r w:rsidRPr="00C51282">
              <w:rPr>
                <w:rFonts w:ascii="Courier New" w:hAnsi="Courier New"/>
                <w:noProof/>
                <w:sz w:val="16"/>
                <w:lang w:eastAsia="en-GB"/>
              </w:rPr>
              <w:t xml:space="preserve"> }       OPTIONAL,</w:t>
            </w:r>
          </w:p>
          <w:p w14:paraId="287F5243"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3783A8EF" w14:textId="32A013AB"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suffices “-r17” from the values of field </w:t>
            </w:r>
            <w:r w:rsidRPr="00C51282">
              <w:rPr>
                <w:rFonts w:asciiTheme="minorHAnsi" w:eastAsia="Malgun Gothic" w:hAnsiTheme="minorHAnsi" w:cstheme="minorHAnsi"/>
                <w:lang w:eastAsia="ko-KR"/>
              </w:rPr>
              <w:t>indicationType-r17</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0F4B56F" w14:textId="421F5C64"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6E150A5"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4A9B424D"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543EF25" w14:textId="1AE5D899"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452</w:t>
            </w:r>
          </w:p>
        </w:tc>
        <w:tc>
          <w:tcPr>
            <w:tcW w:w="224" w:type="pct"/>
            <w:tcBorders>
              <w:top w:val="single" w:sz="4" w:space="0" w:color="auto"/>
              <w:left w:val="single" w:sz="4" w:space="0" w:color="auto"/>
              <w:bottom w:val="single" w:sz="4" w:space="0" w:color="auto"/>
              <w:right w:val="single" w:sz="4" w:space="0" w:color="auto"/>
            </w:tcBorders>
          </w:tcPr>
          <w:p w14:paraId="0A3A37AF" w14:textId="482836E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D010B1"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C51282">
              <w:rPr>
                <w:rFonts w:asciiTheme="minorHAnsi" w:eastAsia="Malgun Gothic" w:hAnsiTheme="minorHAnsi" w:cstheme="minorHAnsi"/>
                <w:lang w:eastAsia="ko-KR"/>
              </w:rPr>
              <w:t>UECapabilityInformationSidelink</w:t>
            </w:r>
            <w:proofErr w:type="spellEnd"/>
            <w:r>
              <w:rPr>
                <w:rFonts w:asciiTheme="minorHAnsi" w:eastAsia="Malgun Gothic" w:hAnsiTheme="minorHAnsi" w:cstheme="minorHAnsi"/>
                <w:lang w:eastAsia="ko-KR"/>
              </w:rPr>
              <w:t>:</w:t>
            </w:r>
          </w:p>
          <w:p w14:paraId="7676F4DC" w14:textId="4E1D3409" w:rsidR="00D27A32" w:rsidRPr="000E1EF9" w:rsidRDefault="00D27A32" w:rsidP="00D27A32">
            <w:pPr>
              <w:pStyle w:val="TAL"/>
              <w:spacing w:after="240"/>
              <w:rPr>
                <w:b/>
                <w:bCs/>
                <w:i/>
                <w:iCs/>
                <w:lang w:val="sv-SE" w:eastAsia="zh-CN"/>
              </w:rPr>
            </w:pPr>
            <w:r w:rsidRPr="00EE5E47">
              <w:rPr>
                <w:rFonts w:asciiTheme="minorHAnsi" w:eastAsia="Malgun Gothic" w:hAnsiTheme="minorHAnsi" w:cstheme="minorHAnsi"/>
                <w:lang w:eastAsia="ko-KR"/>
              </w:rPr>
              <w:t>The naming format of UECapabilityInformationSidelink</w:t>
            </w:r>
            <w:r w:rsidRPr="00EE5E47">
              <w:rPr>
                <w:rFonts w:asciiTheme="minorHAnsi" w:eastAsia="Malgun Gothic" w:hAnsiTheme="minorHAnsi" w:cstheme="minorHAnsi"/>
                <w:highlight w:val="yellow"/>
                <w:lang w:eastAsia="ko-KR"/>
              </w:rPr>
              <w:t>-IEs-v1700</w:t>
            </w:r>
            <w:r>
              <w:rPr>
                <w:rFonts w:asciiTheme="minorHAnsi" w:eastAsia="Malgun Gothic" w:hAnsiTheme="minorHAnsi" w:cstheme="minorHAnsi"/>
                <w:lang w:eastAsia="ko-KR"/>
              </w:rPr>
              <w:t xml:space="preserve"> </w:t>
            </w:r>
            <w:r w:rsidRPr="00EE5E47">
              <w:rPr>
                <w:rFonts w:asciiTheme="minorHAnsi" w:eastAsia="Malgun Gothic" w:hAnsiTheme="minorHAnsi" w:cstheme="minorHAnsi"/>
                <w:lang w:eastAsia="ko-KR"/>
              </w:rPr>
              <w:t>is not correct, should b</w:t>
            </w:r>
            <w:r>
              <w:rPr>
                <w:rFonts w:asciiTheme="minorHAnsi" w:eastAsia="Malgun Gothic" w:hAnsiTheme="minorHAnsi" w:cstheme="minorHAnsi"/>
                <w:lang w:eastAsia="ko-KR"/>
              </w:rPr>
              <w:t>e “</w:t>
            </w:r>
            <w:r w:rsidRPr="00EE5E47">
              <w:rPr>
                <w:rFonts w:asciiTheme="minorHAnsi" w:eastAsia="Malgun Gothic" w:hAnsiTheme="minorHAnsi" w:cstheme="minorHAnsi"/>
                <w:lang w:eastAsia="ko-KR"/>
              </w:rPr>
              <w:t>-</w:t>
            </w:r>
            <w:r>
              <w:rPr>
                <w:rFonts w:asciiTheme="minorHAnsi" w:eastAsia="Malgun Gothic" w:hAnsiTheme="minorHAnsi" w:cstheme="minorHAnsi"/>
                <w:lang w:eastAsia="ko-KR"/>
              </w:rPr>
              <w:t>v1700</w:t>
            </w:r>
            <w:r w:rsidRPr="00EE5E47">
              <w:rPr>
                <w:rFonts w:asciiTheme="minorHAnsi" w:eastAsia="Malgun Gothic" w:hAnsiTheme="minorHAnsi" w:cstheme="minorHAnsi"/>
                <w:lang w:eastAsia="ko-KR"/>
              </w:rPr>
              <w:t>-IEs“.</w:t>
            </w:r>
          </w:p>
        </w:tc>
        <w:tc>
          <w:tcPr>
            <w:tcW w:w="1889" w:type="pct"/>
            <w:tcBorders>
              <w:top w:val="single" w:sz="4" w:space="0" w:color="auto"/>
              <w:left w:val="single" w:sz="4" w:space="0" w:color="auto"/>
              <w:bottom w:val="single" w:sz="4" w:space="0" w:color="auto"/>
              <w:right w:val="single" w:sz="4" w:space="0" w:color="auto"/>
            </w:tcBorders>
          </w:tcPr>
          <w:p w14:paraId="4C9C9648" w14:textId="51622006"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Change “</w:t>
            </w:r>
            <w:r w:rsidRPr="00EE5E47">
              <w:rPr>
                <w:rFonts w:asciiTheme="minorHAnsi" w:eastAsia="Malgun Gothic" w:hAnsiTheme="minorHAnsi" w:cstheme="minorHAnsi"/>
                <w:lang w:eastAsia="ko-KR"/>
              </w:rPr>
              <w:t>UECapabilityInformationSidelink-IEs-v1700</w:t>
            </w:r>
            <w:r>
              <w:rPr>
                <w:rFonts w:asciiTheme="minorHAnsi" w:eastAsia="Malgun Gothic" w:hAnsiTheme="minorHAnsi" w:cstheme="minorHAnsi"/>
                <w:lang w:eastAsia="ko-KR"/>
              </w:rPr>
              <w:t>” to “</w:t>
            </w:r>
            <w:r w:rsidRPr="00EE5E47">
              <w:rPr>
                <w:rFonts w:asciiTheme="minorHAnsi" w:eastAsia="Malgun Gothic" w:hAnsiTheme="minorHAnsi" w:cstheme="minorHAnsi"/>
                <w:lang w:eastAsia="ko-KR"/>
              </w:rPr>
              <w:t>UECapabilityInformationSidelink</w:t>
            </w:r>
            <w:r w:rsidRPr="00EE5E47">
              <w:rPr>
                <w:rFonts w:asciiTheme="minorHAnsi" w:eastAsia="Malgun Gothic" w:hAnsiTheme="minorHAnsi" w:cstheme="minorHAnsi"/>
                <w:color w:val="FF0000"/>
                <w:lang w:eastAsia="ko-KR"/>
              </w:rPr>
              <w:t>-v1700-IEs</w:t>
            </w:r>
            <w:r w:rsidRPr="00EE5E47">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2E3E1376" w14:textId="3C736F74"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1E7D5E66"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7A32" w:rsidRPr="00EF08EB" w14:paraId="2DB5AE2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4B95E63" w14:textId="0CD8F8FF"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453</w:t>
            </w:r>
          </w:p>
        </w:tc>
        <w:tc>
          <w:tcPr>
            <w:tcW w:w="224" w:type="pct"/>
            <w:tcBorders>
              <w:top w:val="single" w:sz="4" w:space="0" w:color="auto"/>
              <w:left w:val="single" w:sz="4" w:space="0" w:color="auto"/>
              <w:bottom w:val="single" w:sz="4" w:space="0" w:color="auto"/>
              <w:right w:val="single" w:sz="4" w:space="0" w:color="auto"/>
            </w:tcBorders>
          </w:tcPr>
          <w:p w14:paraId="0667047D" w14:textId="338796D9"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B2D746" w14:textId="77777777" w:rsidR="00D27A32" w:rsidRDefault="00D27A32" w:rsidP="00D27A32">
            <w:pPr>
              <w:spacing w:after="0" w:line="276" w:lineRule="auto"/>
              <w:rPr>
                <w:rFonts w:asciiTheme="minorHAnsi" w:eastAsia="Malgun Gothic" w:hAnsiTheme="minorHAnsi" w:cstheme="minorHAnsi"/>
                <w:lang w:eastAsia="ko-KR"/>
              </w:rPr>
            </w:pPr>
            <w:proofErr w:type="spellStart"/>
            <w:r w:rsidRPr="008B526A">
              <w:rPr>
                <w:rFonts w:asciiTheme="minorHAnsi" w:eastAsia="Malgun Gothic" w:hAnsiTheme="minorHAnsi" w:cstheme="minorHAnsi"/>
                <w:lang w:eastAsia="ko-KR"/>
              </w:rPr>
              <w:t>nonSDT</w:t>
            </w:r>
            <w:proofErr w:type="spellEnd"/>
            <w:r w:rsidRPr="008B526A">
              <w:rPr>
                <w:rFonts w:asciiTheme="minorHAnsi" w:eastAsia="Malgun Gothic" w:hAnsiTheme="minorHAnsi" w:cstheme="minorHAnsi"/>
                <w:lang w:eastAsia="ko-KR"/>
              </w:rPr>
              <w:t>-Data-Indication field descriptions</w:t>
            </w:r>
            <w:r>
              <w:rPr>
                <w:rFonts w:asciiTheme="minorHAnsi" w:eastAsia="Malgun Gothic" w:hAnsiTheme="minorHAnsi" w:cstheme="minorHAnsi"/>
                <w:lang w:eastAsia="ko-KR"/>
              </w:rPr>
              <w:t>:</w:t>
            </w:r>
          </w:p>
          <w:p w14:paraId="3923E117" w14:textId="2EF98D78" w:rsidR="00D27A32" w:rsidRPr="000E1EF9" w:rsidRDefault="00D27A32" w:rsidP="00D27A32">
            <w:pPr>
              <w:pStyle w:val="TAL"/>
              <w:spacing w:after="240"/>
              <w:rPr>
                <w:b/>
                <w:bCs/>
                <w:i/>
                <w:iCs/>
                <w:lang w:val="sv-SE" w:eastAsia="zh-CN"/>
              </w:rPr>
            </w:pPr>
            <w:r>
              <w:rPr>
                <w:rFonts w:asciiTheme="minorHAnsi" w:eastAsia="Malgun Gothic" w:hAnsiTheme="minorHAnsi" w:cstheme="minorHAnsi"/>
                <w:lang w:eastAsia="ko-KR"/>
              </w:rPr>
              <w:t xml:space="preserve">The descriptions of </w:t>
            </w:r>
            <w:proofErr w:type="spellStart"/>
            <w:r w:rsidRPr="008B526A">
              <w:rPr>
                <w:rFonts w:asciiTheme="minorHAnsi" w:eastAsia="Malgun Gothic" w:hAnsiTheme="minorHAnsi" w:cstheme="minorHAnsi"/>
                <w:lang w:eastAsia="ko-KR"/>
              </w:rPr>
              <w:t>nonSDT-DataIndication</w:t>
            </w:r>
            <w:proofErr w:type="spellEnd"/>
            <w:r>
              <w:rPr>
                <w:rFonts w:asciiTheme="minorHAnsi" w:eastAsia="Malgun Gothic" w:hAnsiTheme="minorHAnsi" w:cstheme="minorHAnsi"/>
                <w:lang w:eastAsia="ko-KR"/>
              </w:rPr>
              <w:t xml:space="preserve"> and </w:t>
            </w:r>
            <w:proofErr w:type="spellStart"/>
            <w:r w:rsidRPr="008B526A">
              <w:rPr>
                <w:rFonts w:asciiTheme="minorHAnsi" w:eastAsia="Malgun Gothic" w:hAnsiTheme="minorHAnsi" w:cstheme="minorHAnsi"/>
                <w:lang w:eastAsia="ko-KR"/>
              </w:rPr>
              <w:t>resumeCause</w:t>
            </w:r>
            <w:proofErr w:type="spellEnd"/>
            <w:r>
              <w:rPr>
                <w:rFonts w:asciiTheme="minorHAnsi" w:eastAsia="Malgun Gothic" w:hAnsiTheme="minorHAnsi" w:cstheme="minorHAnsi"/>
                <w:lang w:eastAsia="ko-KR"/>
              </w:rPr>
              <w:t xml:space="preserve"> should be </w:t>
            </w:r>
            <w:r w:rsidRPr="008B526A">
              <w:rPr>
                <w:rFonts w:asciiTheme="minorHAnsi" w:eastAsia="Malgun Gothic" w:hAnsiTheme="minorHAnsi" w:cstheme="minorHAnsi"/>
                <w:lang w:eastAsia="ko-KR"/>
              </w:rPr>
              <w:t xml:space="preserve">merged into the </w:t>
            </w:r>
            <w:proofErr w:type="spellStart"/>
            <w:r w:rsidRPr="008B526A">
              <w:rPr>
                <w:rFonts w:asciiTheme="minorHAnsi" w:eastAsia="Malgun Gothic" w:hAnsiTheme="minorHAnsi" w:cstheme="minorHAnsi"/>
                <w:lang w:eastAsia="ko-KR"/>
              </w:rPr>
              <w:t>UEAssistanceInformation</w:t>
            </w:r>
            <w:proofErr w:type="spellEnd"/>
            <w:r w:rsidRPr="008B526A">
              <w:rPr>
                <w:rFonts w:asciiTheme="minorHAnsi" w:eastAsia="Malgun Gothic" w:hAnsiTheme="minorHAnsi" w:cstheme="minorHAnsi"/>
                <w:lang w:eastAsia="ko-KR"/>
              </w:rPr>
              <w:t xml:space="preserve"> field descriptions since </w:t>
            </w:r>
            <w:proofErr w:type="spellStart"/>
            <w:r w:rsidRPr="008B526A">
              <w:rPr>
                <w:rFonts w:asciiTheme="minorHAnsi" w:eastAsia="Malgun Gothic" w:hAnsiTheme="minorHAnsi" w:cstheme="minorHAnsi"/>
                <w:lang w:eastAsia="ko-KR"/>
              </w:rPr>
              <w:t>nonSDT</w:t>
            </w:r>
            <w:proofErr w:type="spellEnd"/>
            <w:r w:rsidRPr="008B526A">
              <w:rPr>
                <w:rFonts w:asciiTheme="minorHAnsi" w:eastAsia="Malgun Gothic" w:hAnsiTheme="minorHAnsi" w:cstheme="minorHAnsi"/>
                <w:lang w:eastAsia="ko-KR"/>
              </w:rPr>
              <w:t>-Data-Indication is not an IE.</w:t>
            </w:r>
          </w:p>
        </w:tc>
        <w:tc>
          <w:tcPr>
            <w:tcW w:w="1889" w:type="pct"/>
            <w:tcBorders>
              <w:top w:val="single" w:sz="4" w:space="0" w:color="auto"/>
              <w:left w:val="single" w:sz="4" w:space="0" w:color="auto"/>
              <w:bottom w:val="single" w:sz="4" w:space="0" w:color="auto"/>
              <w:right w:val="single" w:sz="4" w:space="0" w:color="auto"/>
            </w:tcBorders>
          </w:tcPr>
          <w:p w14:paraId="307EF33E" w14:textId="36B503F2" w:rsidR="00D27A32" w:rsidRDefault="00D27A32" w:rsidP="00D27A32">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w:t>
            </w:r>
            <w:proofErr w:type="spellStart"/>
            <w:r w:rsidRPr="008B526A">
              <w:rPr>
                <w:rFonts w:asciiTheme="minorHAnsi" w:eastAsia="Malgun Gothic" w:hAnsiTheme="minorHAnsi" w:cstheme="minorHAnsi"/>
                <w:lang w:eastAsia="ko-KR"/>
              </w:rPr>
              <w:t>nonSDT</w:t>
            </w:r>
            <w:proofErr w:type="spellEnd"/>
            <w:r w:rsidRPr="008B526A">
              <w:rPr>
                <w:rFonts w:asciiTheme="minorHAnsi" w:eastAsia="Malgun Gothic" w:hAnsiTheme="minorHAnsi" w:cstheme="minorHAnsi"/>
                <w:lang w:eastAsia="ko-KR"/>
              </w:rPr>
              <w:t>-Data-Indication field descriptions</w:t>
            </w:r>
            <w:r>
              <w:rPr>
                <w:rFonts w:asciiTheme="minorHAnsi" w:eastAsia="Malgun Gothic" w:hAnsiTheme="minorHAnsi" w:cstheme="minorHAnsi"/>
                <w:lang w:eastAsia="ko-KR"/>
              </w:rPr>
              <w:t xml:space="preserve"> and merge the </w:t>
            </w:r>
            <w:r w:rsidRPr="008B526A">
              <w:rPr>
                <w:rFonts w:asciiTheme="minorHAnsi" w:eastAsia="Malgun Gothic" w:hAnsiTheme="minorHAnsi" w:cstheme="minorHAnsi"/>
                <w:lang w:eastAsia="ko-KR"/>
              </w:rPr>
              <w:t xml:space="preserve">descriptions of </w:t>
            </w:r>
            <w:proofErr w:type="spellStart"/>
            <w:r w:rsidRPr="008B526A">
              <w:rPr>
                <w:rFonts w:asciiTheme="minorHAnsi" w:eastAsia="Malgun Gothic" w:hAnsiTheme="minorHAnsi" w:cstheme="minorHAnsi"/>
                <w:lang w:eastAsia="ko-KR"/>
              </w:rPr>
              <w:t>nonSDT-DataIndication</w:t>
            </w:r>
            <w:proofErr w:type="spellEnd"/>
            <w:r w:rsidRPr="008B526A">
              <w:rPr>
                <w:rFonts w:asciiTheme="minorHAnsi" w:eastAsia="Malgun Gothic" w:hAnsiTheme="minorHAnsi" w:cstheme="minorHAnsi"/>
                <w:lang w:eastAsia="ko-KR"/>
              </w:rPr>
              <w:t xml:space="preserve"> and </w:t>
            </w:r>
            <w:proofErr w:type="spellStart"/>
            <w:r w:rsidRPr="008B526A">
              <w:rPr>
                <w:rFonts w:asciiTheme="minorHAnsi" w:eastAsia="Malgun Gothic" w:hAnsiTheme="minorHAnsi" w:cstheme="minorHAnsi"/>
                <w:lang w:eastAsia="ko-KR"/>
              </w:rPr>
              <w:t>resumeCause</w:t>
            </w:r>
            <w:proofErr w:type="spellEnd"/>
            <w:r w:rsidRPr="008B526A">
              <w:rPr>
                <w:rFonts w:asciiTheme="minorHAnsi" w:eastAsia="Malgun Gothic" w:hAnsiTheme="minorHAnsi" w:cstheme="minorHAnsi"/>
                <w:lang w:eastAsia="ko-KR"/>
              </w:rPr>
              <w:t xml:space="preserve"> into the </w:t>
            </w:r>
            <w:proofErr w:type="spellStart"/>
            <w:r w:rsidRPr="008B526A">
              <w:rPr>
                <w:rFonts w:asciiTheme="minorHAnsi" w:eastAsia="Malgun Gothic" w:hAnsiTheme="minorHAnsi" w:cstheme="minorHAnsi"/>
                <w:lang w:eastAsia="ko-KR"/>
              </w:rPr>
              <w:t>UEAssistanceInformation</w:t>
            </w:r>
            <w:proofErr w:type="spellEnd"/>
            <w:r w:rsidRPr="008B526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11465ABB" w14:textId="59651C1A" w:rsidR="00D27A32" w:rsidRDefault="00D27A32" w:rsidP="00D27A3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3137D2B" w14:textId="77777777" w:rsidR="00D27A32" w:rsidRPr="00EF08EB" w:rsidRDefault="00D27A32" w:rsidP="00D27A32">
            <w:pPr>
              <w:spacing w:after="0" w:line="276" w:lineRule="auto"/>
              <w:rPr>
                <w:rFonts w:asciiTheme="minorHAnsi" w:eastAsia="SimSun" w:hAnsiTheme="minorHAnsi" w:cstheme="minorHAnsi"/>
                <w:lang w:eastAsia="zh-CN"/>
              </w:rPr>
            </w:pPr>
          </w:p>
        </w:tc>
      </w:tr>
      <w:tr w:rsidR="00D2179C" w:rsidRPr="00EF08EB" w14:paraId="758A2AB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C63A79F" w14:textId="61A8E737" w:rsidR="00D2179C" w:rsidRDefault="00D2179C" w:rsidP="00D2179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454</w:t>
            </w:r>
          </w:p>
        </w:tc>
        <w:tc>
          <w:tcPr>
            <w:tcW w:w="224" w:type="pct"/>
            <w:tcBorders>
              <w:top w:val="single" w:sz="4" w:space="0" w:color="auto"/>
              <w:left w:val="single" w:sz="4" w:space="0" w:color="auto"/>
              <w:bottom w:val="single" w:sz="4" w:space="0" w:color="auto"/>
              <w:right w:val="single" w:sz="4" w:space="0" w:color="auto"/>
            </w:tcBorders>
          </w:tcPr>
          <w:p w14:paraId="06224B7E" w14:textId="4C178795" w:rsidR="00D2179C" w:rsidRDefault="00D2179C" w:rsidP="00D2179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D16E90B" w14:textId="62D8D9DF" w:rsidR="00D2179C" w:rsidRDefault="00D2179C" w:rsidP="00D2179C">
            <w:pPr>
              <w:pStyle w:val="TAL"/>
              <w:rPr>
                <w:b/>
                <w:bCs/>
                <w:i/>
                <w:iCs/>
              </w:rPr>
            </w:pPr>
            <w:r>
              <w:rPr>
                <w:i/>
                <w:szCs w:val="22"/>
                <w:lang w:eastAsia="sv-SE"/>
              </w:rPr>
              <w:t>MAC-</w:t>
            </w:r>
            <w:proofErr w:type="spellStart"/>
            <w:r>
              <w:rPr>
                <w:i/>
                <w:szCs w:val="22"/>
                <w:lang w:eastAsia="sv-SE"/>
              </w:rPr>
              <w:t>CellGroupConfig</w:t>
            </w:r>
            <w:proofErr w:type="spellEnd"/>
            <w:r>
              <w:rPr>
                <w:i/>
                <w:szCs w:val="22"/>
                <w:lang w:eastAsia="sv-SE"/>
              </w:rPr>
              <w:t xml:space="preserve"> </w:t>
            </w:r>
            <w:r>
              <w:rPr>
                <w:szCs w:val="22"/>
                <w:lang w:eastAsia="sv-SE"/>
              </w:rPr>
              <w:t>field descriptions</w:t>
            </w:r>
          </w:p>
          <w:p w14:paraId="1B5339B0" w14:textId="77777777" w:rsidR="00D2179C" w:rsidRDefault="00D2179C" w:rsidP="00D2179C">
            <w:pPr>
              <w:pStyle w:val="TAL"/>
              <w:rPr>
                <w:b/>
                <w:bCs/>
                <w:i/>
                <w:iCs/>
              </w:rPr>
            </w:pPr>
          </w:p>
          <w:p w14:paraId="4D177C34" w14:textId="42F710FB" w:rsidR="00D2179C" w:rsidRDefault="00D2179C" w:rsidP="00D2179C">
            <w:pPr>
              <w:pStyle w:val="TAL"/>
              <w:rPr>
                <w:b/>
                <w:bCs/>
                <w:i/>
                <w:iCs/>
              </w:rPr>
            </w:pPr>
            <w:proofErr w:type="spellStart"/>
            <w:r>
              <w:rPr>
                <w:b/>
                <w:bCs/>
                <w:i/>
                <w:iCs/>
              </w:rPr>
              <w:t>intraCG</w:t>
            </w:r>
            <w:proofErr w:type="spellEnd"/>
            <w:r>
              <w:rPr>
                <w:b/>
                <w:bCs/>
                <w:i/>
                <w:iCs/>
              </w:rPr>
              <w:t>-Prioritization</w:t>
            </w:r>
          </w:p>
          <w:p w14:paraId="6CB6D43F" w14:textId="1904C72C" w:rsidR="00D2179C" w:rsidRPr="000E1EF9" w:rsidRDefault="00D2179C" w:rsidP="00D2179C">
            <w:pPr>
              <w:pStyle w:val="TAL"/>
              <w:spacing w:after="240"/>
              <w:rPr>
                <w:b/>
                <w:bCs/>
                <w:i/>
                <w:iCs/>
                <w:lang w:val="sv-SE" w:eastAsia="zh-CN"/>
              </w:rPr>
            </w:pPr>
            <w:r>
              <w:rPr>
                <w:szCs w:val="22"/>
                <w:lang w:eastAsia="sv-SE"/>
              </w:rPr>
              <w:t xml:space="preserve">Used to enable HARQ process ID selection based on LCH-priority for one CG as </w:t>
            </w:r>
            <w:proofErr w:type="spellStart"/>
            <w:r w:rsidRPr="00D2179C">
              <w:rPr>
                <w:szCs w:val="22"/>
                <w:highlight w:val="yellow"/>
                <w:lang w:eastAsia="sv-SE"/>
              </w:rPr>
              <w:t>sepcfied</w:t>
            </w:r>
            <w:proofErr w:type="spellEnd"/>
            <w:r>
              <w:rPr>
                <w:szCs w:val="22"/>
                <w:lang w:eastAsia="sv-SE"/>
              </w:rPr>
              <w:t xml:space="preserve"> in TS 38.321 [3].</w:t>
            </w:r>
          </w:p>
        </w:tc>
        <w:tc>
          <w:tcPr>
            <w:tcW w:w="1889" w:type="pct"/>
            <w:tcBorders>
              <w:top w:val="single" w:sz="4" w:space="0" w:color="auto"/>
              <w:left w:val="single" w:sz="4" w:space="0" w:color="auto"/>
              <w:bottom w:val="single" w:sz="4" w:space="0" w:color="auto"/>
              <w:right w:val="single" w:sz="4" w:space="0" w:color="auto"/>
            </w:tcBorders>
          </w:tcPr>
          <w:p w14:paraId="47C68719" w14:textId="3102A358" w:rsidR="00D2179C" w:rsidRPr="006F4D64" w:rsidRDefault="00D2179C" w:rsidP="00D2179C">
            <w:pPr>
              <w:pStyle w:val="TAL"/>
              <w:spacing w:after="240"/>
            </w:pPr>
            <w:r w:rsidRPr="006F4D64">
              <w:t>Field description incomplete. Typo in ‘specified’</w:t>
            </w:r>
          </w:p>
          <w:p w14:paraId="0110087B" w14:textId="32A6E5B1" w:rsidR="00D2179C" w:rsidRDefault="00D2179C" w:rsidP="00D2179C">
            <w:pPr>
              <w:pStyle w:val="TAL"/>
              <w:spacing w:after="240"/>
              <w:rPr>
                <w:b/>
                <w:bCs/>
                <w:i/>
                <w:iCs/>
              </w:rPr>
            </w:pPr>
            <w:proofErr w:type="spellStart"/>
            <w:r>
              <w:rPr>
                <w:b/>
                <w:bCs/>
                <w:i/>
                <w:iCs/>
              </w:rPr>
              <w:t>intraCG</w:t>
            </w:r>
            <w:proofErr w:type="spellEnd"/>
            <w:r>
              <w:rPr>
                <w:b/>
                <w:bCs/>
                <w:i/>
                <w:iCs/>
              </w:rPr>
              <w:t>-Prioritization</w:t>
            </w:r>
          </w:p>
          <w:p w14:paraId="3CF96CEC" w14:textId="4D414228" w:rsidR="00D2179C" w:rsidRDefault="00D2179C" w:rsidP="00D2179C">
            <w:pPr>
              <w:pStyle w:val="CommentText"/>
              <w:rPr>
                <w:rFonts w:asciiTheme="minorHAnsi" w:eastAsia="Malgun Gothic" w:hAnsiTheme="minorHAnsi" w:cstheme="minorHAnsi"/>
                <w:lang w:eastAsia="ko-KR"/>
              </w:rPr>
            </w:pPr>
            <w:r>
              <w:rPr>
                <w:szCs w:val="22"/>
                <w:lang w:eastAsia="sv-SE"/>
              </w:rPr>
              <w:t xml:space="preserve">Used to enable HARQ process ID selection </w:t>
            </w:r>
            <w:r w:rsidRPr="00D2179C">
              <w:rPr>
                <w:color w:val="FF0000"/>
                <w:szCs w:val="22"/>
                <w:u w:val="single"/>
                <w:lang w:eastAsia="sv-SE"/>
              </w:rPr>
              <w:t>between initial transmission and retransmissions</w:t>
            </w:r>
            <w:r>
              <w:rPr>
                <w:szCs w:val="22"/>
                <w:lang w:eastAsia="sv-SE"/>
              </w:rPr>
              <w:t xml:space="preserve"> </w:t>
            </w:r>
            <w:r>
              <w:rPr>
                <w:szCs w:val="22"/>
                <w:lang w:eastAsia="sv-SE"/>
              </w:rPr>
              <w:t xml:space="preserve">based on LCH-priority for one CG as </w:t>
            </w:r>
            <w:proofErr w:type="spellStart"/>
            <w:r>
              <w:rPr>
                <w:szCs w:val="22"/>
                <w:lang w:eastAsia="sv-SE"/>
              </w:rPr>
              <w:t>s</w:t>
            </w:r>
            <w:r w:rsidRPr="00D2179C">
              <w:rPr>
                <w:strike/>
                <w:color w:val="FF0000"/>
                <w:szCs w:val="22"/>
                <w:lang w:eastAsia="sv-SE"/>
              </w:rPr>
              <w:t>e</w:t>
            </w:r>
            <w:r>
              <w:rPr>
                <w:szCs w:val="22"/>
                <w:lang w:eastAsia="sv-SE"/>
              </w:rPr>
              <w:t>p</w:t>
            </w:r>
            <w:r w:rsidRPr="00D2179C">
              <w:rPr>
                <w:color w:val="FF0000"/>
                <w:szCs w:val="22"/>
                <w:u w:val="single"/>
                <w:lang w:eastAsia="sv-SE"/>
              </w:rPr>
              <w:t>e</w:t>
            </w:r>
            <w:r>
              <w:rPr>
                <w:szCs w:val="22"/>
                <w:lang w:eastAsia="sv-SE"/>
              </w:rPr>
              <w:t>c</w:t>
            </w:r>
            <w:r w:rsidRPr="00D2179C">
              <w:rPr>
                <w:color w:val="FF0000"/>
                <w:szCs w:val="22"/>
                <w:u w:val="single"/>
                <w:lang w:eastAsia="sv-SE"/>
              </w:rPr>
              <w:t>i</w:t>
            </w:r>
            <w:r>
              <w:rPr>
                <w:szCs w:val="22"/>
                <w:lang w:eastAsia="sv-SE"/>
              </w:rPr>
              <w:t>fied</w:t>
            </w:r>
            <w:proofErr w:type="spellEnd"/>
            <w:r>
              <w:rPr>
                <w:szCs w:val="22"/>
                <w:lang w:eastAsia="sv-SE"/>
              </w:rPr>
              <w:t xml:space="preserve"> in TS 38.321 [3].</w:t>
            </w:r>
          </w:p>
        </w:tc>
        <w:tc>
          <w:tcPr>
            <w:tcW w:w="639" w:type="pct"/>
            <w:gridSpan w:val="2"/>
            <w:tcBorders>
              <w:top w:val="single" w:sz="4" w:space="0" w:color="auto"/>
              <w:left w:val="single" w:sz="4" w:space="0" w:color="auto"/>
              <w:bottom w:val="single" w:sz="4" w:space="0" w:color="auto"/>
              <w:right w:val="single" w:sz="4" w:space="0" w:color="auto"/>
            </w:tcBorders>
          </w:tcPr>
          <w:p w14:paraId="47D47346" w14:textId="39FD3726" w:rsidR="00D2179C" w:rsidRDefault="006F4D64" w:rsidP="00D2179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3C572098" w14:textId="77777777" w:rsidR="00D2179C" w:rsidRPr="00EF08EB" w:rsidRDefault="00D2179C" w:rsidP="00D2179C">
            <w:pPr>
              <w:spacing w:after="0" w:line="276" w:lineRule="auto"/>
              <w:rPr>
                <w:rFonts w:asciiTheme="minorHAnsi" w:eastAsia="SimSun" w:hAnsiTheme="minorHAnsi" w:cstheme="minorHAnsi"/>
                <w:lang w:eastAsia="zh-CN"/>
              </w:rPr>
            </w:pPr>
          </w:p>
        </w:tc>
      </w:tr>
      <w:tr w:rsidR="00D2179C" w:rsidRPr="00EF08EB" w14:paraId="30A0E81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69BD9A1" w14:textId="2553120B" w:rsidR="00D2179C" w:rsidRDefault="00F103F3" w:rsidP="00D2179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455</w:t>
            </w:r>
          </w:p>
        </w:tc>
        <w:tc>
          <w:tcPr>
            <w:tcW w:w="224" w:type="pct"/>
            <w:tcBorders>
              <w:top w:val="single" w:sz="4" w:space="0" w:color="auto"/>
              <w:left w:val="single" w:sz="4" w:space="0" w:color="auto"/>
              <w:bottom w:val="single" w:sz="4" w:space="0" w:color="auto"/>
              <w:right w:val="single" w:sz="4" w:space="0" w:color="auto"/>
            </w:tcBorders>
          </w:tcPr>
          <w:p w14:paraId="13F8B70E" w14:textId="5B2EA36C" w:rsidR="00D2179C" w:rsidRDefault="00D2179C" w:rsidP="00D2179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2CB52" w14:textId="77777777" w:rsidR="00D2179C" w:rsidRDefault="00D2179C" w:rsidP="00D2179C">
            <w:pPr>
              <w:pStyle w:val="TAL"/>
              <w:spacing w:after="240"/>
              <w:rPr>
                <w:i/>
                <w:lang w:eastAsia="sv-SE"/>
              </w:rPr>
            </w:pPr>
            <w:proofErr w:type="spellStart"/>
            <w:r>
              <w:rPr>
                <w:i/>
                <w:lang w:eastAsia="sv-SE"/>
              </w:rPr>
              <w:t>ReferenceTimeInfo</w:t>
            </w:r>
            <w:proofErr w:type="spellEnd"/>
            <w:r>
              <w:rPr>
                <w:i/>
                <w:lang w:eastAsia="sv-SE"/>
              </w:rPr>
              <w:t xml:space="preserve"> field descriptions</w:t>
            </w:r>
          </w:p>
          <w:p w14:paraId="717B9EBB" w14:textId="77777777" w:rsidR="00D2179C" w:rsidRDefault="00D2179C" w:rsidP="00D2179C">
            <w:pPr>
              <w:pStyle w:val="TAL"/>
              <w:spacing w:after="240"/>
              <w:rPr>
                <w:rFonts w:eastAsia="Calibri"/>
                <w:b/>
                <w:i/>
                <w:szCs w:val="22"/>
                <w:lang w:eastAsia="sv-SE"/>
              </w:rPr>
            </w:pPr>
            <w:r>
              <w:rPr>
                <w:rFonts w:eastAsia="Calibri"/>
                <w:b/>
                <w:i/>
                <w:szCs w:val="22"/>
                <w:lang w:eastAsia="sv-SE"/>
              </w:rPr>
              <w:t>time</w:t>
            </w:r>
          </w:p>
          <w:p w14:paraId="2E856DDC" w14:textId="4CE66AE7" w:rsidR="00D2179C" w:rsidRDefault="00D2179C" w:rsidP="00D2179C">
            <w:pPr>
              <w:pStyle w:val="TAL"/>
              <w:spacing w:after="240"/>
              <w:rPr>
                <w:lang w:eastAsia="sv-SE"/>
              </w:rPr>
            </w:pPr>
            <w:r>
              <w:rPr>
                <w:lang w:eastAsia="sv-SE"/>
              </w:rPr>
              <w:t xml:space="preserve">This field indicates time reference with 10ns granularity. If included in </w:t>
            </w:r>
            <w:proofErr w:type="spellStart"/>
            <w:r>
              <w:rPr>
                <w:i/>
                <w:iCs/>
                <w:lang w:eastAsia="sv-SE"/>
              </w:rPr>
              <w:t>DLInformationTransfer</w:t>
            </w:r>
            <w:proofErr w:type="spellEnd"/>
            <w:r>
              <w:rPr>
                <w:lang w:eastAsia="sv-SE"/>
              </w:rPr>
              <w:t xml:space="preserve"> and if UE-side TA PDC is de-activated, the indicated time may not be referenced at the network, i.e., </w:t>
            </w:r>
            <w:proofErr w:type="spellStart"/>
            <w:r>
              <w:rPr>
                <w:lang w:eastAsia="sv-SE"/>
              </w:rPr>
              <w:t>gNB</w:t>
            </w:r>
            <w:proofErr w:type="spellEnd"/>
            <w:r>
              <w:rPr>
                <w:lang w:eastAsia="sv-SE"/>
              </w:rPr>
              <w:t xml:space="preserve"> may pre-compensate. If included in </w:t>
            </w:r>
            <w:proofErr w:type="spellStart"/>
            <w:r>
              <w:rPr>
                <w:i/>
                <w:iCs/>
                <w:lang w:eastAsia="sv-SE"/>
              </w:rPr>
              <w:t>DLInformationTransfer</w:t>
            </w:r>
            <w:proofErr w:type="spellEnd"/>
            <w:r>
              <w:rPr>
                <w:lang w:eastAsia="sv-SE"/>
              </w:rPr>
              <w:t xml:space="preserve"> and if UE is requested to transmit UE Rx-Tx </w:t>
            </w:r>
            <w:r>
              <w:rPr>
                <w:lang w:eastAsia="sv-SE"/>
              </w:rPr>
              <w:t>&lt;&lt;skip&gt;&gt;</w:t>
            </w:r>
          </w:p>
          <w:p w14:paraId="1E35CADF" w14:textId="77777777" w:rsidR="00D2179C" w:rsidRDefault="00D2179C" w:rsidP="00D2179C">
            <w:pPr>
              <w:pStyle w:val="TAL"/>
              <w:spacing w:after="240"/>
              <w:rPr>
                <w:i/>
                <w:lang w:eastAsia="sv-SE"/>
              </w:rPr>
            </w:pPr>
          </w:p>
          <w:p w14:paraId="47934517" w14:textId="680EE360" w:rsidR="00D2179C" w:rsidRPr="000E1EF9" w:rsidRDefault="00D2179C" w:rsidP="00D2179C">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7CC0325C" w14:textId="4023DB5B" w:rsidR="00F103F3" w:rsidRDefault="00F103F3" w:rsidP="00D2179C">
            <w:pPr>
              <w:pStyle w:val="TAL"/>
              <w:spacing w:after="240"/>
              <w:rPr>
                <w:rFonts w:eastAsia="Calibri"/>
                <w:b/>
                <w:i/>
                <w:szCs w:val="22"/>
                <w:lang w:eastAsia="sv-SE"/>
              </w:rPr>
            </w:pPr>
          </w:p>
          <w:p w14:paraId="59CDEA9F" w14:textId="2D3C48C3" w:rsidR="00D2179C" w:rsidRDefault="00D2179C" w:rsidP="00D2179C">
            <w:pPr>
              <w:pStyle w:val="TAL"/>
              <w:spacing w:after="240"/>
              <w:rPr>
                <w:rFonts w:eastAsia="Calibri"/>
                <w:b/>
                <w:i/>
                <w:szCs w:val="22"/>
                <w:lang w:eastAsia="sv-SE"/>
              </w:rPr>
            </w:pPr>
            <w:r>
              <w:rPr>
                <w:rFonts w:eastAsia="Calibri"/>
                <w:b/>
                <w:i/>
                <w:szCs w:val="22"/>
                <w:lang w:eastAsia="sv-SE"/>
              </w:rPr>
              <w:t>time</w:t>
            </w:r>
          </w:p>
          <w:p w14:paraId="4BAEC0AF" w14:textId="153F01FF" w:rsidR="00D2179C" w:rsidRDefault="00D2179C" w:rsidP="00D2179C">
            <w:pPr>
              <w:pStyle w:val="TAL"/>
              <w:spacing w:after="240"/>
              <w:rPr>
                <w:lang w:eastAsia="sv-SE"/>
              </w:rPr>
            </w:pPr>
            <w:r>
              <w:rPr>
                <w:lang w:eastAsia="sv-SE"/>
              </w:rPr>
              <w:t xml:space="preserve">This field indicates time reference with 10ns granularity. If included in </w:t>
            </w:r>
            <w:proofErr w:type="spellStart"/>
            <w:r>
              <w:rPr>
                <w:i/>
                <w:iCs/>
                <w:lang w:eastAsia="sv-SE"/>
              </w:rPr>
              <w:t>DLInformationTransfer</w:t>
            </w:r>
            <w:proofErr w:type="spellEnd"/>
            <w:r>
              <w:rPr>
                <w:lang w:eastAsia="sv-SE"/>
              </w:rPr>
              <w:t xml:space="preserve"> and if UE-side TA PDC is de-activated, the indicated time may not be referenced at the network, i.e., </w:t>
            </w:r>
            <w:proofErr w:type="spellStart"/>
            <w:r>
              <w:rPr>
                <w:lang w:eastAsia="sv-SE"/>
              </w:rPr>
              <w:t>gNB</w:t>
            </w:r>
            <w:proofErr w:type="spellEnd"/>
            <w:r>
              <w:rPr>
                <w:lang w:eastAsia="sv-SE"/>
              </w:rPr>
              <w:t xml:space="preserve"> may pre-compensate</w:t>
            </w:r>
            <w:r w:rsidR="00F103F3" w:rsidRPr="00F103F3">
              <w:rPr>
                <w:color w:val="FF0000"/>
                <w:u w:val="single"/>
                <w:lang w:eastAsia="sv-SE"/>
              </w:rPr>
              <w:t xml:space="preserve"> for RF propagation delay at the UE</w:t>
            </w:r>
            <w:r>
              <w:rPr>
                <w:lang w:eastAsia="sv-SE"/>
              </w:rPr>
              <w:t xml:space="preserve">. If included in </w:t>
            </w:r>
            <w:proofErr w:type="spellStart"/>
            <w:r>
              <w:rPr>
                <w:i/>
                <w:iCs/>
                <w:lang w:eastAsia="sv-SE"/>
              </w:rPr>
              <w:t>DLInformationTransfer</w:t>
            </w:r>
            <w:proofErr w:type="spellEnd"/>
            <w:r>
              <w:rPr>
                <w:lang w:eastAsia="sv-SE"/>
              </w:rPr>
              <w:t xml:space="preserve"> and if UE is requested to transmit UE Rx-Tx &lt;&lt;skip&gt;&gt;</w:t>
            </w:r>
          </w:p>
          <w:p w14:paraId="77CE5540" w14:textId="77777777" w:rsidR="00D2179C" w:rsidRDefault="00D2179C" w:rsidP="00D2179C">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1A9668B" w14:textId="15B1078A" w:rsidR="00D2179C" w:rsidRDefault="006F4D64" w:rsidP="00D2179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1ACFCAB9" w14:textId="77777777" w:rsidR="00D2179C" w:rsidRPr="00EF08EB" w:rsidRDefault="00D2179C" w:rsidP="00D2179C">
            <w:pPr>
              <w:spacing w:after="0" w:line="276" w:lineRule="auto"/>
              <w:rPr>
                <w:rFonts w:asciiTheme="minorHAnsi" w:eastAsia="SimSun" w:hAnsiTheme="minorHAnsi" w:cstheme="minorHAnsi"/>
                <w:lang w:eastAsia="zh-CN"/>
              </w:rPr>
            </w:pPr>
          </w:p>
        </w:tc>
      </w:tr>
      <w:tr w:rsidR="00D2179C" w:rsidRPr="00EF08EB" w14:paraId="37A1501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B2B1FB2" w14:textId="54D75B9D" w:rsidR="00D2179C" w:rsidRDefault="009B04B8" w:rsidP="00D2179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456</w:t>
            </w:r>
          </w:p>
        </w:tc>
        <w:tc>
          <w:tcPr>
            <w:tcW w:w="224" w:type="pct"/>
            <w:tcBorders>
              <w:top w:val="single" w:sz="4" w:space="0" w:color="auto"/>
              <w:left w:val="single" w:sz="4" w:space="0" w:color="auto"/>
              <w:bottom w:val="single" w:sz="4" w:space="0" w:color="auto"/>
              <w:right w:val="single" w:sz="4" w:space="0" w:color="auto"/>
            </w:tcBorders>
          </w:tcPr>
          <w:p w14:paraId="006BB5F3" w14:textId="64E27C63" w:rsidR="00D2179C" w:rsidRDefault="009B04B8" w:rsidP="00D2179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EE3421"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ApplicableDisasterInfo-r17    ::= CHOICE {</w:t>
            </w:r>
          </w:p>
          <w:p w14:paraId="79529C0B"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noDisasterRoaming-r17             NULL,</w:t>
            </w:r>
          </w:p>
          <w:p w14:paraId="71394BD4"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oneBitApproach-r17                NULL,    -- The semantics for this approach is pending CT1 progress</w:t>
            </w:r>
          </w:p>
          <w:p w14:paraId="3E1EEB58"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commonPLMNs-r17                   NULL,</w:t>
            </w:r>
          </w:p>
          <w:p w14:paraId="43375507"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dedicatedPLMNs-r17                SEQUENCE (SIZE (1..maxPLMN)) OF PLMN-Identity</w:t>
            </w:r>
          </w:p>
          <w:p w14:paraId="3CC5C103"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w:t>
            </w:r>
          </w:p>
          <w:p w14:paraId="3F2FED4A" w14:textId="77777777" w:rsidR="00D2179C" w:rsidRPr="000E1EF9" w:rsidRDefault="00D2179C" w:rsidP="00D2179C">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0979E2EB" w14:textId="77777777" w:rsidR="00D2179C" w:rsidRDefault="009B04B8" w:rsidP="00D2179C">
            <w:pPr>
              <w:pStyle w:val="CommentText"/>
              <w:rPr>
                <w:rFonts w:asciiTheme="minorHAnsi" w:eastAsia="Malgun Gothic" w:hAnsiTheme="minorHAnsi" w:cstheme="minorHAnsi"/>
                <w:lang w:eastAsia="ko-KR"/>
              </w:rPr>
            </w:pPr>
            <w:r w:rsidRPr="009B04B8">
              <w:rPr>
                <w:rFonts w:asciiTheme="minorHAnsi" w:eastAsia="Malgun Gothic" w:hAnsiTheme="minorHAnsi" w:cstheme="minorHAnsi"/>
                <w:lang w:eastAsia="ko-KR"/>
              </w:rPr>
              <w:t>The values inside CHOICE don't need -r17 suffixes.</w:t>
            </w:r>
          </w:p>
          <w:p w14:paraId="6F7F8C1E"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ApplicableDisasterInfo-r17    ::= CHOICE {</w:t>
            </w:r>
          </w:p>
          <w:p w14:paraId="0B2F4AB2"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noDisasterRoaming</w:t>
            </w:r>
            <w:r w:rsidRPr="009B04B8">
              <w:rPr>
                <w:rFonts w:ascii="Courier New" w:hAnsi="Courier New"/>
                <w:strike/>
                <w:noProof/>
                <w:color w:val="FF0000"/>
                <w:sz w:val="16"/>
                <w:lang w:eastAsia="en-GB"/>
              </w:rPr>
              <w:t>-r17</w:t>
            </w:r>
            <w:r w:rsidRPr="009B04B8">
              <w:rPr>
                <w:rFonts w:ascii="Courier New" w:hAnsi="Courier New"/>
                <w:noProof/>
                <w:sz w:val="16"/>
                <w:lang w:eastAsia="en-GB"/>
              </w:rPr>
              <w:t xml:space="preserve">             NULL,</w:t>
            </w:r>
          </w:p>
          <w:p w14:paraId="30514271"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oneBitApproach</w:t>
            </w:r>
            <w:r w:rsidRPr="009B04B8">
              <w:rPr>
                <w:rFonts w:ascii="Courier New" w:hAnsi="Courier New"/>
                <w:strike/>
                <w:noProof/>
                <w:color w:val="FF0000"/>
                <w:sz w:val="16"/>
                <w:lang w:eastAsia="en-GB"/>
              </w:rPr>
              <w:t>-r17</w:t>
            </w:r>
            <w:r w:rsidRPr="009B04B8">
              <w:rPr>
                <w:rFonts w:ascii="Courier New" w:hAnsi="Courier New"/>
                <w:noProof/>
                <w:sz w:val="16"/>
                <w:lang w:eastAsia="en-GB"/>
              </w:rPr>
              <w:t xml:space="preserve">                NULL,    -- The semantics for this approach is pending CT1 progress</w:t>
            </w:r>
          </w:p>
          <w:p w14:paraId="386EB03C"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commonPLMNs</w:t>
            </w:r>
            <w:r w:rsidRPr="009B04B8">
              <w:rPr>
                <w:rFonts w:ascii="Courier New" w:hAnsi="Courier New"/>
                <w:strike/>
                <w:noProof/>
                <w:color w:val="FF0000"/>
                <w:sz w:val="16"/>
                <w:lang w:eastAsia="en-GB"/>
              </w:rPr>
              <w:t>-r17</w:t>
            </w:r>
            <w:r w:rsidRPr="009B04B8">
              <w:rPr>
                <w:rFonts w:ascii="Courier New" w:hAnsi="Courier New"/>
                <w:noProof/>
                <w:sz w:val="16"/>
                <w:lang w:eastAsia="en-GB"/>
              </w:rPr>
              <w:t xml:space="preserve">                   NULL,</w:t>
            </w:r>
          </w:p>
          <w:p w14:paraId="096BB6B5"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dedicatedPLMNs</w:t>
            </w:r>
            <w:r w:rsidRPr="009B04B8">
              <w:rPr>
                <w:rFonts w:ascii="Courier New" w:hAnsi="Courier New"/>
                <w:strike/>
                <w:noProof/>
                <w:color w:val="FF0000"/>
                <w:sz w:val="16"/>
                <w:lang w:eastAsia="en-GB"/>
              </w:rPr>
              <w:t>-r17</w:t>
            </w:r>
            <w:r w:rsidRPr="009B04B8">
              <w:rPr>
                <w:rFonts w:ascii="Courier New" w:hAnsi="Courier New"/>
                <w:noProof/>
                <w:sz w:val="16"/>
                <w:lang w:eastAsia="en-GB"/>
              </w:rPr>
              <w:t xml:space="preserve">                SEQUENCE (SIZE (1..maxPLMN)) OF PLMN-Identity</w:t>
            </w:r>
          </w:p>
          <w:p w14:paraId="044CE71E"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w:t>
            </w:r>
          </w:p>
          <w:p w14:paraId="20B30377" w14:textId="77777777" w:rsidR="009B04B8" w:rsidRDefault="009B04B8" w:rsidP="00D2179C">
            <w:pPr>
              <w:pStyle w:val="CommentText"/>
              <w:rPr>
                <w:rFonts w:asciiTheme="minorHAnsi" w:eastAsia="Malgun Gothic" w:hAnsiTheme="minorHAnsi" w:cstheme="minorHAnsi"/>
                <w:lang w:eastAsia="ko-KR"/>
              </w:rPr>
            </w:pPr>
          </w:p>
          <w:p w14:paraId="2CAF0AB3" w14:textId="2402F663" w:rsidR="009B04B8" w:rsidRDefault="009B04B8" w:rsidP="00D2179C">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523A39A9" w14:textId="18033CF4" w:rsidR="00D2179C" w:rsidRDefault="006F4D64" w:rsidP="00D2179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1EC2F0EC" w14:textId="77777777" w:rsidR="00D2179C" w:rsidRPr="00EF08EB" w:rsidRDefault="00D2179C" w:rsidP="00D2179C">
            <w:pPr>
              <w:spacing w:after="0" w:line="276" w:lineRule="auto"/>
              <w:rPr>
                <w:rFonts w:asciiTheme="minorHAnsi" w:eastAsia="SimSun" w:hAnsiTheme="minorHAnsi" w:cstheme="minorHAnsi"/>
                <w:lang w:eastAsia="zh-CN"/>
              </w:rPr>
            </w:pPr>
          </w:p>
        </w:tc>
      </w:tr>
      <w:tr w:rsidR="00D2179C" w:rsidRPr="00EF08EB" w14:paraId="25AEFB5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AC5ECBC" w14:textId="48BC83F5" w:rsidR="00D2179C" w:rsidRDefault="009B04B8" w:rsidP="00D2179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457</w:t>
            </w:r>
          </w:p>
        </w:tc>
        <w:tc>
          <w:tcPr>
            <w:tcW w:w="224" w:type="pct"/>
            <w:tcBorders>
              <w:top w:val="single" w:sz="4" w:space="0" w:color="auto"/>
              <w:left w:val="single" w:sz="4" w:space="0" w:color="auto"/>
              <w:bottom w:val="single" w:sz="4" w:space="0" w:color="auto"/>
              <w:right w:val="single" w:sz="4" w:space="0" w:color="auto"/>
            </w:tcBorders>
          </w:tcPr>
          <w:p w14:paraId="2617D086" w14:textId="031F1BDC" w:rsidR="00D2179C" w:rsidRDefault="009B04B8" w:rsidP="00D2179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B79B4D"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SchedulingRequestToAddModExt-v1700 ::=  </w:t>
            </w:r>
            <w:r w:rsidRPr="009B04B8">
              <w:rPr>
                <w:rFonts w:ascii="Courier New" w:hAnsi="Courier New"/>
                <w:noProof/>
                <w:color w:val="993366"/>
                <w:sz w:val="16"/>
                <w:lang w:eastAsia="en-GB"/>
              </w:rPr>
              <w:t>SEQUENCE</w:t>
            </w:r>
            <w:r w:rsidRPr="009B04B8">
              <w:rPr>
                <w:rFonts w:ascii="Courier New" w:hAnsi="Courier New"/>
                <w:noProof/>
                <w:sz w:val="16"/>
                <w:lang w:eastAsia="en-GB"/>
              </w:rPr>
              <w:t xml:space="preserve"> {</w:t>
            </w:r>
          </w:p>
          <w:p w14:paraId="0DCDA361"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sr-ProhibitTimerExt-r17                 </w:t>
            </w:r>
            <w:r w:rsidRPr="009B04B8">
              <w:rPr>
                <w:rFonts w:ascii="Courier New" w:hAnsi="Courier New"/>
                <w:noProof/>
                <w:color w:val="993366"/>
                <w:sz w:val="16"/>
                <w:lang w:eastAsia="en-GB"/>
              </w:rPr>
              <w:t>ENUMERATED</w:t>
            </w:r>
            <w:r w:rsidRPr="009B04B8">
              <w:rPr>
                <w:rFonts w:ascii="Courier New" w:hAnsi="Courier New"/>
                <w:noProof/>
                <w:sz w:val="16"/>
                <w:lang w:eastAsia="en-GB"/>
              </w:rPr>
              <w:t xml:space="preserve"> { ms192, ms256, ms320, ms384, ms448, ms512, ms576, ms640, ms1082, spare2, spare1}</w:t>
            </w:r>
          </w:p>
          <w:p w14:paraId="250181E1"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04B8">
              <w:rPr>
                <w:rFonts w:ascii="Courier New" w:hAnsi="Courier New"/>
                <w:noProof/>
                <w:sz w:val="16"/>
                <w:lang w:eastAsia="en-GB"/>
              </w:rPr>
              <w:t xml:space="preserve">                                                                                                          </w:t>
            </w:r>
            <w:r w:rsidRPr="009B04B8">
              <w:rPr>
                <w:rFonts w:ascii="Courier New" w:hAnsi="Courier New"/>
                <w:noProof/>
                <w:color w:val="993366"/>
                <w:sz w:val="16"/>
                <w:lang w:eastAsia="en-GB"/>
              </w:rPr>
              <w:t>OPTIONAL</w:t>
            </w:r>
            <w:r w:rsidRPr="009B04B8">
              <w:rPr>
                <w:rFonts w:ascii="Courier New" w:hAnsi="Courier New"/>
                <w:noProof/>
                <w:sz w:val="16"/>
                <w:lang w:eastAsia="en-GB"/>
              </w:rPr>
              <w:t xml:space="preserve">  </w:t>
            </w:r>
            <w:r w:rsidRPr="009B04B8">
              <w:rPr>
                <w:rFonts w:ascii="Courier New" w:hAnsi="Courier New"/>
                <w:noProof/>
                <w:color w:val="808080"/>
                <w:sz w:val="16"/>
                <w:lang w:eastAsia="en-GB"/>
              </w:rPr>
              <w:t>-- Need S</w:t>
            </w:r>
          </w:p>
          <w:p w14:paraId="45E04CB6"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w:t>
            </w:r>
          </w:p>
          <w:p w14:paraId="7AA7718E" w14:textId="77777777" w:rsidR="00D2179C" w:rsidRPr="000E1EF9" w:rsidRDefault="00D2179C" w:rsidP="00D2179C">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01CD9289" w14:textId="77777777" w:rsidR="00D2179C" w:rsidRDefault="009B04B8" w:rsidP="00D2179C">
            <w:pPr>
              <w:pStyle w:val="CommentText"/>
              <w:rPr>
                <w:rFonts w:ascii="Courier New" w:hAnsi="Courier New"/>
                <w:noProof/>
                <w:sz w:val="16"/>
                <w:lang w:eastAsia="en-GB"/>
              </w:rPr>
            </w:pPr>
            <w:r>
              <w:rPr>
                <w:rFonts w:asciiTheme="minorHAnsi" w:eastAsia="Malgun Gothic" w:hAnsiTheme="minorHAnsi" w:cstheme="minorHAnsi"/>
                <w:lang w:eastAsia="ko-KR"/>
              </w:rPr>
              <w:t xml:space="preserve">More spare values can be added in </w:t>
            </w:r>
            <w:r w:rsidRPr="009B04B8">
              <w:rPr>
                <w:rFonts w:ascii="Courier New" w:hAnsi="Courier New"/>
                <w:noProof/>
                <w:sz w:val="16"/>
                <w:lang w:eastAsia="en-GB"/>
              </w:rPr>
              <w:t>sr-ProhibitTimerExt-r17</w:t>
            </w:r>
            <w:r>
              <w:rPr>
                <w:rFonts w:ascii="Courier New" w:hAnsi="Courier New"/>
                <w:noProof/>
                <w:sz w:val="16"/>
                <w:lang w:eastAsia="en-GB"/>
              </w:rPr>
              <w:t xml:space="preserve"> without increasing number of bits.</w:t>
            </w:r>
          </w:p>
          <w:p w14:paraId="212AFB79"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SchedulingRequestToAddModExt-v1700 ::=  </w:t>
            </w:r>
            <w:r w:rsidRPr="009B04B8">
              <w:rPr>
                <w:rFonts w:ascii="Courier New" w:hAnsi="Courier New"/>
                <w:noProof/>
                <w:color w:val="993366"/>
                <w:sz w:val="16"/>
                <w:lang w:eastAsia="en-GB"/>
              </w:rPr>
              <w:t>SEQUENCE</w:t>
            </w:r>
            <w:r w:rsidRPr="009B04B8">
              <w:rPr>
                <w:rFonts w:ascii="Courier New" w:hAnsi="Courier New"/>
                <w:noProof/>
                <w:sz w:val="16"/>
                <w:lang w:eastAsia="en-GB"/>
              </w:rPr>
              <w:t xml:space="preserve"> {</w:t>
            </w:r>
          </w:p>
          <w:p w14:paraId="08FE069C" w14:textId="1111FF0C"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sr-ProhibitTimerExt-r17                 </w:t>
            </w:r>
            <w:r w:rsidRPr="009B04B8">
              <w:rPr>
                <w:rFonts w:ascii="Courier New" w:hAnsi="Courier New"/>
                <w:noProof/>
                <w:color w:val="993366"/>
                <w:sz w:val="16"/>
                <w:lang w:eastAsia="en-GB"/>
              </w:rPr>
              <w:t>ENUMERATED</w:t>
            </w:r>
            <w:r w:rsidRPr="009B04B8">
              <w:rPr>
                <w:rFonts w:ascii="Courier New" w:hAnsi="Courier New"/>
                <w:noProof/>
                <w:sz w:val="16"/>
                <w:lang w:eastAsia="en-GB"/>
              </w:rPr>
              <w:t xml:space="preserve"> { ms192, ms256, ms320, ms384, ms448, ms512, ms576, ms640, ms1082,</w:t>
            </w:r>
            <w:r>
              <w:rPr>
                <w:rFonts w:ascii="Courier New" w:hAnsi="Courier New"/>
                <w:noProof/>
                <w:sz w:val="16"/>
                <w:lang w:eastAsia="en-GB"/>
              </w:rPr>
              <w:t xml:space="preserve"> </w:t>
            </w:r>
            <w:r w:rsidRPr="009B04B8">
              <w:rPr>
                <w:rFonts w:ascii="Courier New" w:hAnsi="Courier New"/>
                <w:noProof/>
                <w:color w:val="FF0000"/>
                <w:sz w:val="16"/>
                <w:u w:val="single"/>
                <w:lang w:eastAsia="en-GB"/>
              </w:rPr>
              <w:t>spare7,</w:t>
            </w:r>
            <w:r w:rsidRPr="009B04B8">
              <w:rPr>
                <w:rFonts w:ascii="Courier New" w:hAnsi="Courier New"/>
                <w:noProof/>
                <w:color w:val="FF0000"/>
                <w:sz w:val="16"/>
                <w:u w:val="single"/>
                <w:lang w:eastAsia="en-GB"/>
              </w:rPr>
              <w:t xml:space="preserve"> </w:t>
            </w:r>
            <w:r w:rsidRPr="009B04B8">
              <w:rPr>
                <w:rFonts w:ascii="Courier New" w:hAnsi="Courier New"/>
                <w:noProof/>
                <w:color w:val="FF0000"/>
                <w:sz w:val="16"/>
                <w:u w:val="single"/>
                <w:lang w:eastAsia="en-GB"/>
              </w:rPr>
              <w:t>spare6, spare5, spare4, spare3,</w:t>
            </w:r>
            <w:r w:rsidRPr="009B04B8">
              <w:rPr>
                <w:rFonts w:ascii="Courier New" w:hAnsi="Courier New"/>
                <w:noProof/>
                <w:color w:val="FF0000"/>
                <w:sz w:val="16"/>
                <w:lang w:eastAsia="en-GB"/>
              </w:rPr>
              <w:t xml:space="preserve"> </w:t>
            </w:r>
            <w:r w:rsidRPr="009B04B8">
              <w:rPr>
                <w:rFonts w:ascii="Courier New" w:hAnsi="Courier New"/>
                <w:noProof/>
                <w:sz w:val="16"/>
                <w:lang w:eastAsia="en-GB"/>
              </w:rPr>
              <w:t>spare2, spare1}</w:t>
            </w:r>
          </w:p>
          <w:p w14:paraId="14504440"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04B8">
              <w:rPr>
                <w:rFonts w:ascii="Courier New" w:hAnsi="Courier New"/>
                <w:noProof/>
                <w:sz w:val="16"/>
                <w:lang w:eastAsia="en-GB"/>
              </w:rPr>
              <w:t xml:space="preserve">                                                                                                          </w:t>
            </w:r>
            <w:r w:rsidRPr="009B04B8">
              <w:rPr>
                <w:rFonts w:ascii="Courier New" w:hAnsi="Courier New"/>
                <w:noProof/>
                <w:color w:val="993366"/>
                <w:sz w:val="16"/>
                <w:lang w:eastAsia="en-GB"/>
              </w:rPr>
              <w:t>OPTIONAL</w:t>
            </w:r>
            <w:r w:rsidRPr="009B04B8">
              <w:rPr>
                <w:rFonts w:ascii="Courier New" w:hAnsi="Courier New"/>
                <w:noProof/>
                <w:sz w:val="16"/>
                <w:lang w:eastAsia="en-GB"/>
              </w:rPr>
              <w:t xml:space="preserve">  </w:t>
            </w:r>
            <w:r w:rsidRPr="009B04B8">
              <w:rPr>
                <w:rFonts w:ascii="Courier New" w:hAnsi="Courier New"/>
                <w:noProof/>
                <w:color w:val="808080"/>
                <w:sz w:val="16"/>
                <w:lang w:eastAsia="en-GB"/>
              </w:rPr>
              <w:t>-- Need S</w:t>
            </w:r>
          </w:p>
          <w:p w14:paraId="6656F9DA"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w:t>
            </w:r>
          </w:p>
          <w:p w14:paraId="04BC3C5E" w14:textId="3612943C" w:rsidR="009B04B8" w:rsidRDefault="009B04B8" w:rsidP="00D2179C">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464854A" w14:textId="36F89946" w:rsidR="00D2179C" w:rsidRDefault="006F4D64" w:rsidP="00D2179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5F5A48FD" w14:textId="77777777" w:rsidR="00D2179C" w:rsidRPr="00EF08EB" w:rsidRDefault="00D2179C" w:rsidP="00D2179C">
            <w:pPr>
              <w:spacing w:after="0" w:line="276" w:lineRule="auto"/>
              <w:rPr>
                <w:rFonts w:asciiTheme="minorHAnsi" w:eastAsia="SimSun" w:hAnsiTheme="minorHAnsi" w:cstheme="minorHAnsi"/>
                <w:lang w:eastAsia="zh-CN"/>
              </w:rPr>
            </w:pPr>
          </w:p>
        </w:tc>
      </w:tr>
      <w:tr w:rsidR="000F5EC4" w:rsidRPr="00EF08EB" w14:paraId="2B0C1691"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8CC03E8" w14:textId="42E571F3" w:rsidR="000F5EC4" w:rsidRDefault="000F5EC4" w:rsidP="000F5EC4">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458</w:t>
            </w:r>
          </w:p>
        </w:tc>
        <w:tc>
          <w:tcPr>
            <w:tcW w:w="224" w:type="pct"/>
            <w:tcBorders>
              <w:top w:val="single" w:sz="4" w:space="0" w:color="auto"/>
              <w:left w:val="single" w:sz="4" w:space="0" w:color="auto"/>
              <w:bottom w:val="single" w:sz="4" w:space="0" w:color="auto"/>
              <w:right w:val="single" w:sz="4" w:space="0" w:color="auto"/>
            </w:tcBorders>
          </w:tcPr>
          <w:p w14:paraId="15BE920F" w14:textId="77514EDE" w:rsidR="000F5EC4" w:rsidRDefault="000F5EC4" w:rsidP="000F5EC4">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9E3E96" w14:textId="77777777" w:rsidR="000F5EC4" w:rsidRDefault="000F5EC4" w:rsidP="000F5EC4">
            <w:pPr>
              <w:pStyle w:val="TAL"/>
              <w:rPr>
                <w:szCs w:val="22"/>
                <w:lang w:eastAsia="sv-SE"/>
              </w:rPr>
            </w:pPr>
            <w:proofErr w:type="spellStart"/>
            <w:r>
              <w:rPr>
                <w:b/>
                <w:i/>
                <w:szCs w:val="22"/>
                <w:lang w:eastAsia="sv-SE"/>
              </w:rPr>
              <w:t>nrofHARQ</w:t>
            </w:r>
            <w:proofErr w:type="spellEnd"/>
            <w:r>
              <w:rPr>
                <w:b/>
                <w:i/>
                <w:szCs w:val="22"/>
                <w:lang w:eastAsia="sv-SE"/>
              </w:rPr>
              <w:t xml:space="preserve">-Processes, </w:t>
            </w:r>
            <w:proofErr w:type="spellStart"/>
            <w:r>
              <w:rPr>
                <w:b/>
                <w:i/>
                <w:szCs w:val="22"/>
                <w:lang w:eastAsia="sv-SE"/>
              </w:rPr>
              <w:t>nrofHARQ-ProcessesExt</w:t>
            </w:r>
            <w:proofErr w:type="spellEnd"/>
          </w:p>
          <w:p w14:paraId="4AF5F475" w14:textId="04D3CF8C" w:rsidR="000F5EC4" w:rsidRPr="000E1EF9" w:rsidRDefault="000F5EC4" w:rsidP="000F5EC4">
            <w:pPr>
              <w:pStyle w:val="TAL"/>
              <w:spacing w:after="240"/>
              <w:rPr>
                <w:b/>
                <w:bCs/>
                <w:i/>
                <w:iCs/>
                <w:lang w:val="sv-SE" w:eastAsia="zh-CN"/>
              </w:rPr>
            </w:pPr>
            <w:r>
              <w:rPr>
                <w:szCs w:val="22"/>
                <w:lang w:eastAsia="sv-SE"/>
              </w:rPr>
              <w:t xml:space="preserve">Number of configured HARQ processes for SPS DL (see TS 38.321 [3], clause 5.8.1). If UE is configured with </w:t>
            </w:r>
            <w:proofErr w:type="spellStart"/>
            <w:r>
              <w:rPr>
                <w:i/>
                <w:iCs/>
              </w:rPr>
              <w:t>nrofHARQ-ProcessesExt</w:t>
            </w:r>
            <w:proofErr w:type="spellEnd"/>
            <w:r>
              <w:t xml:space="preserve"> UE shall ignore </w:t>
            </w:r>
            <w:proofErr w:type="spellStart"/>
            <w:r>
              <w:rPr>
                <w:i/>
                <w:iCs/>
              </w:rPr>
              <w:t>nrofHARQ</w:t>
            </w:r>
            <w:proofErr w:type="spellEnd"/>
            <w:r>
              <w:rPr>
                <w:i/>
                <w:iCs/>
              </w:rPr>
              <w:t>-Processes</w:t>
            </w:r>
            <w:r>
              <w:t>.</w:t>
            </w:r>
          </w:p>
        </w:tc>
        <w:tc>
          <w:tcPr>
            <w:tcW w:w="1889" w:type="pct"/>
            <w:tcBorders>
              <w:top w:val="single" w:sz="4" w:space="0" w:color="auto"/>
              <w:left w:val="single" w:sz="4" w:space="0" w:color="auto"/>
              <w:bottom w:val="single" w:sz="4" w:space="0" w:color="auto"/>
              <w:right w:val="single" w:sz="4" w:space="0" w:color="auto"/>
            </w:tcBorders>
          </w:tcPr>
          <w:p w14:paraId="49E93573" w14:textId="77777777" w:rsidR="000F5EC4" w:rsidRDefault="000F5EC4" w:rsidP="000F5EC4">
            <w:pPr>
              <w:pStyle w:val="TAL"/>
              <w:rPr>
                <w:szCs w:val="22"/>
                <w:lang w:eastAsia="sv-SE"/>
              </w:rPr>
            </w:pPr>
            <w:proofErr w:type="spellStart"/>
            <w:r>
              <w:rPr>
                <w:b/>
                <w:i/>
                <w:szCs w:val="22"/>
                <w:lang w:eastAsia="sv-SE"/>
              </w:rPr>
              <w:t>nrofHARQ</w:t>
            </w:r>
            <w:proofErr w:type="spellEnd"/>
            <w:r>
              <w:rPr>
                <w:b/>
                <w:i/>
                <w:szCs w:val="22"/>
                <w:lang w:eastAsia="sv-SE"/>
              </w:rPr>
              <w:t xml:space="preserve">-Processes, </w:t>
            </w:r>
            <w:proofErr w:type="spellStart"/>
            <w:r>
              <w:rPr>
                <w:b/>
                <w:i/>
                <w:szCs w:val="22"/>
                <w:lang w:eastAsia="sv-SE"/>
              </w:rPr>
              <w:t>nrofHARQ-ProcessesExt</w:t>
            </w:r>
            <w:proofErr w:type="spellEnd"/>
          </w:p>
          <w:p w14:paraId="58B01062" w14:textId="2595B67D" w:rsidR="000F5EC4" w:rsidRDefault="000F5EC4" w:rsidP="000F5EC4">
            <w:pPr>
              <w:pStyle w:val="CommentText"/>
              <w:rPr>
                <w:rFonts w:asciiTheme="minorHAnsi" w:eastAsia="Malgun Gothic" w:hAnsiTheme="minorHAnsi" w:cstheme="minorHAnsi"/>
                <w:lang w:eastAsia="ko-KR"/>
              </w:rPr>
            </w:pPr>
            <w:r>
              <w:rPr>
                <w:szCs w:val="22"/>
                <w:lang w:eastAsia="sv-SE"/>
              </w:rPr>
              <w:t xml:space="preserve">Number of configured HARQ processes for SPS DL (see TS 38.321 [3], clause 5.8.1). If </w:t>
            </w:r>
            <w:r w:rsidRPr="000F5EC4">
              <w:rPr>
                <w:color w:val="FF0000"/>
                <w:szCs w:val="22"/>
                <w:u w:val="single"/>
                <w:lang w:eastAsia="sv-SE"/>
              </w:rPr>
              <w:t>the</w:t>
            </w:r>
            <w:r>
              <w:rPr>
                <w:szCs w:val="22"/>
                <w:lang w:eastAsia="sv-SE"/>
              </w:rPr>
              <w:t xml:space="preserve"> </w:t>
            </w:r>
            <w:r>
              <w:rPr>
                <w:szCs w:val="22"/>
                <w:lang w:eastAsia="sv-SE"/>
              </w:rPr>
              <w:t xml:space="preserve">UE is configured with </w:t>
            </w:r>
            <w:proofErr w:type="spellStart"/>
            <w:r>
              <w:rPr>
                <w:i/>
                <w:iCs/>
              </w:rPr>
              <w:t>nrofHARQ-ProcessesExt</w:t>
            </w:r>
            <w:proofErr w:type="spellEnd"/>
            <w:r>
              <w:t xml:space="preserve"> </w:t>
            </w:r>
            <w:r w:rsidRPr="000F5EC4">
              <w:rPr>
                <w:color w:val="FF0000"/>
              </w:rPr>
              <w:t>&lt;&lt;add comma here&gt;&gt;</w:t>
            </w:r>
            <w:r>
              <w:t xml:space="preserve"> </w:t>
            </w:r>
            <w:r>
              <w:t xml:space="preserve">UE shall ignore </w:t>
            </w:r>
            <w:proofErr w:type="spellStart"/>
            <w:r>
              <w:rPr>
                <w:i/>
                <w:iCs/>
              </w:rPr>
              <w:t>nrofHARQ</w:t>
            </w:r>
            <w:proofErr w:type="spellEnd"/>
            <w:r>
              <w:rPr>
                <w:i/>
                <w:iCs/>
              </w:rPr>
              <w:t>-Processes</w:t>
            </w:r>
            <w:r>
              <w:t>.</w:t>
            </w:r>
          </w:p>
        </w:tc>
        <w:tc>
          <w:tcPr>
            <w:tcW w:w="639" w:type="pct"/>
            <w:gridSpan w:val="2"/>
            <w:tcBorders>
              <w:top w:val="single" w:sz="4" w:space="0" w:color="auto"/>
              <w:left w:val="single" w:sz="4" w:space="0" w:color="auto"/>
              <w:bottom w:val="single" w:sz="4" w:space="0" w:color="auto"/>
              <w:right w:val="single" w:sz="4" w:space="0" w:color="auto"/>
            </w:tcBorders>
          </w:tcPr>
          <w:p w14:paraId="75715E4F" w14:textId="6D101D48" w:rsidR="000F5EC4" w:rsidRDefault="006F4D64" w:rsidP="000F5EC4">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193BED52" w14:textId="77777777" w:rsidR="000F5EC4" w:rsidRPr="00EF08EB" w:rsidRDefault="000F5EC4" w:rsidP="000F5EC4">
            <w:pPr>
              <w:spacing w:after="0" w:line="276" w:lineRule="auto"/>
              <w:rPr>
                <w:rFonts w:asciiTheme="minorHAnsi" w:eastAsia="SimSun" w:hAnsiTheme="minorHAnsi" w:cstheme="minorHAnsi"/>
                <w:lang w:eastAsia="zh-CN"/>
              </w:rPr>
            </w:pPr>
          </w:p>
        </w:tc>
      </w:tr>
      <w:tr w:rsidR="000F5EC4" w:rsidRPr="00EF08EB" w14:paraId="5B4B32D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F0BB0AD" w14:textId="0933590A" w:rsidR="000F5EC4" w:rsidRDefault="00336180" w:rsidP="000F5EC4">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459</w:t>
            </w:r>
          </w:p>
        </w:tc>
        <w:tc>
          <w:tcPr>
            <w:tcW w:w="224" w:type="pct"/>
            <w:tcBorders>
              <w:top w:val="single" w:sz="4" w:space="0" w:color="auto"/>
              <w:left w:val="single" w:sz="4" w:space="0" w:color="auto"/>
              <w:bottom w:val="single" w:sz="4" w:space="0" w:color="auto"/>
              <w:right w:val="single" w:sz="4" w:space="0" w:color="auto"/>
            </w:tcBorders>
          </w:tcPr>
          <w:p w14:paraId="0E85BC62" w14:textId="11EB960C" w:rsidR="000F5EC4" w:rsidRDefault="00336180" w:rsidP="000F5EC4">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E813CB"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TAG-ULEXCESSDELAYCONFIG-START</w:t>
            </w:r>
          </w:p>
          <w:p w14:paraId="034C0687"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A309DD"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UL-ExcessDelayConfig-r17 ::=  SEQUENCE {</w:t>
            </w:r>
          </w:p>
          <w:p w14:paraId="07BE2C32"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xml:space="preserve">    excessDelay-DRBlist-r17       SEQUENCE (SIZE(1..maxDRB)) OF ExcessDelay-DRB-IdentityInfo-r17</w:t>
            </w:r>
          </w:p>
          <w:p w14:paraId="25B23A88"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w:t>
            </w:r>
          </w:p>
          <w:p w14:paraId="417C2802"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179BD5"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ExcessDelay-DRB-IdentityInfo-r17 ::=  SEQUENCE {</w:t>
            </w:r>
          </w:p>
          <w:p w14:paraId="4BC222AE"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xml:space="preserve">    </w:t>
            </w:r>
            <w:r w:rsidRPr="00336180">
              <w:rPr>
                <w:rFonts w:ascii="Courier New" w:hAnsi="Courier New"/>
                <w:noProof/>
                <w:sz w:val="16"/>
                <w:highlight w:val="yellow"/>
                <w:lang w:eastAsia="en-GB"/>
              </w:rPr>
              <w:t>drb-IdentityList                      SEQUENCE (SIZE (1..maxDRB)) OF DRB-Identity,</w:t>
            </w:r>
          </w:p>
          <w:p w14:paraId="71B9410E"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336180">
              <w:rPr>
                <w:rFonts w:ascii="Courier New" w:hAnsi="Courier New"/>
                <w:noProof/>
                <w:sz w:val="16"/>
                <w:lang w:eastAsia="en-GB"/>
              </w:rPr>
              <w:t xml:space="preserve">    </w:t>
            </w:r>
            <w:r w:rsidRPr="00336180">
              <w:rPr>
                <w:rFonts w:ascii="Courier New" w:eastAsia="DengXian" w:hAnsi="Courier New"/>
                <w:noProof/>
                <w:sz w:val="16"/>
                <w:highlight w:val="yellow"/>
                <w:lang w:eastAsia="zh-CN"/>
              </w:rPr>
              <w:t>delayThreshold</w:t>
            </w:r>
            <w:r w:rsidRPr="00336180">
              <w:rPr>
                <w:rFonts w:ascii="Courier New" w:hAnsi="Courier New"/>
                <w:noProof/>
                <w:sz w:val="16"/>
                <w:lang w:eastAsia="en-GB"/>
              </w:rPr>
              <w:t xml:space="preserve">                        </w:t>
            </w:r>
            <w:r w:rsidRPr="00336180">
              <w:rPr>
                <w:rFonts w:ascii="Courier New" w:eastAsia="DengXian" w:hAnsi="Courier New"/>
                <w:noProof/>
                <w:sz w:val="16"/>
                <w:lang w:eastAsia="zh-CN"/>
              </w:rPr>
              <w:t>ENUMERATED</w:t>
            </w:r>
            <w:r w:rsidRPr="00336180">
              <w:rPr>
                <w:rFonts w:ascii="Courier New" w:hAnsi="Courier New"/>
                <w:noProof/>
                <w:sz w:val="16"/>
                <w:lang w:eastAsia="en-GB"/>
              </w:rPr>
              <w:t xml:space="preserve"> </w:t>
            </w:r>
            <w:r w:rsidRPr="00336180">
              <w:rPr>
                <w:rFonts w:ascii="Courier New" w:eastAsia="DengXian" w:hAnsi="Courier New"/>
                <w:noProof/>
                <w:sz w:val="16"/>
                <w:lang w:eastAsia="zh-CN"/>
              </w:rPr>
              <w:t>{ms0dot25, ms0dot5, ms1, ms2, ms4, ms5, ms10, ms20, ms30, ms40, ms50, ms60, ms70,</w:t>
            </w:r>
          </w:p>
          <w:p w14:paraId="6B0199BD"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336180">
              <w:rPr>
                <w:rFonts w:ascii="Courier New" w:hAnsi="Courier New"/>
                <w:noProof/>
                <w:sz w:val="16"/>
                <w:lang w:eastAsia="en-GB"/>
              </w:rPr>
              <w:t xml:space="preserve">                                                      </w:t>
            </w:r>
            <w:r w:rsidRPr="00336180">
              <w:rPr>
                <w:rFonts w:ascii="Courier New" w:eastAsia="DengXian" w:hAnsi="Courier New"/>
                <w:noProof/>
                <w:sz w:val="16"/>
                <w:lang w:eastAsia="zh-CN"/>
              </w:rPr>
              <w:t>ms80, ms90, ms100, ms150, ms300, ms500}</w:t>
            </w:r>
          </w:p>
          <w:p w14:paraId="3773D7FB"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w:t>
            </w:r>
          </w:p>
          <w:p w14:paraId="72317672"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99F171"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TAG-ULEXCESSDELAYCONFIG-STOP</w:t>
            </w:r>
          </w:p>
          <w:p w14:paraId="3B98C5C8" w14:textId="77777777" w:rsidR="000F5EC4" w:rsidRPr="000E1EF9" w:rsidRDefault="000F5EC4" w:rsidP="000F5EC4">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35E263D2" w14:textId="27FB0B77" w:rsidR="000F5EC4" w:rsidRPr="00BE4A51" w:rsidRDefault="00CE0852" w:rsidP="000F5EC4">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 xml:space="preserve">Since </w:t>
            </w:r>
            <w:r w:rsidRPr="00336180">
              <w:rPr>
                <w:rFonts w:asciiTheme="minorHAnsi" w:eastAsia="Malgun Gothic" w:hAnsiTheme="minorHAnsi" w:cstheme="minorHAnsi"/>
                <w:lang w:eastAsia="ko-KR"/>
              </w:rPr>
              <w:t>excessDelay-DRBlist-r17</w:t>
            </w:r>
            <w:r w:rsidRPr="00BE4A51">
              <w:rPr>
                <w:rFonts w:asciiTheme="minorHAnsi" w:eastAsia="Malgun Gothic" w:hAnsiTheme="minorHAnsi" w:cstheme="minorHAnsi"/>
                <w:lang w:eastAsia="ko-KR"/>
              </w:rPr>
              <w:t xml:space="preserve"> is a list with per-DRB elements </w:t>
            </w:r>
            <w:r w:rsidRPr="00336180">
              <w:rPr>
                <w:rFonts w:asciiTheme="minorHAnsi" w:eastAsia="Malgun Gothic" w:hAnsiTheme="minorHAnsi" w:cstheme="minorHAnsi"/>
                <w:lang w:eastAsia="ko-KR"/>
              </w:rPr>
              <w:t>ExcessDelay-DRB-IdentityInfo-r17</w:t>
            </w:r>
            <w:r w:rsidRPr="00BE4A51">
              <w:rPr>
                <w:rFonts w:asciiTheme="minorHAnsi" w:eastAsia="Malgun Gothic" w:hAnsiTheme="minorHAnsi" w:cstheme="minorHAnsi"/>
                <w:lang w:eastAsia="ko-KR"/>
              </w:rPr>
              <w:t xml:space="preserve">, there does not seem to be a need to have </w:t>
            </w:r>
            <w:proofErr w:type="spellStart"/>
            <w:r w:rsidRPr="00336180">
              <w:rPr>
                <w:rFonts w:asciiTheme="minorHAnsi" w:eastAsia="Malgun Gothic" w:hAnsiTheme="minorHAnsi" w:cstheme="minorHAnsi"/>
                <w:lang w:eastAsia="ko-KR"/>
              </w:rPr>
              <w:t>drb-IdentityList</w:t>
            </w:r>
            <w:proofErr w:type="spellEnd"/>
            <w:r w:rsidRPr="00BE4A51">
              <w:rPr>
                <w:rFonts w:asciiTheme="minorHAnsi" w:eastAsia="Malgun Gothic" w:hAnsiTheme="minorHAnsi" w:cstheme="minorHAnsi"/>
                <w:lang w:eastAsia="ko-KR"/>
              </w:rPr>
              <w:t xml:space="preserve"> again.</w:t>
            </w:r>
            <w:r w:rsidR="00BE4A51">
              <w:rPr>
                <w:rFonts w:asciiTheme="minorHAnsi" w:eastAsia="Malgun Gothic" w:hAnsiTheme="minorHAnsi" w:cstheme="minorHAnsi"/>
                <w:lang w:eastAsia="ko-KR"/>
              </w:rPr>
              <w:t xml:space="preserve"> Sufficient to have one DRB ID in each element.</w:t>
            </w:r>
            <w:r w:rsidRPr="00BE4A51">
              <w:rPr>
                <w:rFonts w:asciiTheme="minorHAnsi" w:eastAsia="Malgun Gothic" w:hAnsiTheme="minorHAnsi" w:cstheme="minorHAnsi"/>
                <w:lang w:eastAsia="ko-KR"/>
              </w:rPr>
              <w:t xml:space="preserve"> Also, -r17 missing.</w:t>
            </w:r>
          </w:p>
          <w:p w14:paraId="5AE02BAA"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TAG-ULEXCESSDELAYCONFIG-START</w:t>
            </w:r>
          </w:p>
          <w:p w14:paraId="64F80879"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6A037E"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UL-ExcessDelayConfig-r17 ::=  SEQUENCE {</w:t>
            </w:r>
          </w:p>
          <w:p w14:paraId="7014C413"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xml:space="preserve">    excessDelay-DRBlist-r17       SEQUENCE (SIZE(1..maxDRB)) OF ExcessDelay-DRB-IdentityInfo-r17</w:t>
            </w:r>
          </w:p>
          <w:p w14:paraId="67B2FBCB"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w:t>
            </w:r>
          </w:p>
          <w:p w14:paraId="5872945B"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B23955"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ExcessDelay-DRB-IdentityInfo-r17 ::=  SEQUENCE {</w:t>
            </w:r>
          </w:p>
          <w:p w14:paraId="564E364A" w14:textId="4EF9405C"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xml:space="preserve">    drb-Identity</w:t>
            </w:r>
            <w:r w:rsidRPr="00CE0852">
              <w:rPr>
                <w:rFonts w:ascii="Courier New" w:hAnsi="Courier New"/>
                <w:noProof/>
                <w:color w:val="FF0000"/>
                <w:sz w:val="16"/>
                <w:u w:val="single"/>
                <w:lang w:eastAsia="en-GB"/>
              </w:rPr>
              <w:t>-r17</w:t>
            </w:r>
            <w:r w:rsidRPr="00336180">
              <w:rPr>
                <w:rFonts w:ascii="Courier New" w:hAnsi="Courier New"/>
                <w:strike/>
                <w:noProof/>
                <w:color w:val="FF0000"/>
                <w:sz w:val="16"/>
                <w:lang w:eastAsia="en-GB"/>
              </w:rPr>
              <w:t xml:space="preserve">List                      SEQUENCE (SIZE (1..maxDRB)) OF </w:t>
            </w:r>
            <w:r w:rsidRPr="00336180">
              <w:rPr>
                <w:rFonts w:ascii="Courier New" w:hAnsi="Courier New"/>
                <w:noProof/>
                <w:sz w:val="16"/>
                <w:lang w:eastAsia="en-GB"/>
              </w:rPr>
              <w:t>DRB-Identity,</w:t>
            </w:r>
          </w:p>
          <w:p w14:paraId="11858882" w14:textId="27DE2F4F"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336180">
              <w:rPr>
                <w:rFonts w:ascii="Courier New" w:hAnsi="Courier New"/>
                <w:noProof/>
                <w:sz w:val="16"/>
                <w:lang w:eastAsia="en-GB"/>
              </w:rPr>
              <w:t xml:space="preserve">    </w:t>
            </w:r>
            <w:r w:rsidRPr="00336180">
              <w:rPr>
                <w:rFonts w:ascii="Courier New" w:eastAsia="DengXian" w:hAnsi="Courier New"/>
                <w:noProof/>
                <w:sz w:val="16"/>
                <w:lang w:eastAsia="zh-CN"/>
              </w:rPr>
              <w:t>delayThreshold</w:t>
            </w:r>
            <w:r w:rsidRPr="00CE0852">
              <w:rPr>
                <w:rFonts w:ascii="Courier New" w:hAnsi="Courier New"/>
                <w:noProof/>
                <w:color w:val="FF0000"/>
                <w:sz w:val="16"/>
                <w:u w:val="single"/>
                <w:lang w:eastAsia="en-GB"/>
              </w:rPr>
              <w:t>-r17</w:t>
            </w:r>
            <w:r w:rsidRPr="00336180">
              <w:rPr>
                <w:rFonts w:ascii="Courier New" w:hAnsi="Courier New"/>
                <w:noProof/>
                <w:sz w:val="16"/>
                <w:lang w:eastAsia="en-GB"/>
              </w:rPr>
              <w:t xml:space="preserve">                        </w:t>
            </w:r>
            <w:r w:rsidRPr="00336180">
              <w:rPr>
                <w:rFonts w:ascii="Courier New" w:eastAsia="DengXian" w:hAnsi="Courier New"/>
                <w:noProof/>
                <w:sz w:val="16"/>
                <w:lang w:eastAsia="zh-CN"/>
              </w:rPr>
              <w:t>ENUMERATED</w:t>
            </w:r>
            <w:r w:rsidRPr="00336180">
              <w:rPr>
                <w:rFonts w:ascii="Courier New" w:hAnsi="Courier New"/>
                <w:noProof/>
                <w:sz w:val="16"/>
                <w:lang w:eastAsia="en-GB"/>
              </w:rPr>
              <w:t xml:space="preserve"> </w:t>
            </w:r>
            <w:r w:rsidRPr="00336180">
              <w:rPr>
                <w:rFonts w:ascii="Courier New" w:eastAsia="DengXian" w:hAnsi="Courier New"/>
                <w:noProof/>
                <w:sz w:val="16"/>
                <w:lang w:eastAsia="zh-CN"/>
              </w:rPr>
              <w:t>{ms0dot25, ms0dot5, ms1, ms2, ms4, ms5, ms10, ms20, ms30, ms40, ms50, ms60, ms70,</w:t>
            </w:r>
          </w:p>
          <w:p w14:paraId="4AD28B9D"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336180">
              <w:rPr>
                <w:rFonts w:ascii="Courier New" w:hAnsi="Courier New"/>
                <w:noProof/>
                <w:sz w:val="16"/>
                <w:lang w:eastAsia="en-GB"/>
              </w:rPr>
              <w:t xml:space="preserve">                                                      </w:t>
            </w:r>
            <w:r w:rsidRPr="00336180">
              <w:rPr>
                <w:rFonts w:ascii="Courier New" w:eastAsia="DengXian" w:hAnsi="Courier New"/>
                <w:noProof/>
                <w:sz w:val="16"/>
                <w:lang w:eastAsia="zh-CN"/>
              </w:rPr>
              <w:t>ms80, ms90, ms100, ms150, ms300, ms500}</w:t>
            </w:r>
          </w:p>
          <w:p w14:paraId="0A42DC35"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w:t>
            </w:r>
          </w:p>
          <w:p w14:paraId="42068C62"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446F1C"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TAG-ULEXCESSDELAYCONFIG-STOP</w:t>
            </w:r>
          </w:p>
          <w:p w14:paraId="29459D43" w14:textId="77777777" w:rsidR="00CE0852" w:rsidRDefault="00CE0852" w:rsidP="000F5EC4">
            <w:pPr>
              <w:pStyle w:val="CommentText"/>
              <w:rPr>
                <w:rFonts w:ascii="Courier New" w:hAnsi="Courier New"/>
                <w:noProof/>
                <w:sz w:val="16"/>
                <w:lang w:eastAsia="en-GB"/>
              </w:rPr>
            </w:pPr>
          </w:p>
          <w:p w14:paraId="6EE85CC0" w14:textId="5E42707D" w:rsidR="00CE0852" w:rsidRDefault="00CE0852" w:rsidP="000F5EC4">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633B1C72" w14:textId="2CFF30C1" w:rsidR="000F5EC4" w:rsidRDefault="006F4D64" w:rsidP="000F5EC4">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6DBF346D" w14:textId="77777777" w:rsidR="000F5EC4" w:rsidRPr="00EF08EB" w:rsidRDefault="000F5EC4" w:rsidP="000F5EC4">
            <w:pPr>
              <w:spacing w:after="0" w:line="276" w:lineRule="auto"/>
              <w:rPr>
                <w:rFonts w:asciiTheme="minorHAnsi" w:eastAsia="SimSun" w:hAnsiTheme="minorHAnsi" w:cstheme="minorHAnsi"/>
                <w:lang w:eastAsia="zh-CN"/>
              </w:rPr>
            </w:pPr>
          </w:p>
        </w:tc>
      </w:tr>
      <w:tr w:rsidR="00BE4A51" w:rsidRPr="00EF08EB" w14:paraId="65B3E30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82B8B6D" w14:textId="69BEFA5A" w:rsidR="00BE4A51" w:rsidRDefault="00BE4A51" w:rsidP="00BE4A5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460</w:t>
            </w:r>
          </w:p>
        </w:tc>
        <w:tc>
          <w:tcPr>
            <w:tcW w:w="224" w:type="pct"/>
            <w:tcBorders>
              <w:top w:val="single" w:sz="4" w:space="0" w:color="auto"/>
              <w:left w:val="single" w:sz="4" w:space="0" w:color="auto"/>
              <w:bottom w:val="single" w:sz="4" w:space="0" w:color="auto"/>
              <w:right w:val="single" w:sz="4" w:space="0" w:color="auto"/>
            </w:tcBorders>
          </w:tcPr>
          <w:p w14:paraId="09907AE4" w14:textId="5E9746A7" w:rsidR="00BE4A51" w:rsidRDefault="00BE4A51" w:rsidP="00BE4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3C7249" w14:textId="535D12D7" w:rsidR="00BE4A51" w:rsidRDefault="00BE4A51" w:rsidP="00BE4A51">
            <w:pPr>
              <w:pStyle w:val="TAL"/>
              <w:spacing w:after="240"/>
              <w:rPr>
                <w:i/>
                <w:iCs/>
              </w:rPr>
            </w:pPr>
            <w:r>
              <w:rPr>
                <w:i/>
                <w:iCs/>
              </w:rPr>
              <w:t xml:space="preserve">SIB2 </w:t>
            </w:r>
            <w:proofErr w:type="spellStart"/>
            <w:r>
              <w:rPr>
                <w:i/>
                <w:iCs/>
              </w:rPr>
              <w:t>conidtional</w:t>
            </w:r>
            <w:proofErr w:type="spellEnd"/>
            <w:r>
              <w:rPr>
                <w:i/>
                <w:iCs/>
              </w:rPr>
              <w:t xml:space="preserve"> presence HSDN</w:t>
            </w:r>
          </w:p>
          <w:p w14:paraId="7E26676B" w14:textId="78A20F93" w:rsidR="00BE4A51" w:rsidRDefault="00BE4A51" w:rsidP="00BE4A51">
            <w:pPr>
              <w:pStyle w:val="TAL"/>
              <w:spacing w:after="240"/>
              <w:rPr>
                <w:i/>
                <w:iCs/>
              </w:rPr>
            </w:pPr>
            <w:r>
              <w:rPr>
                <w:i/>
                <w:iCs/>
              </w:rPr>
              <w:t>HSDN</w:t>
            </w:r>
          </w:p>
          <w:p w14:paraId="06C72957" w14:textId="225A617E" w:rsidR="00BE4A51" w:rsidRPr="000E1EF9" w:rsidRDefault="00BE4A51" w:rsidP="00BE4A51">
            <w:pPr>
              <w:pStyle w:val="TAL"/>
              <w:spacing w:after="240"/>
              <w:rPr>
                <w:b/>
                <w:bCs/>
                <w:i/>
                <w:iCs/>
                <w:lang w:val="sv-SE" w:eastAsia="zh-CN"/>
              </w:rPr>
            </w:pPr>
            <w:r>
              <w:t xml:space="preserve">The field is optionally present, Need R, if </w:t>
            </w:r>
            <w:proofErr w:type="spellStart"/>
            <w:r>
              <w:rPr>
                <w:i/>
                <w:iCs/>
              </w:rPr>
              <w:t>speedStateReselectionPars</w:t>
            </w:r>
            <w:proofErr w:type="spellEnd"/>
            <w:r>
              <w:t xml:space="preserve"> is present; otherwise the field is not present.</w:t>
            </w:r>
          </w:p>
        </w:tc>
        <w:tc>
          <w:tcPr>
            <w:tcW w:w="1889" w:type="pct"/>
            <w:tcBorders>
              <w:top w:val="single" w:sz="4" w:space="0" w:color="auto"/>
              <w:left w:val="single" w:sz="4" w:space="0" w:color="auto"/>
              <w:bottom w:val="single" w:sz="4" w:space="0" w:color="auto"/>
              <w:right w:val="single" w:sz="4" w:space="0" w:color="auto"/>
            </w:tcBorders>
          </w:tcPr>
          <w:p w14:paraId="754D5DC4" w14:textId="1F2AC2EB" w:rsidR="00BE4A51" w:rsidRPr="00BE4A51" w:rsidRDefault="00BE4A51" w:rsidP="00BE4A51">
            <w:pPr>
              <w:pStyle w:val="CommentText"/>
              <w:rPr>
                <w:rFonts w:asciiTheme="minorHAnsi" w:eastAsia="Malgun Gothic" w:hAnsiTheme="minorHAnsi" w:cstheme="minorHAnsi"/>
                <w:lang w:eastAsia="ko-KR"/>
              </w:rPr>
            </w:pPr>
            <w:r w:rsidRPr="00BE4A51">
              <w:rPr>
                <w:rFonts w:asciiTheme="minorHAnsi" w:eastAsia="Malgun Gothic" w:hAnsiTheme="minorHAnsi" w:cstheme="minorHAnsi"/>
                <w:lang w:eastAsia="ko-KR"/>
              </w:rPr>
              <w:t>The presence of the field 'cellEquivalentSize-r17' should be conditioned on whether the cell is HSDN cell.</w:t>
            </w:r>
            <w:r>
              <w:rPr>
                <w:rFonts w:asciiTheme="minorHAnsi" w:eastAsia="Malgun Gothic" w:hAnsiTheme="minorHAnsi" w:cstheme="minorHAnsi"/>
                <w:lang w:eastAsia="ko-KR"/>
              </w:rPr>
              <w:t xml:space="preserve"> </w:t>
            </w:r>
            <w:r w:rsidRPr="00BE4A51">
              <w:rPr>
                <w:rFonts w:asciiTheme="minorHAnsi" w:eastAsia="Malgun Gothic" w:hAnsiTheme="minorHAnsi" w:cstheme="minorHAnsi"/>
                <w:lang w:eastAsia="ko-KR"/>
              </w:rPr>
              <w:t>Change to:</w:t>
            </w:r>
          </w:p>
          <w:p w14:paraId="21899E0A" w14:textId="3413214A" w:rsidR="00BE4A51" w:rsidRDefault="00BE4A51" w:rsidP="00BE4A51">
            <w:pPr>
              <w:pStyle w:val="CommentText"/>
              <w:rPr>
                <w:rFonts w:asciiTheme="minorHAnsi" w:eastAsia="Malgun Gothic" w:hAnsiTheme="minorHAnsi" w:cstheme="minorHAnsi"/>
                <w:lang w:eastAsia="ko-KR"/>
              </w:rPr>
            </w:pPr>
            <w:r w:rsidRPr="00BE4A51">
              <w:rPr>
                <w:rFonts w:asciiTheme="minorHAnsi" w:eastAsia="Malgun Gothic" w:hAnsiTheme="minorHAnsi" w:cstheme="minorHAnsi"/>
                <w:lang w:eastAsia="ko-KR"/>
              </w:rPr>
              <w:t xml:space="preserve">The field is optionally present, Need R, if </w:t>
            </w:r>
            <w:proofErr w:type="spellStart"/>
            <w:r w:rsidRPr="00BE4A51">
              <w:rPr>
                <w:rFonts w:asciiTheme="minorHAnsi" w:eastAsia="Malgun Gothic" w:hAnsiTheme="minorHAnsi" w:cstheme="minorHAnsi"/>
                <w:strike/>
                <w:color w:val="FF0000"/>
                <w:lang w:eastAsia="ko-KR"/>
              </w:rPr>
              <w:t>speedStateReselectionPars</w:t>
            </w:r>
            <w:proofErr w:type="spellEnd"/>
            <w:r w:rsidRPr="00BE4A51">
              <w:rPr>
                <w:rFonts w:asciiTheme="minorHAnsi" w:eastAsia="Malgun Gothic" w:hAnsiTheme="minorHAnsi" w:cstheme="minorHAnsi"/>
                <w:lang w:eastAsia="ko-KR"/>
              </w:rPr>
              <w:t xml:space="preserve"> </w:t>
            </w:r>
            <w:proofErr w:type="spellStart"/>
            <w:r w:rsidRPr="00BE4A51">
              <w:rPr>
                <w:rFonts w:asciiTheme="minorHAnsi" w:eastAsia="Malgun Gothic" w:hAnsiTheme="minorHAnsi" w:cstheme="minorHAnsi"/>
                <w:color w:val="FF0000"/>
                <w:u w:val="single"/>
                <w:lang w:eastAsia="ko-KR"/>
              </w:rPr>
              <w:t>hsdn</w:t>
            </w:r>
            <w:proofErr w:type="spellEnd"/>
            <w:r w:rsidRPr="00BE4A51">
              <w:rPr>
                <w:rFonts w:asciiTheme="minorHAnsi" w:eastAsia="Malgun Gothic" w:hAnsiTheme="minorHAnsi" w:cstheme="minorHAnsi"/>
                <w:color w:val="FF0000"/>
                <w:u w:val="single"/>
                <w:lang w:eastAsia="ko-KR"/>
              </w:rPr>
              <w:t>-Cell</w:t>
            </w:r>
            <w:r w:rsidRPr="00BE4A51">
              <w:rPr>
                <w:rFonts w:asciiTheme="minorHAnsi" w:eastAsia="Malgun Gothic" w:hAnsiTheme="minorHAnsi" w:cstheme="minorHAnsi"/>
                <w:color w:val="FF0000"/>
                <w:lang w:eastAsia="ko-KR"/>
              </w:rPr>
              <w:t xml:space="preserve"> </w:t>
            </w:r>
            <w:r w:rsidRPr="00BE4A51">
              <w:rPr>
                <w:rFonts w:asciiTheme="minorHAnsi" w:eastAsia="Malgun Gothic" w:hAnsiTheme="minorHAnsi" w:cstheme="minorHAnsi"/>
                <w:lang w:eastAsia="ko-KR"/>
              </w:rPr>
              <w:t xml:space="preserve">is present </w:t>
            </w:r>
            <w:r w:rsidRPr="00BE4A51">
              <w:rPr>
                <w:rFonts w:asciiTheme="minorHAnsi" w:eastAsia="Malgun Gothic" w:hAnsiTheme="minorHAnsi" w:cstheme="minorHAnsi"/>
                <w:color w:val="FF0000"/>
                <w:u w:val="single"/>
                <w:lang w:eastAsia="ko-KR"/>
              </w:rPr>
              <w:t>in SIB1</w:t>
            </w:r>
            <w:r w:rsidRPr="00BE4A51">
              <w:rPr>
                <w:rFonts w:asciiTheme="minorHAnsi" w:eastAsia="Malgun Gothic" w:hAnsiTheme="minorHAnsi" w:cstheme="minorHAnsi"/>
                <w:lang w:eastAsia="ko-KR"/>
              </w:rPr>
              <w:t>; otherwise the field is not present.</w:t>
            </w:r>
          </w:p>
        </w:tc>
        <w:tc>
          <w:tcPr>
            <w:tcW w:w="639" w:type="pct"/>
            <w:gridSpan w:val="2"/>
            <w:tcBorders>
              <w:top w:val="single" w:sz="4" w:space="0" w:color="auto"/>
              <w:left w:val="single" w:sz="4" w:space="0" w:color="auto"/>
              <w:bottom w:val="single" w:sz="4" w:space="0" w:color="auto"/>
              <w:right w:val="single" w:sz="4" w:space="0" w:color="auto"/>
            </w:tcBorders>
          </w:tcPr>
          <w:p w14:paraId="37809849" w14:textId="7C3B7F97" w:rsidR="00BE4A51" w:rsidRDefault="006F4D64" w:rsidP="00BE4A5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5B5EFA44" w14:textId="77777777" w:rsidR="00BE4A51" w:rsidRPr="00EF08EB" w:rsidRDefault="00BE4A51" w:rsidP="00BE4A51">
            <w:pPr>
              <w:spacing w:after="0" w:line="276" w:lineRule="auto"/>
              <w:rPr>
                <w:rFonts w:asciiTheme="minorHAnsi" w:eastAsia="SimSun" w:hAnsiTheme="minorHAnsi" w:cstheme="minorHAnsi"/>
                <w:lang w:eastAsia="zh-CN"/>
              </w:rPr>
            </w:pPr>
          </w:p>
        </w:tc>
      </w:tr>
      <w:tr w:rsidR="00BE4A51" w:rsidRPr="00EF08EB" w14:paraId="3FE5A74C"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D93EE1E" w14:textId="34AA130C" w:rsidR="00BE4A51" w:rsidRDefault="002971DC" w:rsidP="00BE4A5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461</w:t>
            </w:r>
          </w:p>
        </w:tc>
        <w:tc>
          <w:tcPr>
            <w:tcW w:w="224" w:type="pct"/>
            <w:tcBorders>
              <w:top w:val="single" w:sz="4" w:space="0" w:color="auto"/>
              <w:left w:val="single" w:sz="4" w:space="0" w:color="auto"/>
              <w:bottom w:val="single" w:sz="4" w:space="0" w:color="auto"/>
              <w:right w:val="single" w:sz="4" w:space="0" w:color="auto"/>
            </w:tcBorders>
          </w:tcPr>
          <w:p w14:paraId="6F22D840" w14:textId="7BA9719F" w:rsidR="00BE4A51" w:rsidRDefault="002971DC" w:rsidP="00BE4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9F8F47" w14:textId="77777777" w:rsidR="00BE4A51" w:rsidRDefault="002971DC" w:rsidP="00BE4A51">
            <w:pPr>
              <w:pStyle w:val="TAL"/>
              <w:spacing w:after="240"/>
              <w:rPr>
                <w:iCs/>
                <w:lang w:eastAsia="en-GB"/>
              </w:rPr>
            </w:pPr>
            <w:proofErr w:type="spellStart"/>
            <w:r>
              <w:rPr>
                <w:i/>
              </w:rPr>
              <w:t>FreqPriorityListNRSlicing</w:t>
            </w:r>
            <w:proofErr w:type="spellEnd"/>
            <w:r>
              <w:rPr>
                <w:bCs/>
                <w:i/>
                <w:iCs/>
                <w:lang w:eastAsia="sv-SE"/>
              </w:rPr>
              <w:t xml:space="preserve"> </w:t>
            </w:r>
            <w:r>
              <w:rPr>
                <w:iCs/>
                <w:lang w:eastAsia="en-GB"/>
              </w:rPr>
              <w:t>field descriptions</w:t>
            </w:r>
          </w:p>
          <w:p w14:paraId="223B9B5B" w14:textId="77777777" w:rsidR="002971DC" w:rsidRDefault="002971DC" w:rsidP="00BE4A51">
            <w:pPr>
              <w:pStyle w:val="TAL"/>
              <w:spacing w:after="240"/>
              <w:rPr>
                <w:b/>
                <w:bCs/>
                <w:i/>
                <w:iCs/>
                <w:lang w:val="sv-SE" w:eastAsia="zh-CN"/>
              </w:rPr>
            </w:pPr>
            <w:r w:rsidRPr="002971DC">
              <w:rPr>
                <w:b/>
                <w:bCs/>
                <w:i/>
                <w:iCs/>
                <w:lang w:val="sv-SE" w:eastAsia="zh-CN"/>
              </w:rPr>
              <w:t>sliceAllowCellListNR</w:t>
            </w:r>
          </w:p>
          <w:p w14:paraId="26CF09E9" w14:textId="77777777" w:rsidR="002971DC" w:rsidRPr="000E1EF9" w:rsidRDefault="002971DC" w:rsidP="00BE4A51">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6FBBF074" w14:textId="61808E37" w:rsidR="00BE4A51" w:rsidRDefault="002971DC" w:rsidP="00BE4A51">
            <w:pPr>
              <w:pStyle w:val="CommentText"/>
              <w:rPr>
                <w:rFonts w:asciiTheme="minorHAnsi" w:eastAsia="Malgun Gothic" w:hAnsiTheme="minorHAnsi" w:cstheme="minorHAnsi"/>
                <w:lang w:eastAsia="ko-KR"/>
              </w:rPr>
            </w:pPr>
            <w:r w:rsidRPr="002971DC">
              <w:rPr>
                <w:rFonts w:asciiTheme="minorHAnsi" w:eastAsia="Malgun Gothic" w:hAnsiTheme="minorHAnsi" w:cstheme="minorHAnsi"/>
                <w:lang w:eastAsia="ko-KR"/>
              </w:rPr>
              <w:t xml:space="preserve">The text "cells...do not support the corresponding </w:t>
            </w:r>
            <w:proofErr w:type="spellStart"/>
            <w:r w:rsidRPr="002971DC">
              <w:rPr>
                <w:rFonts w:asciiTheme="minorHAnsi" w:eastAsia="Malgun Gothic" w:hAnsiTheme="minorHAnsi" w:cstheme="minorHAnsi"/>
                <w:lang w:eastAsia="ko-KR"/>
              </w:rPr>
              <w:t>sliceGroup</w:t>
            </w:r>
            <w:proofErr w:type="spellEnd"/>
            <w:r w:rsidRPr="002971DC">
              <w:rPr>
                <w:rFonts w:asciiTheme="minorHAnsi" w:eastAsia="Malgun Gothic" w:hAnsiTheme="minorHAnsi" w:cstheme="minorHAnsi"/>
                <w:lang w:eastAsia="ko-KR"/>
              </w:rPr>
              <w:t>-frequency pair" is unclear.</w:t>
            </w:r>
            <w:r>
              <w:rPr>
                <w:rFonts w:asciiTheme="minorHAnsi" w:eastAsia="Malgun Gothic" w:hAnsiTheme="minorHAnsi" w:cstheme="minorHAnsi"/>
                <w:lang w:eastAsia="ko-KR"/>
              </w:rPr>
              <w:t xml:space="preserve"> Consider adding </w:t>
            </w:r>
            <w:r w:rsidRPr="002971DC">
              <w:rPr>
                <w:rFonts w:asciiTheme="minorHAnsi" w:eastAsia="Malgun Gothic" w:hAnsiTheme="minorHAnsi" w:cstheme="minorHAnsi"/>
                <w:lang w:eastAsia="ko-KR"/>
              </w:rPr>
              <w:t xml:space="preserve">reference to </w:t>
            </w:r>
            <w:r w:rsidRPr="002971DC">
              <w:rPr>
                <w:rFonts w:asciiTheme="minorHAnsi" w:eastAsia="Malgun Gothic" w:hAnsiTheme="minorHAnsi" w:cstheme="minorHAnsi"/>
                <w:color w:val="FF0000"/>
                <w:u w:val="single"/>
                <w:lang w:eastAsia="ko-KR"/>
              </w:rPr>
              <w:t>38.304</w:t>
            </w:r>
            <w:r w:rsidRPr="002971DC">
              <w:rPr>
                <w:rFonts w:asciiTheme="minorHAnsi" w:eastAsia="Malgun Gothic" w:hAnsiTheme="minorHAnsi" w:cstheme="minorHAnsi"/>
                <w:color w:val="FF0000"/>
                <w:u w:val="single"/>
                <w:lang w:eastAsia="ko-KR"/>
              </w:rPr>
              <w:t xml:space="preserve"> [20]</w:t>
            </w:r>
            <w:r w:rsidRPr="002971DC">
              <w:rPr>
                <w:rFonts w:asciiTheme="minorHAnsi" w:eastAsia="Malgun Gothic" w:hAnsiTheme="minorHAnsi" w:cstheme="minorHAnsi"/>
                <w:color w:val="FF0000"/>
                <w:u w:val="single"/>
                <w:lang w:eastAsia="ko-KR"/>
              </w:rPr>
              <w:t xml:space="preserve">, </w:t>
            </w:r>
            <w:r w:rsidRPr="002971DC">
              <w:rPr>
                <w:rFonts w:asciiTheme="minorHAnsi" w:eastAsia="Malgun Gothic" w:hAnsiTheme="minorHAnsi" w:cstheme="minorHAnsi"/>
                <w:color w:val="FF0000"/>
                <w:u w:val="single"/>
                <w:lang w:eastAsia="ko-KR"/>
              </w:rPr>
              <w:t>clause</w:t>
            </w:r>
            <w:r w:rsidRPr="002971DC">
              <w:rPr>
                <w:rFonts w:asciiTheme="minorHAnsi" w:eastAsia="Malgun Gothic" w:hAnsiTheme="minorHAnsi" w:cstheme="minorHAnsi"/>
                <w:color w:val="FF0000"/>
                <w:u w:val="single"/>
                <w:lang w:eastAsia="ko-KR"/>
              </w:rPr>
              <w:t xml:space="preserve"> 5.2.4.11</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180496EB" w14:textId="039E8D1F" w:rsidR="00BE4A51" w:rsidRDefault="006F4D64" w:rsidP="00BE4A5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31E63C1" w14:textId="77777777" w:rsidR="00BE4A51" w:rsidRPr="00EF08EB" w:rsidRDefault="00BE4A51" w:rsidP="00BE4A51">
            <w:pPr>
              <w:spacing w:after="0" w:line="276" w:lineRule="auto"/>
              <w:rPr>
                <w:rFonts w:asciiTheme="minorHAnsi" w:eastAsia="SimSun" w:hAnsiTheme="minorHAnsi" w:cstheme="minorHAnsi"/>
                <w:lang w:eastAsia="zh-CN"/>
              </w:rPr>
            </w:pPr>
          </w:p>
        </w:tc>
      </w:tr>
      <w:tr w:rsidR="002971DC" w:rsidRPr="00EF08EB" w14:paraId="0D7545A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30A5EB5" w14:textId="7699C207" w:rsidR="002971DC" w:rsidRDefault="002971DC" w:rsidP="002971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46</w:t>
            </w:r>
            <w:r>
              <w:rPr>
                <w:rFonts w:asciiTheme="minorHAnsi" w:eastAsiaTheme="minorEastAsia" w:hAnsiTheme="minorHAnsi" w:cstheme="minorHAnsi"/>
                <w:lang w:eastAsia="zh-CN"/>
              </w:rPr>
              <w:t>2</w:t>
            </w:r>
          </w:p>
        </w:tc>
        <w:tc>
          <w:tcPr>
            <w:tcW w:w="224" w:type="pct"/>
            <w:tcBorders>
              <w:top w:val="single" w:sz="4" w:space="0" w:color="auto"/>
              <w:left w:val="single" w:sz="4" w:space="0" w:color="auto"/>
              <w:bottom w:val="single" w:sz="4" w:space="0" w:color="auto"/>
              <w:right w:val="single" w:sz="4" w:space="0" w:color="auto"/>
            </w:tcBorders>
          </w:tcPr>
          <w:p w14:paraId="4FE02E0E" w14:textId="711005CB" w:rsidR="002971DC" w:rsidRDefault="002971DC" w:rsidP="002971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BB250D" w14:textId="77777777" w:rsidR="002971DC" w:rsidRDefault="002971DC" w:rsidP="002971DC">
            <w:pPr>
              <w:pStyle w:val="TAL"/>
              <w:spacing w:after="240"/>
              <w:rPr>
                <w:iCs/>
                <w:lang w:eastAsia="en-GB"/>
              </w:rPr>
            </w:pPr>
            <w:proofErr w:type="spellStart"/>
            <w:r>
              <w:rPr>
                <w:i/>
              </w:rPr>
              <w:t>FreqPriorityListNRSlicing</w:t>
            </w:r>
            <w:proofErr w:type="spellEnd"/>
            <w:r>
              <w:rPr>
                <w:bCs/>
                <w:i/>
                <w:iCs/>
                <w:lang w:eastAsia="sv-SE"/>
              </w:rPr>
              <w:t xml:space="preserve"> </w:t>
            </w:r>
            <w:r>
              <w:rPr>
                <w:iCs/>
                <w:lang w:eastAsia="en-GB"/>
              </w:rPr>
              <w:t>field descriptions</w:t>
            </w:r>
          </w:p>
          <w:p w14:paraId="3C891134" w14:textId="5FBCAED5" w:rsidR="002971DC" w:rsidRDefault="002971DC" w:rsidP="002971DC">
            <w:pPr>
              <w:pStyle w:val="TAL"/>
              <w:spacing w:after="240"/>
              <w:rPr>
                <w:b/>
                <w:bCs/>
                <w:i/>
                <w:iCs/>
                <w:lang w:val="sv-SE" w:eastAsia="zh-CN"/>
              </w:rPr>
            </w:pPr>
            <w:r w:rsidRPr="002971DC">
              <w:rPr>
                <w:b/>
                <w:bCs/>
                <w:i/>
                <w:iCs/>
                <w:lang w:val="sv-SE" w:eastAsia="zh-CN"/>
              </w:rPr>
              <w:t>slice</w:t>
            </w:r>
            <w:r w:rsidR="007414CC">
              <w:rPr>
                <w:b/>
                <w:bCs/>
                <w:i/>
                <w:iCs/>
                <w:lang w:val="sv-SE" w:eastAsia="zh-CN"/>
              </w:rPr>
              <w:t>Exclude</w:t>
            </w:r>
            <w:r w:rsidRPr="002971DC">
              <w:rPr>
                <w:b/>
                <w:bCs/>
                <w:i/>
                <w:iCs/>
                <w:lang w:val="sv-SE" w:eastAsia="zh-CN"/>
              </w:rPr>
              <w:t>CellListNR</w:t>
            </w:r>
          </w:p>
          <w:p w14:paraId="6653A2EE" w14:textId="77777777" w:rsidR="002971DC" w:rsidRDefault="002971DC" w:rsidP="002971DC">
            <w:pPr>
              <w:pStyle w:val="TAL"/>
              <w:spacing w:after="240"/>
              <w:rPr>
                <w:i/>
              </w:rPr>
            </w:pPr>
          </w:p>
        </w:tc>
        <w:tc>
          <w:tcPr>
            <w:tcW w:w="1889" w:type="pct"/>
            <w:tcBorders>
              <w:top w:val="single" w:sz="4" w:space="0" w:color="auto"/>
              <w:left w:val="single" w:sz="4" w:space="0" w:color="auto"/>
              <w:bottom w:val="single" w:sz="4" w:space="0" w:color="auto"/>
              <w:right w:val="single" w:sz="4" w:space="0" w:color="auto"/>
            </w:tcBorders>
          </w:tcPr>
          <w:p w14:paraId="319E681E" w14:textId="6BCF26E1" w:rsidR="002971DC" w:rsidRPr="002971DC" w:rsidRDefault="002971DC" w:rsidP="002971DC">
            <w:pPr>
              <w:pStyle w:val="CommentText"/>
              <w:rPr>
                <w:rFonts w:asciiTheme="minorHAnsi" w:eastAsia="Malgun Gothic" w:hAnsiTheme="minorHAnsi" w:cstheme="minorHAnsi"/>
                <w:lang w:eastAsia="ko-KR"/>
              </w:rPr>
            </w:pPr>
            <w:r w:rsidRPr="002971DC">
              <w:rPr>
                <w:rFonts w:asciiTheme="minorHAnsi" w:eastAsia="Malgun Gothic" w:hAnsiTheme="minorHAnsi" w:cstheme="minorHAnsi"/>
                <w:lang w:eastAsia="ko-KR"/>
              </w:rPr>
              <w:t xml:space="preserve">The text "cells... support the corresponding </w:t>
            </w:r>
            <w:proofErr w:type="spellStart"/>
            <w:r w:rsidRPr="002971DC">
              <w:rPr>
                <w:rFonts w:asciiTheme="minorHAnsi" w:eastAsia="Malgun Gothic" w:hAnsiTheme="minorHAnsi" w:cstheme="minorHAnsi"/>
                <w:lang w:eastAsia="ko-KR"/>
              </w:rPr>
              <w:t>sliceGroup</w:t>
            </w:r>
            <w:proofErr w:type="spellEnd"/>
            <w:r w:rsidRPr="002971DC">
              <w:rPr>
                <w:rFonts w:asciiTheme="minorHAnsi" w:eastAsia="Malgun Gothic" w:hAnsiTheme="minorHAnsi" w:cstheme="minorHAnsi"/>
                <w:lang w:eastAsia="ko-KR"/>
              </w:rPr>
              <w:t>-frequency pair" is unclear.</w:t>
            </w:r>
            <w:r>
              <w:rPr>
                <w:rFonts w:asciiTheme="minorHAnsi" w:eastAsia="Malgun Gothic" w:hAnsiTheme="minorHAnsi" w:cstheme="minorHAnsi"/>
                <w:lang w:eastAsia="ko-KR"/>
              </w:rPr>
              <w:t xml:space="preserve"> Consider adding </w:t>
            </w:r>
            <w:r w:rsidRPr="002971DC">
              <w:rPr>
                <w:rFonts w:asciiTheme="minorHAnsi" w:eastAsia="Malgun Gothic" w:hAnsiTheme="minorHAnsi" w:cstheme="minorHAnsi"/>
                <w:lang w:eastAsia="ko-KR"/>
              </w:rPr>
              <w:t xml:space="preserve">reference to </w:t>
            </w:r>
            <w:r w:rsidRPr="002971DC">
              <w:rPr>
                <w:rFonts w:asciiTheme="minorHAnsi" w:eastAsia="Malgun Gothic" w:hAnsiTheme="minorHAnsi" w:cstheme="minorHAnsi"/>
                <w:color w:val="FF0000"/>
                <w:u w:val="single"/>
                <w:lang w:eastAsia="ko-KR"/>
              </w:rPr>
              <w:t>38.304 [20], clause 5.2.4.11</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250D10B4" w14:textId="6DF046DC" w:rsidR="002971DC" w:rsidRDefault="006F4D64" w:rsidP="002971D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146A003" w14:textId="77777777" w:rsidR="002971DC" w:rsidRPr="00EF08EB" w:rsidRDefault="002971DC" w:rsidP="002971DC">
            <w:pPr>
              <w:spacing w:after="0" w:line="276" w:lineRule="auto"/>
              <w:rPr>
                <w:rFonts w:asciiTheme="minorHAnsi" w:eastAsia="SimSun" w:hAnsiTheme="minorHAnsi" w:cstheme="minorHAnsi"/>
                <w:lang w:eastAsia="zh-CN"/>
              </w:rPr>
            </w:pPr>
          </w:p>
        </w:tc>
      </w:tr>
      <w:tr w:rsidR="002E3E77" w:rsidRPr="00EF08EB" w14:paraId="36836271"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26D47FC" w14:textId="6BD4B566" w:rsidR="002E3E77" w:rsidRDefault="002E3E77" w:rsidP="002971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463</w:t>
            </w:r>
          </w:p>
        </w:tc>
        <w:tc>
          <w:tcPr>
            <w:tcW w:w="224" w:type="pct"/>
            <w:tcBorders>
              <w:top w:val="single" w:sz="4" w:space="0" w:color="auto"/>
              <w:left w:val="single" w:sz="4" w:space="0" w:color="auto"/>
              <w:bottom w:val="single" w:sz="4" w:space="0" w:color="auto"/>
              <w:right w:val="single" w:sz="4" w:space="0" w:color="auto"/>
            </w:tcBorders>
          </w:tcPr>
          <w:p w14:paraId="356F37E9" w14:textId="5DC3777C" w:rsidR="002E3E77" w:rsidRDefault="002E3E77" w:rsidP="002971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C3D96" w14:textId="77777777" w:rsidR="002E3E77" w:rsidRDefault="002E3E77" w:rsidP="002971DC">
            <w:pPr>
              <w:pStyle w:val="TAL"/>
              <w:spacing w:after="240"/>
              <w:rPr>
                <w:i/>
              </w:rPr>
            </w:pPr>
            <w:r>
              <w:rPr>
                <w:i/>
              </w:rPr>
              <w:t>SIB17 field descriptions</w:t>
            </w:r>
          </w:p>
          <w:p w14:paraId="32C3899F" w14:textId="77777777" w:rsidR="002E3E77" w:rsidRDefault="002E3E77" w:rsidP="002E3E77">
            <w:pPr>
              <w:pStyle w:val="TAL"/>
              <w:spacing w:after="240"/>
              <w:rPr>
                <w:b/>
                <w:bCs/>
                <w:i/>
                <w:iCs/>
              </w:rPr>
            </w:pPr>
            <w:proofErr w:type="spellStart"/>
            <w:r>
              <w:rPr>
                <w:b/>
                <w:bCs/>
                <w:i/>
                <w:iCs/>
              </w:rPr>
              <w:t>validityDuration</w:t>
            </w:r>
            <w:proofErr w:type="spellEnd"/>
          </w:p>
          <w:p w14:paraId="06C0A351" w14:textId="12836258" w:rsidR="002E3E77" w:rsidRDefault="002E3E77" w:rsidP="002E3E77">
            <w:pPr>
              <w:pStyle w:val="TAL"/>
              <w:spacing w:after="240"/>
              <w:rPr>
                <w:i/>
              </w:rPr>
            </w:pPr>
            <w:r>
              <w:rPr>
                <w:szCs w:val="18"/>
              </w:rPr>
              <w:t xml:space="preserve">The valid time duration at least for a paging PDCCH based L1 availability indication, time unit is one default paging cycle. </w:t>
            </w:r>
            <w:r w:rsidRPr="002E3E77">
              <w:rPr>
                <w:szCs w:val="18"/>
                <w:highlight w:val="yellow"/>
              </w:rPr>
              <w:t>When the validity duration is not configured</w:t>
            </w:r>
            <w:r>
              <w:rPr>
                <w:szCs w:val="18"/>
              </w:rPr>
              <w:t>, UE assumes a default time duration to be 2 default paging cycle(s).</w:t>
            </w:r>
          </w:p>
        </w:tc>
        <w:tc>
          <w:tcPr>
            <w:tcW w:w="1889" w:type="pct"/>
            <w:tcBorders>
              <w:top w:val="single" w:sz="4" w:space="0" w:color="auto"/>
              <w:left w:val="single" w:sz="4" w:space="0" w:color="auto"/>
              <w:bottom w:val="single" w:sz="4" w:space="0" w:color="auto"/>
              <w:right w:val="single" w:sz="4" w:space="0" w:color="auto"/>
            </w:tcBorders>
          </w:tcPr>
          <w:p w14:paraId="104DCE7C" w14:textId="0F67E17A" w:rsidR="002E3E77" w:rsidRDefault="002E3E77" w:rsidP="002971DC">
            <w:pPr>
              <w:pStyle w:val="CommentText"/>
              <w:rPr>
                <w:rFonts w:asciiTheme="minorHAnsi" w:eastAsia="Malgun Gothic" w:hAnsiTheme="minorHAnsi" w:cstheme="minorHAnsi"/>
                <w:lang w:eastAsia="ko-KR"/>
              </w:rPr>
            </w:pPr>
            <w:r w:rsidRPr="002E3E77">
              <w:rPr>
                <w:rFonts w:asciiTheme="minorHAnsi" w:eastAsia="Malgun Gothic" w:hAnsiTheme="minorHAnsi" w:cstheme="minorHAnsi"/>
                <w:lang w:eastAsia="ko-KR"/>
              </w:rPr>
              <w:t>The text "When the validity duration is not configured" should actually represent the case where the field is absent, instead of whether the UE is configured or not.</w:t>
            </w:r>
            <w:r w:rsidR="003349C7">
              <w:rPr>
                <w:rFonts w:asciiTheme="minorHAnsi" w:eastAsia="Malgun Gothic" w:hAnsiTheme="minorHAnsi" w:cstheme="minorHAnsi"/>
                <w:lang w:eastAsia="ko-KR"/>
              </w:rPr>
              <w:t xml:space="preserve"> </w:t>
            </w:r>
          </w:p>
          <w:p w14:paraId="1C3E31D8" w14:textId="77777777" w:rsidR="002E3E77" w:rsidRDefault="002E3E77" w:rsidP="002971DC">
            <w:pPr>
              <w:pStyle w:val="CommentText"/>
              <w:rPr>
                <w:rFonts w:asciiTheme="minorHAnsi" w:eastAsia="Malgun Gothic" w:hAnsiTheme="minorHAnsi" w:cstheme="minorHAnsi"/>
                <w:lang w:eastAsia="ko-KR"/>
              </w:rPr>
            </w:pPr>
          </w:p>
          <w:p w14:paraId="2C3257A4" w14:textId="77777777" w:rsidR="002E3E77" w:rsidRPr="002E3E77" w:rsidRDefault="002E3E77" w:rsidP="002E3E77">
            <w:pPr>
              <w:keepNext/>
              <w:keepLines/>
              <w:spacing w:after="240"/>
              <w:rPr>
                <w:rFonts w:ascii="Arial" w:eastAsia="MS Mincho" w:hAnsi="Arial"/>
                <w:b/>
                <w:bCs/>
                <w:i/>
                <w:iCs/>
                <w:sz w:val="18"/>
              </w:rPr>
            </w:pPr>
            <w:proofErr w:type="spellStart"/>
            <w:r w:rsidRPr="002E3E77">
              <w:rPr>
                <w:rFonts w:ascii="Arial" w:eastAsia="MS Mincho" w:hAnsi="Arial"/>
                <w:b/>
                <w:bCs/>
                <w:i/>
                <w:iCs/>
                <w:sz w:val="18"/>
              </w:rPr>
              <w:t>validityDuration</w:t>
            </w:r>
            <w:proofErr w:type="spellEnd"/>
          </w:p>
          <w:p w14:paraId="3A54F983" w14:textId="77777777" w:rsidR="002E3E77" w:rsidRDefault="002E3E77" w:rsidP="002E3E77">
            <w:pPr>
              <w:pStyle w:val="CommentText"/>
              <w:rPr>
                <w:rFonts w:ascii="Times New Roman" w:eastAsia="Times New Roman" w:hAnsi="Times New Roman"/>
                <w:sz w:val="20"/>
                <w:szCs w:val="18"/>
              </w:rPr>
            </w:pPr>
            <w:r w:rsidRPr="002E3E77">
              <w:rPr>
                <w:rFonts w:ascii="Times New Roman" w:eastAsia="Times New Roman" w:hAnsi="Times New Roman"/>
                <w:sz w:val="20"/>
                <w:szCs w:val="18"/>
              </w:rPr>
              <w:t xml:space="preserve">The valid time duration at least for a paging PDCCH based L1 availability indication, time unit is one default paging cycle. </w:t>
            </w:r>
            <w:r w:rsidRPr="002E3E77">
              <w:rPr>
                <w:rFonts w:ascii="Times New Roman" w:eastAsia="Times New Roman" w:hAnsi="Times New Roman"/>
                <w:sz w:val="20"/>
                <w:szCs w:val="18"/>
                <w:highlight w:val="yellow"/>
              </w:rPr>
              <w:t xml:space="preserve">When the </w:t>
            </w:r>
            <w:r w:rsidRPr="002E3E77">
              <w:rPr>
                <w:rFonts w:ascii="Times New Roman" w:eastAsia="Times New Roman" w:hAnsi="Times New Roman"/>
                <w:strike/>
                <w:color w:val="FF0000"/>
                <w:sz w:val="20"/>
                <w:szCs w:val="18"/>
                <w:highlight w:val="yellow"/>
              </w:rPr>
              <w:t>validity duration is not configured</w:t>
            </w:r>
            <w:r w:rsidRPr="002E3E77">
              <w:rPr>
                <w:rFonts w:ascii="Times New Roman" w:eastAsia="Times New Roman" w:hAnsi="Times New Roman"/>
                <w:color w:val="FF0000"/>
                <w:sz w:val="20"/>
                <w:szCs w:val="18"/>
              </w:rPr>
              <w:t xml:space="preserve"> field is absent</w:t>
            </w:r>
            <w:r w:rsidRPr="002E3E77">
              <w:rPr>
                <w:rFonts w:ascii="Times New Roman" w:eastAsia="Times New Roman" w:hAnsi="Times New Roman"/>
                <w:sz w:val="20"/>
                <w:szCs w:val="18"/>
              </w:rPr>
              <w:t>, UE assumes a default time duration to be 2 default paging cycle(s).</w:t>
            </w:r>
          </w:p>
          <w:p w14:paraId="14F83D52" w14:textId="77777777" w:rsidR="003349C7" w:rsidRDefault="003349C7" w:rsidP="002E3E77">
            <w:pPr>
              <w:pStyle w:val="CommentText"/>
              <w:rPr>
                <w:rFonts w:ascii="Times New Roman" w:eastAsia="Times New Roman" w:hAnsi="Times New Roman"/>
                <w:sz w:val="20"/>
                <w:szCs w:val="18"/>
              </w:rPr>
            </w:pPr>
          </w:p>
          <w:p w14:paraId="3248DD23" w14:textId="5AAC109C" w:rsidR="003349C7" w:rsidRDefault="006F4D64" w:rsidP="002E3E77">
            <w:pPr>
              <w:pStyle w:val="CommentText"/>
              <w:rPr>
                <w:rFonts w:asciiTheme="minorHAnsi" w:eastAsia="Malgun Gothic" w:hAnsiTheme="minorHAnsi" w:cstheme="minorHAnsi"/>
                <w:lang w:eastAsia="ko-KR"/>
              </w:rPr>
            </w:pPr>
            <w:r>
              <w:rPr>
                <w:rFonts w:asciiTheme="minorHAnsi" w:eastAsia="Malgun Gothic" w:hAnsiTheme="minorHAnsi" w:cstheme="minorHAnsi"/>
                <w:lang w:eastAsia="ko-KR"/>
              </w:rPr>
              <w:t>In addition</w:t>
            </w:r>
            <w:r w:rsidR="003349C7">
              <w:rPr>
                <w:rFonts w:asciiTheme="minorHAnsi" w:eastAsia="Malgun Gothic" w:hAnsiTheme="minorHAnsi" w:cstheme="minorHAnsi"/>
                <w:lang w:eastAsia="ko-KR"/>
              </w:rPr>
              <w:t>, the need code of the field can be Need R instead of Need S.</w:t>
            </w:r>
          </w:p>
          <w:p w14:paraId="7338DCE7" w14:textId="77777777" w:rsidR="003349C7" w:rsidRPr="003349C7" w:rsidRDefault="003349C7" w:rsidP="00334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3349C7">
              <w:rPr>
                <w:rFonts w:ascii="Courier New" w:hAnsi="Courier New"/>
                <w:noProof/>
                <w:sz w:val="16"/>
                <w:lang w:val="en-US" w:eastAsia="en-GB"/>
              </w:rPr>
              <w:t xml:space="preserve">    validityDuration-r17        ENUMERATED {t1, t2, t4, t8, t16, t32, t64, t128, t256,</w:t>
            </w:r>
            <w:r w:rsidRPr="003349C7">
              <w:rPr>
                <w:rFonts w:ascii="Courier New" w:hAnsi="Courier New"/>
                <w:noProof/>
                <w:sz w:val="16"/>
                <w:lang w:val="fr-FR" w:eastAsia="en-GB"/>
              </w:rPr>
              <w:t xml:space="preserve"> t</w:t>
            </w:r>
            <w:r w:rsidRPr="003349C7">
              <w:rPr>
                <w:rFonts w:ascii="Courier New" w:hAnsi="Courier New"/>
                <w:noProof/>
                <w:sz w:val="16"/>
                <w:lang w:val="en-US" w:eastAsia="en-GB"/>
              </w:rPr>
              <w:t>512, spare6, spare5, spare4, spare3, spare2,</w:t>
            </w:r>
          </w:p>
          <w:p w14:paraId="677F889F" w14:textId="77704C0A" w:rsidR="003349C7" w:rsidRPr="003349C7" w:rsidRDefault="003349C7" w:rsidP="00334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3349C7">
              <w:rPr>
                <w:rFonts w:ascii="Courier New" w:hAnsi="Courier New"/>
                <w:noProof/>
                <w:sz w:val="16"/>
                <w:lang w:val="en-US" w:eastAsia="en-GB"/>
              </w:rPr>
              <w:t xml:space="preserve">                                            spare1}                                                            OPTIONAL,  -- Need </w:t>
            </w:r>
            <w:r w:rsidRPr="003349C7">
              <w:rPr>
                <w:rFonts w:ascii="Courier New" w:hAnsi="Courier New"/>
                <w:strike/>
                <w:noProof/>
                <w:color w:val="FF0000"/>
                <w:sz w:val="16"/>
                <w:lang w:val="en-US" w:eastAsia="en-GB"/>
              </w:rPr>
              <w:t>S</w:t>
            </w:r>
            <w:r w:rsidRPr="003349C7">
              <w:rPr>
                <w:rFonts w:ascii="Courier New" w:hAnsi="Courier New"/>
                <w:noProof/>
                <w:color w:val="FF0000"/>
                <w:sz w:val="16"/>
                <w:lang w:val="en-US" w:eastAsia="en-GB"/>
              </w:rPr>
              <w:t>R</w:t>
            </w:r>
          </w:p>
          <w:p w14:paraId="2746115A" w14:textId="305859EA" w:rsidR="003349C7" w:rsidRPr="002971DC" w:rsidRDefault="003349C7" w:rsidP="002E3E77">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61462A4" w14:textId="16CF2F8A" w:rsidR="002E3E77" w:rsidRDefault="006F4D64" w:rsidP="002971D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17190938" w14:textId="77777777" w:rsidR="002E3E77" w:rsidRPr="00EF08EB" w:rsidRDefault="002E3E77" w:rsidP="002971DC">
            <w:pPr>
              <w:spacing w:after="0" w:line="276" w:lineRule="auto"/>
              <w:rPr>
                <w:rFonts w:asciiTheme="minorHAnsi" w:eastAsia="SimSun" w:hAnsiTheme="minorHAnsi" w:cstheme="minorHAnsi"/>
                <w:lang w:eastAsia="zh-CN"/>
              </w:rPr>
            </w:pPr>
          </w:p>
        </w:tc>
      </w:tr>
      <w:tr w:rsidR="002E3E77" w:rsidRPr="00EF08EB" w14:paraId="374E28D3"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54C5C7C" w14:textId="77777777" w:rsidR="002E3E77" w:rsidRDefault="002E3E77" w:rsidP="002971D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0D8505E6" w14:textId="77777777" w:rsidR="002E3E77" w:rsidRDefault="002E3E77" w:rsidP="002971D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33FFDFB" w14:textId="77777777" w:rsidR="002E3E77" w:rsidRDefault="002E3E77" w:rsidP="002971DC">
            <w:pPr>
              <w:pStyle w:val="TAL"/>
              <w:spacing w:after="240"/>
              <w:rPr>
                <w:i/>
              </w:rPr>
            </w:pPr>
          </w:p>
        </w:tc>
        <w:tc>
          <w:tcPr>
            <w:tcW w:w="1889" w:type="pct"/>
            <w:tcBorders>
              <w:top w:val="single" w:sz="4" w:space="0" w:color="auto"/>
              <w:left w:val="single" w:sz="4" w:space="0" w:color="auto"/>
              <w:bottom w:val="single" w:sz="4" w:space="0" w:color="auto"/>
              <w:right w:val="single" w:sz="4" w:space="0" w:color="auto"/>
            </w:tcBorders>
          </w:tcPr>
          <w:p w14:paraId="08FF4D38" w14:textId="77777777" w:rsidR="002E3E77" w:rsidRPr="002971DC" w:rsidRDefault="002E3E77" w:rsidP="002971DC">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5421850" w14:textId="77777777" w:rsidR="002E3E77" w:rsidRDefault="002E3E77" w:rsidP="002971D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13AB8D08" w14:textId="77777777" w:rsidR="002E3E77" w:rsidRPr="00EF08EB" w:rsidRDefault="002E3E77" w:rsidP="002971DC">
            <w:pPr>
              <w:spacing w:after="0" w:line="276" w:lineRule="auto"/>
              <w:rPr>
                <w:rFonts w:asciiTheme="minorHAnsi" w:eastAsia="SimSun" w:hAnsiTheme="minorHAnsi" w:cstheme="minorHAnsi"/>
                <w:lang w:eastAsia="zh-CN"/>
              </w:rPr>
            </w:pPr>
          </w:p>
        </w:tc>
      </w:tr>
      <w:tr w:rsidR="002E3E77" w:rsidRPr="00EF08EB" w14:paraId="2BF7D56D"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3BF1AC1" w14:textId="77777777" w:rsidR="002E3E77" w:rsidRDefault="002E3E77" w:rsidP="002971D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65724B95" w14:textId="77777777" w:rsidR="002E3E77" w:rsidRDefault="002E3E77" w:rsidP="002971D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CA7B6D" w14:textId="77777777" w:rsidR="002E3E77" w:rsidRDefault="002E3E77" w:rsidP="002971DC">
            <w:pPr>
              <w:pStyle w:val="TAL"/>
              <w:spacing w:after="240"/>
              <w:rPr>
                <w:i/>
              </w:rPr>
            </w:pPr>
          </w:p>
        </w:tc>
        <w:tc>
          <w:tcPr>
            <w:tcW w:w="1889" w:type="pct"/>
            <w:tcBorders>
              <w:top w:val="single" w:sz="4" w:space="0" w:color="auto"/>
              <w:left w:val="single" w:sz="4" w:space="0" w:color="auto"/>
              <w:bottom w:val="single" w:sz="4" w:space="0" w:color="auto"/>
              <w:right w:val="single" w:sz="4" w:space="0" w:color="auto"/>
            </w:tcBorders>
          </w:tcPr>
          <w:p w14:paraId="2EEDFECF" w14:textId="77777777" w:rsidR="002E3E77" w:rsidRPr="002971DC" w:rsidRDefault="002E3E77" w:rsidP="002971DC">
            <w:pPr>
              <w:pStyle w:val="CommentText"/>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7B550890" w14:textId="77777777" w:rsidR="002E3E77" w:rsidRDefault="002E3E77" w:rsidP="002971DC">
            <w:pPr>
              <w:spacing w:after="0" w:line="276" w:lineRule="auto"/>
              <w:rPr>
                <w:rFonts w:asciiTheme="minorHAnsi" w:eastAsia="SimSun"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08367374" w14:textId="77777777" w:rsidR="002E3E77" w:rsidRPr="00EF08EB" w:rsidRDefault="002E3E77" w:rsidP="002971DC">
            <w:pPr>
              <w:spacing w:after="0" w:line="276" w:lineRule="auto"/>
              <w:rPr>
                <w:rFonts w:asciiTheme="minorHAnsi" w:eastAsia="SimSun" w:hAnsiTheme="minorHAnsi" w:cstheme="minorHAnsi"/>
                <w:lang w:eastAsia="zh-CN"/>
              </w:rPr>
            </w:pPr>
          </w:p>
        </w:tc>
      </w:tr>
    </w:tbl>
    <w:p w14:paraId="0347DDCF" w14:textId="77777777" w:rsidR="00EE4F0C" w:rsidRDefault="00EE4F0C">
      <w:pPr>
        <w:jc w:val="both"/>
        <w:rPr>
          <w:rFonts w:eastAsia="SimSun"/>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B13A" w14:textId="77777777" w:rsidR="0006693E" w:rsidRDefault="0006693E">
      <w:pPr>
        <w:spacing w:after="0"/>
      </w:pPr>
      <w:r>
        <w:separator/>
      </w:r>
    </w:p>
  </w:endnote>
  <w:endnote w:type="continuationSeparator" w:id="0">
    <w:p w14:paraId="27AFC5F0" w14:textId="77777777" w:rsidR="0006693E" w:rsidRDefault="00066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6BA1" w14:textId="77777777" w:rsidR="002C7F6B" w:rsidRDefault="002C7F6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40E9" w14:textId="77777777" w:rsidR="0006693E" w:rsidRDefault="0006693E">
      <w:pPr>
        <w:spacing w:after="0"/>
      </w:pPr>
      <w:r>
        <w:separator/>
      </w:r>
    </w:p>
  </w:footnote>
  <w:footnote w:type="continuationSeparator" w:id="0">
    <w:p w14:paraId="41A77105" w14:textId="77777777" w:rsidR="0006693E" w:rsidRDefault="000669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836B" w14:textId="77777777" w:rsidR="002C7F6B" w:rsidRDefault="002C7F6B">
    <w:pPr>
      <w:pStyle w:val="Header"/>
      <w:framePr w:wrap="auto" w:vAnchor="text" w:hAnchor="margin" w:xAlign="center" w:y="1"/>
      <w:widowControl/>
    </w:pPr>
    <w:r>
      <w:fldChar w:fldCharType="begin"/>
    </w:r>
    <w:r>
      <w:instrText xml:space="preserve"> PAGE </w:instrText>
    </w:r>
    <w:r>
      <w:fldChar w:fldCharType="separate"/>
    </w:r>
    <w:r w:rsidR="00713682">
      <w:rPr>
        <w:noProof/>
      </w:rPr>
      <w:t>158</w:t>
    </w:r>
    <w:r>
      <w:fldChar w:fldCharType="end"/>
    </w:r>
  </w:p>
  <w:p w14:paraId="780C95F4" w14:textId="77777777" w:rsidR="002C7F6B" w:rsidRDefault="002C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8"/>
  </w:num>
  <w:num w:numId="4">
    <w:abstractNumId w:val="9"/>
  </w:num>
  <w:num w:numId="5">
    <w:abstractNumId w:val="13"/>
  </w:num>
  <w:num w:numId="6">
    <w:abstractNumId w:val="3"/>
  </w:num>
  <w:num w:numId="7">
    <w:abstractNumId w:val="1"/>
  </w:num>
  <w:num w:numId="8">
    <w:abstractNumId w:val="1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2"/>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64E"/>
    <w:rsid w:val="00055AD9"/>
    <w:rsid w:val="00055CB8"/>
    <w:rsid w:val="00055E07"/>
    <w:rsid w:val="0005666A"/>
    <w:rsid w:val="00056CBD"/>
    <w:rsid w:val="00057835"/>
    <w:rsid w:val="00057E85"/>
    <w:rsid w:val="00060C50"/>
    <w:rsid w:val="000610E1"/>
    <w:rsid w:val="00062143"/>
    <w:rsid w:val="00062B7A"/>
    <w:rsid w:val="00062C2F"/>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93E"/>
    <w:rsid w:val="00066E67"/>
    <w:rsid w:val="00066EE6"/>
    <w:rsid w:val="0006712A"/>
    <w:rsid w:val="000671B5"/>
    <w:rsid w:val="00067280"/>
    <w:rsid w:val="000672E1"/>
    <w:rsid w:val="0006739A"/>
    <w:rsid w:val="000677E0"/>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1EF9"/>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5EC4"/>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98B"/>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2FBF"/>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8E"/>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0F96"/>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102"/>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6B1"/>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8B"/>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1DC"/>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C7F6B"/>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3E77"/>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A03"/>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9C7"/>
    <w:rsid w:val="00334B12"/>
    <w:rsid w:val="00334C56"/>
    <w:rsid w:val="00334CA5"/>
    <w:rsid w:val="0033529C"/>
    <w:rsid w:val="00335482"/>
    <w:rsid w:val="00335F81"/>
    <w:rsid w:val="00336180"/>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57E"/>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0852"/>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551C"/>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0A8"/>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5ED"/>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438"/>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BF4"/>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27B0"/>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1E4"/>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79F"/>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418"/>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2D"/>
    <w:rsid w:val="006F38FF"/>
    <w:rsid w:val="006F3C7B"/>
    <w:rsid w:val="006F4479"/>
    <w:rsid w:val="006F48A3"/>
    <w:rsid w:val="006F4B9E"/>
    <w:rsid w:val="006F4D64"/>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682"/>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4CC"/>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773"/>
    <w:rsid w:val="00793A09"/>
    <w:rsid w:val="00793BF6"/>
    <w:rsid w:val="00793C1D"/>
    <w:rsid w:val="00793E12"/>
    <w:rsid w:val="007941CF"/>
    <w:rsid w:val="007947EF"/>
    <w:rsid w:val="00794C6B"/>
    <w:rsid w:val="00794DF1"/>
    <w:rsid w:val="007956CB"/>
    <w:rsid w:val="007958B9"/>
    <w:rsid w:val="00795A74"/>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621"/>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4B"/>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0B4"/>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09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49F"/>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479"/>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05"/>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4B8"/>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0B23"/>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EF4"/>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14A"/>
    <w:rsid w:val="00B467CB"/>
    <w:rsid w:val="00B46C7D"/>
    <w:rsid w:val="00B46D69"/>
    <w:rsid w:val="00B470EF"/>
    <w:rsid w:val="00B47427"/>
    <w:rsid w:val="00B47509"/>
    <w:rsid w:val="00B4778B"/>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6CCF"/>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7DC"/>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51"/>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06"/>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2A5"/>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213"/>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852"/>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A29"/>
    <w:rsid w:val="00D16CFA"/>
    <w:rsid w:val="00D1720F"/>
    <w:rsid w:val="00D176E9"/>
    <w:rsid w:val="00D178CC"/>
    <w:rsid w:val="00D17D95"/>
    <w:rsid w:val="00D20602"/>
    <w:rsid w:val="00D20A74"/>
    <w:rsid w:val="00D21781"/>
    <w:rsid w:val="00D2179C"/>
    <w:rsid w:val="00D222F0"/>
    <w:rsid w:val="00D228A8"/>
    <w:rsid w:val="00D22AA1"/>
    <w:rsid w:val="00D22F84"/>
    <w:rsid w:val="00D22FBA"/>
    <w:rsid w:val="00D231ED"/>
    <w:rsid w:val="00D23C52"/>
    <w:rsid w:val="00D2479D"/>
    <w:rsid w:val="00D25F6C"/>
    <w:rsid w:val="00D26A8F"/>
    <w:rsid w:val="00D26E94"/>
    <w:rsid w:val="00D27340"/>
    <w:rsid w:val="00D27A02"/>
    <w:rsid w:val="00D27A32"/>
    <w:rsid w:val="00D27AF6"/>
    <w:rsid w:val="00D302B5"/>
    <w:rsid w:val="00D30308"/>
    <w:rsid w:val="00D3085D"/>
    <w:rsid w:val="00D308E8"/>
    <w:rsid w:val="00D30CB7"/>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4B6E"/>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6BBD"/>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99"/>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E8"/>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7E3"/>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3F3"/>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1FE"/>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2EBF"/>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0FD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000"/>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04B7D"/>
  <w15:docId w15:val="{72ABC54B-A577-4801-90AE-354FF6C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85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qFormat/>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rPr>
  </w:style>
  <w:style w:type="paragraph" w:customStyle="1" w:styleId="a0">
    <w:name w:val="插图题注"/>
    <w:next w:val="Normal"/>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1">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EditorsNoteChar">
    <w:name w:val="Editor's Note Char"/>
    <w:aliases w:val="EN Char"/>
    <w:link w:val="EditorsNote"/>
    <w:qFormat/>
    <w:rPr>
      <w:color w:val="FF0000"/>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6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36">
      <w:bodyDiv w:val="1"/>
      <w:marLeft w:val="0"/>
      <w:marRight w:val="0"/>
      <w:marTop w:val="0"/>
      <w:marBottom w:val="0"/>
      <w:divBdr>
        <w:top w:val="none" w:sz="0" w:space="0" w:color="auto"/>
        <w:left w:val="none" w:sz="0" w:space="0" w:color="auto"/>
        <w:bottom w:val="none" w:sz="0" w:space="0" w:color="auto"/>
        <w:right w:val="none" w:sz="0" w:space="0" w:color="auto"/>
      </w:divBdr>
      <w:divsChild>
        <w:div w:id="138421007">
          <w:marLeft w:val="0"/>
          <w:marRight w:val="0"/>
          <w:marTop w:val="0"/>
          <w:marBottom w:val="0"/>
          <w:divBdr>
            <w:top w:val="none" w:sz="0" w:space="0" w:color="auto"/>
            <w:left w:val="none" w:sz="0" w:space="0" w:color="auto"/>
            <w:bottom w:val="none" w:sz="0" w:space="0" w:color="auto"/>
            <w:right w:val="none" w:sz="0" w:space="0" w:color="auto"/>
          </w:divBdr>
        </w:div>
      </w:divsChild>
    </w:div>
    <w:div w:id="206532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gyorgy.wolfner@nokia.com" TargetMode="External"/><Relationship Id="rId26" Type="http://schemas.openxmlformats.org/officeDocument/2006/relationships/hyperlink" Target="mailto:Min.w.wang@ericsson.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c.khirallah@samsung.com"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mailto:kimba@vivo.com" TargetMode="External"/><Relationship Id="rId11" Type="http://schemas.openxmlformats.org/officeDocument/2006/relationships/endnotes" Target="endnote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c.khirallah@samsung.com" TargetMode="External"/><Relationship Id="rId5" Type="http://schemas.openxmlformats.org/officeDocument/2006/relationships/customXml" Target="../customXml/item5.xml"/><Relationship Id="rId19" Type="http://schemas.openxmlformats.org/officeDocument/2006/relationships/hyperlink" Target="mailto:gyorgy.wolfner@noki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mailto:gyorgy.wolfner@nokia.com" TargetMode="External"/><Relationship Id="rId27" Type="http://schemas.openxmlformats.org/officeDocument/2006/relationships/image" Target="media/image3.emf"/><Relationship Id="rId30" Type="http://schemas.openxmlformats.org/officeDocument/2006/relationships/hyperlink" Target="mailto:kimba@vivo.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c.khirallah@samsung.com"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mailto:c.khirallah@samsung.co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gyorgy.wolfner@nokia.com" TargetMode="External"/><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gordonpetery@xiaomi.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mailto:gyorgy.wolfner@nokia.com" TargetMode="External"/><Relationship Id="rId28" Type="http://schemas.openxmlformats.org/officeDocument/2006/relationships/package" Target="embeddings/Microsoft_Visio_Drawing.vsdx"/><Relationship Id="rId36" Type="http://schemas.openxmlformats.org/officeDocument/2006/relationships/hyperlink" Target="mailto:kimba@vivo.com" TargetMode="External"/><Relationship Id="rId49" Type="http://schemas.openxmlformats.org/officeDocument/2006/relationships/hyperlink" Target="mailto:c.khirallah@samsung.com"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EED25-8412-4C0C-ADB6-BAE5362AACEF}">
  <ds:schemaRefs>
    <ds:schemaRef ds:uri="http://schemas.openxmlformats.org/officeDocument/2006/bibliography"/>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43</TotalTime>
  <Pages>188</Pages>
  <Words>41838</Words>
  <Characters>238477</Characters>
  <Application>Microsoft Office Word</Application>
  <DocSecurity>0</DocSecurity>
  <Lines>1987</Lines>
  <Paragraphs>559</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279756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QC (Umesh)</cp:lastModifiedBy>
  <cp:revision>6</cp:revision>
  <cp:lastPrinted>2010-01-07T10:23:00Z</cp:lastPrinted>
  <dcterms:created xsi:type="dcterms:W3CDTF">2022-04-12T23:31:00Z</dcterms:created>
  <dcterms:modified xsi:type="dcterms:W3CDTF">2022-04-13T00:37:00Z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