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D0317B">
      <w:pPr>
        <w:tabs>
          <w:tab w:val="left" w:pos="1985"/>
        </w:tabs>
        <w:ind w:left="1976" w:hangingChars="898" w:hanging="1976"/>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3"/>
          <w:footerReference w:type="default" r:id="rId14"/>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
        <w:gridCol w:w="633"/>
        <w:gridCol w:w="666"/>
        <w:gridCol w:w="5186"/>
        <w:gridCol w:w="5614"/>
        <w:gridCol w:w="1875"/>
        <w:gridCol w:w="856"/>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8"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8pt;height:88.2pt;mso-width-percent:0;mso-height-percent:0;mso-width-percent:0;mso-height-percent:0" o:ole="">
                  <v:imagedata r:id="rId15" o:title=""/>
                </v:shape>
                <o:OLEObject Type="Embed" ProgID="Word.Picture.8" ShapeID="_x0000_i1025" DrawAspect="Content" ObjectID="_1711198937" r:id="rId16"/>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IN" w:eastAsia="en-I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multicast reception, monitors Paging channel 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monitors a Paging channel for CN paging using 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F84032" w:rsidP="00865ECB">
            <w:pPr>
              <w:spacing w:after="0" w:line="276" w:lineRule="auto"/>
              <w:rPr>
                <w:rFonts w:asciiTheme="minorHAnsi" w:eastAsia="SimSun" w:hAnsiTheme="minorHAnsi" w:cstheme="minorHAnsi"/>
                <w:lang w:eastAsia="zh-CN"/>
              </w:rPr>
            </w:pPr>
            <w:hyperlink r:id="rId18"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F84032" w:rsidP="00865ECB">
            <w:pPr>
              <w:spacing w:after="0" w:line="276" w:lineRule="auto"/>
              <w:rPr>
                <w:rFonts w:asciiTheme="minorHAnsi" w:eastAsia="SimSun" w:hAnsiTheme="minorHAnsi" w:cstheme="minorHAnsi"/>
                <w:lang w:eastAsia="zh-CN"/>
              </w:rPr>
            </w:pPr>
            <w:hyperlink r:id="rId19"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F84032" w:rsidP="00865ECB">
            <w:pPr>
              <w:spacing w:after="0" w:line="276" w:lineRule="auto"/>
              <w:rPr>
                <w:rFonts w:asciiTheme="minorHAnsi" w:eastAsia="SimSun" w:hAnsiTheme="minorHAnsi" w:cstheme="minorHAnsi"/>
                <w:lang w:eastAsia="zh-CN"/>
              </w:rPr>
            </w:pPr>
            <w:hyperlink r:id="rId20"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F84032" w:rsidP="00865ECB">
            <w:pPr>
              <w:spacing w:after="0" w:line="276" w:lineRule="auto"/>
              <w:rPr>
                <w:rFonts w:asciiTheme="minorHAnsi" w:eastAsia="SimSun" w:hAnsiTheme="minorHAnsi" w:cstheme="minorHAnsi"/>
                <w:lang w:eastAsia="zh-CN"/>
              </w:rPr>
            </w:pPr>
            <w:hyperlink r:id="rId21"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F84032" w:rsidP="00865ECB">
            <w:pPr>
              <w:spacing w:after="0" w:line="276" w:lineRule="auto"/>
              <w:rPr>
                <w:rFonts w:asciiTheme="minorHAnsi" w:eastAsia="SimSun" w:hAnsiTheme="minorHAnsi" w:cstheme="minorHAnsi"/>
                <w:lang w:eastAsia="zh-CN"/>
              </w:rPr>
            </w:pPr>
            <w:hyperlink r:id="rId22"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F84032" w:rsidP="00865ECB">
            <w:pPr>
              <w:spacing w:after="0" w:line="276" w:lineRule="auto"/>
              <w:rPr>
                <w:rFonts w:asciiTheme="minorHAnsi" w:eastAsia="SimSun" w:hAnsiTheme="minorHAnsi" w:cstheme="minorHAnsi"/>
                <w:lang w:eastAsia="zh-CN"/>
              </w:rPr>
            </w:pPr>
            <w:hyperlink r:id="rId23"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F84032"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F84032"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F84032"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F84032" w:rsidP="00D57B52">
            <w:pPr>
              <w:spacing w:after="0" w:line="276" w:lineRule="auto"/>
              <w:rPr>
                <w:rFonts w:asciiTheme="minorHAnsi" w:eastAsia="SimSun" w:hAnsiTheme="minorHAnsi" w:cstheme="minorHAnsi"/>
                <w:lang w:eastAsia="zh-CN"/>
              </w:rPr>
            </w:pPr>
            <w:hyperlink r:id="rId27" w:history="1">
              <w:r w:rsidR="00D57B52" w:rsidRPr="00226E28">
                <w:rPr>
                  <w:rStyle w:val="Hyperlink"/>
                  <w:rFonts w:asciiTheme="minorHAnsi" w:eastAsia="SimSun"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 between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1pt;height:134.4pt;mso-width-percent:0;mso-height-percent:0;mso-width-percent:0;mso-height-percent:0" o:ole="">
                  <v:imagedata r:id="rId28" o:title=""/>
                </v:shape>
                <o:OLEObject Type="Embed" ProgID="Visio.Drawing.15" ShapeID="_x0000_i1026" DrawAspect="Content" ObjectID="_1711198938" r:id="rId29"/>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17CEFE6" w14:textId="45F13BCE" w:rsidR="006F4B9E" w:rsidRDefault="006F4B9E" w:rsidP="006F4B9E">
            <w:pPr>
              <w:pStyle w:val="CommentText"/>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Heading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So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r w:rsidRPr="003B495A">
              <w:rPr>
                <w:rFonts w:asciiTheme="minorHAnsi" w:eastAsia="SimSun" w:hAnsiTheme="minorHAnsi" w:cstheme="minorHAnsi"/>
                <w:sz w:val="20"/>
                <w:lang w:eastAsia="sv-SE"/>
              </w:rPr>
              <w:t>periodicty</w:t>
            </w:r>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lastRenderedPageBreak/>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CommentText"/>
            </w:pPr>
            <w:r>
              <w:t>Missing hyphens, should be:</w:t>
            </w:r>
          </w:p>
          <w:p w14:paraId="7D9B956F" w14:textId="77777777" w:rsidR="00280712" w:rsidRDefault="00280712" w:rsidP="005F1C27">
            <w:pPr>
              <w:pStyle w:val="CommentText"/>
            </w:pPr>
            <w:r>
              <w:t>relayUE-Uu</w:t>
            </w:r>
            <w:r w:rsidRPr="00280712">
              <w:rPr>
                <w:highlight w:val="yellow"/>
              </w:rPr>
              <w:t>-</w:t>
            </w:r>
            <w:r>
              <w:t>RLF-r17</w:t>
            </w:r>
          </w:p>
          <w:p w14:paraId="3908C5F3" w14:textId="43056CB2" w:rsidR="00280712" w:rsidRDefault="00280712" w:rsidP="005F1C27">
            <w:pPr>
              <w:pStyle w:val="CommentText"/>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CommentText"/>
            </w:pPr>
            <w:r>
              <w:t>Spurious hyphens, should be:</w:t>
            </w:r>
          </w:p>
          <w:p w14:paraId="0A4479A7" w14:textId="77777777" w:rsidR="00280712" w:rsidRDefault="00280712" w:rsidP="00280712">
            <w:pPr>
              <w:pStyle w:val="CommentText"/>
            </w:pPr>
            <w:r>
              <w:t>Uu-RelayRLC-ChannelConfig-r17</w:t>
            </w:r>
          </w:p>
          <w:p w14:paraId="2AE2D15A" w14:textId="313F1940" w:rsidR="00280712" w:rsidRDefault="00280712" w:rsidP="00280712">
            <w:pPr>
              <w:pStyle w:val="CommentText"/>
            </w:pPr>
            <w:r>
              <w:t>uu-RelayRLC-ChannelConfig-r17</w:t>
            </w:r>
          </w:p>
        </w:tc>
        <w:tc>
          <w:tcPr>
            <w:tcW w:w="631" w:type="pct"/>
          </w:tcPr>
          <w:p w14:paraId="5A8626C3" w14:textId="0E186C72"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SimSun"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CommentText"/>
            </w:pPr>
            <w:r>
              <w:t>Spurious hyphen, should be:</w:t>
            </w:r>
          </w:p>
          <w:p w14:paraId="0026DEF9" w14:textId="77777777" w:rsidR="00280712" w:rsidRDefault="00280712" w:rsidP="00280712">
            <w:pPr>
              <w:pStyle w:val="CommentText"/>
            </w:pPr>
            <w:r>
              <w:t>UE-TimersAndConstantsRemoteUE-r17</w:t>
            </w:r>
          </w:p>
          <w:p w14:paraId="758882A2" w14:textId="64B3BEF4" w:rsidR="00280712" w:rsidRDefault="00280712" w:rsidP="00280712">
            <w:pPr>
              <w:pStyle w:val="CommentText"/>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SimSun"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CommentText"/>
            </w:pPr>
            <w:r>
              <w:t>Spurious hyphens, should be:</w:t>
            </w:r>
          </w:p>
          <w:p w14:paraId="60E1BCD0" w14:textId="0AAF8C79" w:rsidR="00C040CA" w:rsidRDefault="00C040CA" w:rsidP="00C040CA">
            <w:pPr>
              <w:pStyle w:val="CommentText"/>
            </w:pPr>
            <w:r>
              <w:t>sl-DRX-InfoFromRxList-r17</w:t>
            </w:r>
          </w:p>
          <w:p w14:paraId="0BACC79D" w14:textId="0B201A35" w:rsidR="00C040CA" w:rsidRDefault="00C040CA" w:rsidP="00C040CA">
            <w:pPr>
              <w:pStyle w:val="CommentText"/>
            </w:pPr>
            <w:r>
              <w:t>maxNrofSL-RxInfoSet-r17</w:t>
            </w:r>
          </w:p>
          <w:p w14:paraId="3E543753" w14:textId="122BB6D9" w:rsidR="00C040CA" w:rsidRDefault="00C040CA" w:rsidP="00C040CA">
            <w:pPr>
              <w:pStyle w:val="CommentText"/>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CommentText"/>
            </w:pPr>
            <w:r>
              <w:t>Missing hyphens, should be:</w:t>
            </w:r>
          </w:p>
          <w:p w14:paraId="5D06D835" w14:textId="77777777" w:rsidR="00C040CA" w:rsidRDefault="00C040CA" w:rsidP="00C040CA">
            <w:pPr>
              <w:pStyle w:val="CommentText"/>
            </w:pPr>
            <w:r>
              <w:t>sl-PreferredDRX-Config-r17</w:t>
            </w:r>
          </w:p>
          <w:p w14:paraId="2C27284A" w14:textId="578FD1F3" w:rsidR="00C040CA" w:rsidRDefault="00C040CA" w:rsidP="00C040CA">
            <w:pPr>
              <w:pStyle w:val="CommentText"/>
            </w:pPr>
            <w:r>
              <w:t>SL-PreferredDRX-Config-r17</w:t>
            </w:r>
          </w:p>
        </w:tc>
        <w:tc>
          <w:tcPr>
            <w:tcW w:w="631" w:type="pct"/>
          </w:tcPr>
          <w:p w14:paraId="75415773" w14:textId="6971CE2A"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AE0EAE" w14:textId="77777777" w:rsidR="00C040CA" w:rsidRDefault="00C040CA" w:rsidP="00C040CA">
            <w:pPr>
              <w:pStyle w:val="CommentText"/>
              <w:rPr>
                <w:lang w:eastAsia="zh-CN"/>
              </w:rPr>
            </w:pPr>
            <w:r>
              <w:rPr>
                <w:lang w:eastAsia="zh-CN"/>
              </w:rPr>
              <w:t>Section 5.8.3.3</w:t>
            </w:r>
          </w:p>
          <w:p w14:paraId="10D08740" w14:textId="77777777" w:rsidR="00C040CA" w:rsidRDefault="00C040CA" w:rsidP="00C040CA">
            <w:pPr>
              <w:pStyle w:val="CommentText"/>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CommentText"/>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4025B42" w14:textId="77777777" w:rsidR="00C040CA" w:rsidRDefault="00C040CA" w:rsidP="00C040CA">
            <w:pPr>
              <w:pStyle w:val="CommentText"/>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CommentText"/>
              <w:rPr>
                <w:lang w:eastAsia="zh-CN"/>
              </w:rPr>
            </w:pPr>
          </w:p>
        </w:tc>
        <w:tc>
          <w:tcPr>
            <w:tcW w:w="1889" w:type="pct"/>
          </w:tcPr>
          <w:p w14:paraId="61096C72" w14:textId="139CE4E0" w:rsidR="00C040CA" w:rsidRDefault="00C040CA" w:rsidP="00C040CA">
            <w:pPr>
              <w:pStyle w:val="CommentText"/>
            </w:pPr>
            <w:r>
              <w:t>Missing italics on “SIB12-IEs”</w:t>
            </w:r>
          </w:p>
        </w:tc>
        <w:tc>
          <w:tcPr>
            <w:tcW w:w="631" w:type="pct"/>
          </w:tcPr>
          <w:p w14:paraId="41924388" w14:textId="78FBF53B"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SimSun"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ABA1CB1" w14:textId="77777777" w:rsidR="00DC70FE" w:rsidRDefault="00DC70FE" w:rsidP="00DC70FE">
            <w:pPr>
              <w:pStyle w:val="CommentText"/>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SimSun"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SimSun"/>
              </w:rPr>
            </w:pPr>
            <w:r w:rsidRPr="00DC70FE">
              <w:rPr>
                <w:rFonts w:eastAsia="SimSun"/>
                <w:highlight w:val="yellow"/>
              </w:rPr>
              <w:t>Upon PC5-RRC connection is established</w:t>
            </w:r>
            <w:r w:rsidRPr="004F62EA">
              <w:rPr>
                <w:rFonts w:eastAsia="SimSun"/>
              </w:rPr>
              <w:t xml:space="preserve"> between the L2 U2N Relay UE and L2 U2N Relay UE, the</w:t>
            </w:r>
            <w:r>
              <w:rPr>
                <w:rFonts w:eastAsia="SimSun"/>
              </w:rPr>
              <w:t xml:space="preserve"> </w:t>
            </w:r>
            <w:r w:rsidRPr="004F62EA">
              <w:rPr>
                <w:rFonts w:eastAsia="SimSun"/>
              </w:rPr>
              <w:t>L2 U2N Relay UE shall:</w:t>
            </w:r>
          </w:p>
          <w:p w14:paraId="74DAB22A" w14:textId="05633A24" w:rsidR="00DC70FE" w:rsidRDefault="00DC70FE" w:rsidP="00DC70FE">
            <w:pPr>
              <w:pStyle w:val="CommentText"/>
              <w:rPr>
                <w:lang w:eastAsia="zh-CN"/>
              </w:rPr>
            </w:pPr>
          </w:p>
        </w:tc>
        <w:tc>
          <w:tcPr>
            <w:tcW w:w="1889" w:type="pct"/>
          </w:tcPr>
          <w:p w14:paraId="04F1E08F" w14:textId="09E73A86" w:rsidR="00DC70FE" w:rsidRDefault="00DC70FE" w:rsidP="00DC70FE">
            <w:pPr>
              <w:pStyle w:val="CommentText"/>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7A44686" w14:textId="77777777" w:rsidR="00DC70FE" w:rsidRDefault="00DC70FE" w:rsidP="00DC70FE">
            <w:pPr>
              <w:pStyle w:val="CommentText"/>
              <w:rPr>
                <w:lang w:eastAsia="zh-CN"/>
              </w:rPr>
            </w:pPr>
            <w:r>
              <w:rPr>
                <w:lang w:eastAsia="zh-CN"/>
              </w:rPr>
              <w:t>Section 5.8.9.7.2</w:t>
            </w:r>
          </w:p>
          <w:p w14:paraId="07C8BA9D" w14:textId="77777777" w:rsidR="00DC70FE" w:rsidRPr="00DC70FE" w:rsidRDefault="00DC70FE" w:rsidP="00DC70FE">
            <w:pPr>
              <w:ind w:left="568" w:hanging="284"/>
              <w:rPr>
                <w:rFonts w:eastAsia="SimSun"/>
              </w:rPr>
            </w:pPr>
            <w:r w:rsidRPr="00DC70FE">
              <w:rPr>
                <w:rFonts w:eastAsia="SimSun"/>
              </w:rPr>
              <w:t>1&gt;</w:t>
            </w:r>
            <w:r w:rsidRPr="00DC70FE">
              <w:rPr>
                <w:rFonts w:eastAsia="SimSun"/>
              </w:rPr>
              <w:tab/>
              <w:t xml:space="preserve">else (a PC5 Relay RLC channel with the received </w:t>
            </w:r>
            <w:r w:rsidRPr="00DC70FE">
              <w:rPr>
                <w:rFonts w:eastAsia="SimSun"/>
                <w:i/>
              </w:rPr>
              <w:t>sl-RLC-ChannelID</w:t>
            </w:r>
            <w:r w:rsidRPr="00DC70FE">
              <w:rPr>
                <w:i/>
                <w:lang w:eastAsia="ja-JP"/>
              </w:rPr>
              <w:t xml:space="preserve">-PC5 </w:t>
            </w:r>
            <w:r w:rsidRPr="00DC70FE">
              <w:rPr>
                <w:rFonts w:eastAsia="SimSun"/>
              </w:rPr>
              <w:t>was not configured before):</w:t>
            </w:r>
          </w:p>
          <w:p w14:paraId="3AABD055" w14:textId="77777777" w:rsidR="00DC70FE" w:rsidRPr="00DC70FE" w:rsidRDefault="00DC70FE" w:rsidP="00DC70FE">
            <w:pPr>
              <w:ind w:left="851" w:hanging="284"/>
              <w:rPr>
                <w:rFonts w:eastAsia="SimSun"/>
              </w:rPr>
            </w:pPr>
            <w:r w:rsidRPr="00DC70FE">
              <w:rPr>
                <w:rFonts w:eastAsia="SimSun"/>
              </w:rPr>
              <w:t>2&gt;</w:t>
            </w:r>
            <w:r w:rsidRPr="00DC70FE">
              <w:rPr>
                <w:rFonts w:eastAsia="SimSun"/>
              </w:rPr>
              <w:tab/>
              <w:t xml:space="preserve">establish </w:t>
            </w:r>
            <w:r w:rsidRPr="00DC70FE">
              <w:rPr>
                <w:rFonts w:eastAsia="SimSun"/>
                <w:highlight w:val="yellow"/>
              </w:rPr>
              <w:t>an</w:t>
            </w:r>
            <w:r w:rsidRPr="00DC70FE">
              <w:rPr>
                <w:rFonts w:eastAsia="SimSun"/>
              </w:rPr>
              <w:t xml:space="preserve"> sidelink RLC entity in accordance with the received </w:t>
            </w:r>
            <w:r w:rsidRPr="00DC70FE">
              <w:rPr>
                <w:rFonts w:eastAsia="SimSun"/>
                <w:i/>
              </w:rPr>
              <w:t>sl-RLC-ConfigPC5</w:t>
            </w:r>
            <w:r w:rsidRPr="00DC70FE">
              <w:rPr>
                <w:rFonts w:eastAsia="SimSun"/>
              </w:rPr>
              <w:t>;</w:t>
            </w:r>
          </w:p>
          <w:p w14:paraId="770439DD" w14:textId="26A79FA5" w:rsidR="00DC70FE" w:rsidRDefault="00DC70FE" w:rsidP="00DC70FE">
            <w:pPr>
              <w:pStyle w:val="CommentText"/>
              <w:rPr>
                <w:lang w:eastAsia="zh-CN"/>
              </w:rPr>
            </w:pPr>
          </w:p>
        </w:tc>
        <w:tc>
          <w:tcPr>
            <w:tcW w:w="1889" w:type="pct"/>
          </w:tcPr>
          <w:p w14:paraId="782CC147" w14:textId="68EF2B6C" w:rsidR="00DC70FE" w:rsidRDefault="00DC70FE" w:rsidP="00DC70FE">
            <w:pPr>
              <w:pStyle w:val="CommentText"/>
            </w:pPr>
            <w:r>
              <w:t>Typo, “an sidelink” should be “a sidelink”</w:t>
            </w:r>
          </w:p>
        </w:tc>
        <w:tc>
          <w:tcPr>
            <w:tcW w:w="631" w:type="pct"/>
          </w:tcPr>
          <w:p w14:paraId="67FFB382" w14:textId="7EA030E6"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F60B942" w14:textId="77777777" w:rsidR="00DC70FE" w:rsidRDefault="00DC70FE" w:rsidP="00DC70FE">
            <w:pPr>
              <w:pStyle w:val="CommentText"/>
              <w:rPr>
                <w:lang w:eastAsia="zh-CN"/>
              </w:rPr>
            </w:pPr>
            <w:r>
              <w:rPr>
                <w:lang w:eastAsia="zh-CN"/>
              </w:rPr>
              <w:t>Section 5.8.9.8.3:</w:t>
            </w:r>
          </w:p>
          <w:p w14:paraId="4CAFEF38" w14:textId="77777777" w:rsidR="00DC70FE" w:rsidRDefault="00DC70FE" w:rsidP="00DC70FE">
            <w:pPr>
              <w:pStyle w:val="Heading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2323409E" w14:textId="77777777" w:rsidR="00DC70FE" w:rsidRDefault="00DC70FE" w:rsidP="00DC70FE">
            <w:pPr>
              <w:pStyle w:val="B2"/>
              <w:rPr>
                <w:rFonts w:eastAsia="SimSun"/>
                <w:lang w:eastAsia="zh-CN"/>
              </w:rPr>
            </w:pPr>
            <w:r>
              <w:t>2&gt;</w:t>
            </w:r>
            <w:r>
              <w:tab/>
              <w:t xml:space="preserve">if the UE is </w:t>
            </w:r>
            <w:r>
              <w:rPr>
                <w:rFonts w:eastAsia="SimSun"/>
                <w:lang w:eastAsia="zh-CN"/>
              </w:rPr>
              <w:t xml:space="preserve">in </w:t>
            </w:r>
            <w:r>
              <w:t xml:space="preserve">RRC_IDLE or </w:t>
            </w:r>
            <w:r w:rsidRPr="00DC70FE">
              <w:rPr>
                <w:highlight w:val="yellow"/>
              </w:rPr>
              <w:t>RRC_INACITIVE</w:t>
            </w:r>
            <w:r>
              <w:rPr>
                <w:rFonts w:eastAsia="SimSun"/>
                <w:lang w:eastAsia="zh-CN"/>
              </w:rPr>
              <w:t>:</w:t>
            </w:r>
          </w:p>
          <w:p w14:paraId="1562BBC6" w14:textId="6B2D9958" w:rsidR="00DC70FE" w:rsidRDefault="00DC70FE" w:rsidP="00DC70FE">
            <w:pPr>
              <w:pStyle w:val="CommentText"/>
              <w:rPr>
                <w:lang w:eastAsia="zh-CN"/>
              </w:rPr>
            </w:pPr>
          </w:p>
        </w:tc>
        <w:tc>
          <w:tcPr>
            <w:tcW w:w="1889" w:type="pct"/>
          </w:tcPr>
          <w:p w14:paraId="07CA5334" w14:textId="64D5C166" w:rsidR="00DC70FE" w:rsidRDefault="00DC70FE" w:rsidP="00DC70FE">
            <w:pPr>
              <w:pStyle w:val="CommentText"/>
            </w:pPr>
            <w:r>
              <w:t>Typo, should be RRC_INACTIVE</w:t>
            </w:r>
          </w:p>
        </w:tc>
        <w:tc>
          <w:tcPr>
            <w:tcW w:w="631" w:type="pct"/>
          </w:tcPr>
          <w:p w14:paraId="77E6B52C" w14:textId="7991CFB3"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4E9C05F" w14:textId="77777777" w:rsidR="00DC70FE" w:rsidRDefault="00DC70FE" w:rsidP="00DC70FE">
            <w:pPr>
              <w:pStyle w:val="CommentText"/>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CommentText"/>
              <w:rPr>
                <w:lang w:eastAsia="zh-CN"/>
              </w:rPr>
            </w:pPr>
          </w:p>
        </w:tc>
        <w:tc>
          <w:tcPr>
            <w:tcW w:w="1889" w:type="pct"/>
          </w:tcPr>
          <w:p w14:paraId="367A5D87" w14:textId="66CE9457" w:rsidR="00DC70FE" w:rsidRDefault="00DC70FE" w:rsidP="00DC70FE">
            <w:pPr>
              <w:pStyle w:val="CommentText"/>
            </w:pPr>
            <w:r>
              <w:t>Typo, “preformed” should be “performed”</w:t>
            </w:r>
          </w:p>
        </w:tc>
        <w:tc>
          <w:tcPr>
            <w:tcW w:w="631" w:type="pct"/>
          </w:tcPr>
          <w:p w14:paraId="0F62C4A2" w14:textId="46E57897"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CA65D03" w14:textId="77777777" w:rsidR="00DC70FE" w:rsidRDefault="00DC70FE" w:rsidP="00DC70FE">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CommentText"/>
              <w:rPr>
                <w:lang w:eastAsia="zh-CN"/>
              </w:rPr>
            </w:pPr>
          </w:p>
        </w:tc>
        <w:tc>
          <w:tcPr>
            <w:tcW w:w="1889" w:type="pct"/>
          </w:tcPr>
          <w:p w14:paraId="6D1022F8" w14:textId="77777777" w:rsidR="00DC70FE" w:rsidRDefault="00DC70FE" w:rsidP="00DC70FE">
            <w:pPr>
              <w:pStyle w:val="CommentText"/>
            </w:pPr>
            <w:r>
              <w:t>Wording of the L2RemoteUE condition does not match the other conditions.  Should be:</w:t>
            </w:r>
          </w:p>
          <w:p w14:paraId="6C844926" w14:textId="0B5AFDB8" w:rsidR="00DC70FE" w:rsidRDefault="00DC70FE" w:rsidP="00DC70FE">
            <w:pPr>
              <w:pStyle w:val="CommentText"/>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SimSun"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8204ADD" w14:textId="77777777" w:rsidR="0028469D" w:rsidRDefault="0028469D" w:rsidP="0028469D">
            <w:pPr>
              <w:pStyle w:val="CommentText"/>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CommentText"/>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CommentText"/>
            </w:pPr>
            <w:r>
              <w:t>Spurious capital, “Cell” should be “cell”</w:t>
            </w:r>
          </w:p>
        </w:tc>
        <w:tc>
          <w:tcPr>
            <w:tcW w:w="631" w:type="pct"/>
          </w:tcPr>
          <w:p w14:paraId="55ADC8D0" w14:textId="146078B8"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CommentText"/>
              <w:rPr>
                <w:lang w:eastAsia="zh-CN"/>
              </w:rPr>
            </w:pPr>
          </w:p>
        </w:tc>
        <w:tc>
          <w:tcPr>
            <w:tcW w:w="1889" w:type="pct"/>
          </w:tcPr>
          <w:p w14:paraId="072F3E0A" w14:textId="22DDA669" w:rsidR="0028469D" w:rsidRDefault="0028469D" w:rsidP="0028469D">
            <w:pPr>
              <w:pStyle w:val="CommentText"/>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B10D29F" w14:textId="2A2030C3" w:rsidR="0028469D" w:rsidRDefault="0028469D" w:rsidP="0028469D">
            <w:pPr>
              <w:pStyle w:val="CommentText"/>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CommentText"/>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CommentText"/>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28ADA5D" w14:textId="77777777" w:rsidR="0028469D" w:rsidRDefault="0028469D" w:rsidP="0028469D">
            <w:pPr>
              <w:pStyle w:val="CommentText"/>
              <w:rPr>
                <w:lang w:eastAsia="zh-CN"/>
              </w:rPr>
            </w:pPr>
            <w:r>
              <w:rPr>
                <w:lang w:eastAsia="zh-CN"/>
              </w:rPr>
              <w:t>Section 7.1.1, Txxx stop condition</w:t>
            </w:r>
          </w:p>
          <w:p w14:paraId="46A3011A" w14:textId="0802DFFA" w:rsidR="0028469D" w:rsidRDefault="0028469D" w:rsidP="0028469D">
            <w:pPr>
              <w:pStyle w:val="CommentText"/>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CommentText"/>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SimSun"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CommentText"/>
              <w:rPr>
                <w:lang w:eastAsia="zh-CN"/>
              </w:rPr>
            </w:pPr>
          </w:p>
        </w:tc>
        <w:tc>
          <w:tcPr>
            <w:tcW w:w="1889" w:type="pct"/>
          </w:tcPr>
          <w:p w14:paraId="427E3321" w14:textId="35077883" w:rsidR="007A70F1" w:rsidRDefault="007A70F1" w:rsidP="007A70F1">
            <w:pPr>
              <w:pStyle w:val="CommentText"/>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CommentText"/>
              <w:rPr>
                <w:lang w:eastAsia="zh-CN"/>
              </w:rPr>
            </w:pPr>
          </w:p>
        </w:tc>
        <w:tc>
          <w:tcPr>
            <w:tcW w:w="1889" w:type="pct"/>
          </w:tcPr>
          <w:p w14:paraId="19390AE5" w14:textId="77777777" w:rsidR="007A70F1" w:rsidRDefault="007A70F1" w:rsidP="007A70F1">
            <w:pPr>
              <w:pStyle w:val="CommentText"/>
            </w:pPr>
            <w:r>
              <w:t>Missing hyphens, should be:</w:t>
            </w:r>
          </w:p>
          <w:p w14:paraId="7A76E3CE" w14:textId="77777777" w:rsidR="007A70F1" w:rsidRDefault="007A70F1" w:rsidP="007A70F1">
            <w:pPr>
              <w:pStyle w:val="CommentText"/>
            </w:pPr>
            <w:r>
              <w:t>gapUE-ToAddModList-r17</w:t>
            </w:r>
          </w:p>
          <w:p w14:paraId="1664FFD2" w14:textId="77777777" w:rsidR="007A70F1" w:rsidRDefault="007A70F1" w:rsidP="007A70F1">
            <w:pPr>
              <w:pStyle w:val="CommentText"/>
            </w:pPr>
            <w:r>
              <w:t>gapUE-ToReleaseList-r17</w:t>
            </w:r>
          </w:p>
          <w:p w14:paraId="01520AAB" w14:textId="77777777" w:rsidR="007A70F1" w:rsidRDefault="007A70F1" w:rsidP="007A70F1">
            <w:pPr>
              <w:pStyle w:val="CommentText"/>
            </w:pPr>
            <w:r>
              <w:t>gapFR1-ToAddModList-r17</w:t>
            </w:r>
          </w:p>
          <w:p w14:paraId="646B3588" w14:textId="71EA0402" w:rsidR="007A70F1" w:rsidRDefault="007A70F1" w:rsidP="007A70F1">
            <w:pPr>
              <w:pStyle w:val="CommentText"/>
            </w:pPr>
            <w:r>
              <w:t>gapFR1-ToReleaseList-r17</w:t>
            </w:r>
          </w:p>
          <w:p w14:paraId="12A72854" w14:textId="77777777" w:rsidR="007A70F1" w:rsidRDefault="007A70F1" w:rsidP="007A70F1">
            <w:pPr>
              <w:pStyle w:val="CommentText"/>
            </w:pPr>
            <w:r>
              <w:t>gapFR2-ToAddModList-r17</w:t>
            </w:r>
          </w:p>
          <w:p w14:paraId="382E98E9" w14:textId="77777777" w:rsidR="007A70F1" w:rsidRDefault="007A70F1" w:rsidP="007A70F1">
            <w:pPr>
              <w:pStyle w:val="CommentText"/>
            </w:pPr>
            <w:r>
              <w:t>gapFR2-ToReleaseList-r17</w:t>
            </w:r>
          </w:p>
          <w:p w14:paraId="768F8F4B" w14:textId="29125743" w:rsidR="007A70F1" w:rsidRDefault="007A70F1" w:rsidP="007A70F1">
            <w:pPr>
              <w:pStyle w:val="CommentText"/>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CommentText"/>
              <w:rPr>
                <w:lang w:eastAsia="zh-CN"/>
              </w:rPr>
            </w:pPr>
          </w:p>
        </w:tc>
        <w:tc>
          <w:tcPr>
            <w:tcW w:w="1889" w:type="pct"/>
          </w:tcPr>
          <w:p w14:paraId="7798B04D" w14:textId="77777777" w:rsidR="007A70F1" w:rsidRDefault="007A70F1" w:rsidP="007A70F1">
            <w:pPr>
              <w:pStyle w:val="CommentText"/>
            </w:pPr>
            <w:r>
              <w:t>Spurious hyphen, should be logicalChannelGroupIAB-Ext-r17</w:t>
            </w:r>
          </w:p>
          <w:p w14:paraId="1A65CBB7" w14:textId="7C7AA802" w:rsidR="007A70F1" w:rsidRDefault="007A70F1" w:rsidP="007A70F1">
            <w:pPr>
              <w:pStyle w:val="CommentText"/>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SimSun"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CommentText"/>
              <w:rPr>
                <w:lang w:eastAsia="zh-CN"/>
              </w:rPr>
            </w:pPr>
          </w:p>
        </w:tc>
        <w:tc>
          <w:tcPr>
            <w:tcW w:w="1889" w:type="pct"/>
          </w:tcPr>
          <w:p w14:paraId="520C6076" w14:textId="55BE89D0" w:rsidR="009351C5" w:rsidRDefault="009351C5" w:rsidP="009351C5">
            <w:pPr>
              <w:pStyle w:val="CommentText"/>
            </w:pPr>
            <w:r>
              <w:t>Spurious hyphen, should be SpatialRelationInfoPDC-r17</w:t>
            </w:r>
          </w:p>
          <w:p w14:paraId="09B9D306" w14:textId="77777777" w:rsidR="009351C5" w:rsidRDefault="009351C5" w:rsidP="009351C5">
            <w:pPr>
              <w:pStyle w:val="CommentText"/>
            </w:pPr>
          </w:p>
          <w:p w14:paraId="4614496E" w14:textId="269C3790" w:rsidR="009351C5" w:rsidRDefault="009351C5" w:rsidP="009351C5">
            <w:pPr>
              <w:pStyle w:val="CommentText"/>
            </w:pPr>
            <w:r>
              <w:t>Missing hyphens, should be:</w:t>
            </w:r>
          </w:p>
          <w:p w14:paraId="26D743C2" w14:textId="5625C963" w:rsidR="009351C5" w:rsidRDefault="009351C5" w:rsidP="009351C5">
            <w:pPr>
              <w:pStyle w:val="CommentText"/>
            </w:pPr>
            <w:r>
              <w:t>startRB-IndexF-Scaling-r17</w:t>
            </w:r>
          </w:p>
          <w:p w14:paraId="7F6F532E" w14:textId="77777777" w:rsidR="009351C5" w:rsidRDefault="009351C5" w:rsidP="009351C5">
            <w:pPr>
              <w:pStyle w:val="CommentText"/>
            </w:pPr>
            <w:r>
              <w:t>startRB-IndexAndFreqScalingFactor2-r17</w:t>
            </w:r>
          </w:p>
          <w:p w14:paraId="5E07BB93" w14:textId="77777777" w:rsidR="009351C5" w:rsidRDefault="009351C5" w:rsidP="009351C5">
            <w:pPr>
              <w:pStyle w:val="CommentText"/>
            </w:pPr>
            <w:r>
              <w:t>startRB-IndexAndFreqScalingFactor4-r17</w:t>
            </w:r>
          </w:p>
          <w:p w14:paraId="2A393B84" w14:textId="3890D084" w:rsidR="009351C5" w:rsidRDefault="009351C5" w:rsidP="009351C5">
            <w:pPr>
              <w:pStyle w:val="CommentText"/>
            </w:pPr>
            <w:r>
              <w:t>enableStartRB-Hopping-r17</w:t>
            </w:r>
          </w:p>
        </w:tc>
        <w:tc>
          <w:tcPr>
            <w:tcW w:w="631" w:type="pct"/>
          </w:tcPr>
          <w:p w14:paraId="70AD0A6C" w14:textId="057A9BD9" w:rsidR="009351C5" w:rsidRDefault="009351C5"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SimSun"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CommentText"/>
              <w:rPr>
                <w:lang w:eastAsia="zh-CN"/>
              </w:rPr>
            </w:pPr>
          </w:p>
        </w:tc>
        <w:tc>
          <w:tcPr>
            <w:tcW w:w="1889" w:type="pct"/>
          </w:tcPr>
          <w:p w14:paraId="7B936DFC" w14:textId="2ECF8CDA" w:rsidR="009351C5" w:rsidRDefault="001F4850" w:rsidP="009351C5">
            <w:pPr>
              <w:pStyle w:val="CommentText"/>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SimSun"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CommentText"/>
              <w:rPr>
                <w:lang w:eastAsia="zh-CN"/>
              </w:rPr>
            </w:pPr>
          </w:p>
        </w:tc>
        <w:tc>
          <w:tcPr>
            <w:tcW w:w="1889" w:type="pct"/>
          </w:tcPr>
          <w:p w14:paraId="00F1DE14" w14:textId="77777777" w:rsidR="00976CA3" w:rsidRDefault="00976CA3" w:rsidP="00976CA3">
            <w:pPr>
              <w:pStyle w:val="CommentText"/>
            </w:pPr>
            <w:r>
              <w:t>Wrong hyphenation, should be:</w:t>
            </w:r>
          </w:p>
          <w:p w14:paraId="4A35ABAB" w14:textId="77777777" w:rsidR="00976CA3" w:rsidRDefault="00976CA3" w:rsidP="00976CA3">
            <w:pPr>
              <w:pStyle w:val="CommentText"/>
            </w:pPr>
            <w:r>
              <w:t>UL-TCI-State-r17</w:t>
            </w:r>
          </w:p>
          <w:p w14:paraId="7571EF66" w14:textId="42A4E017" w:rsidR="00976CA3" w:rsidRDefault="00976CA3" w:rsidP="00976CA3">
            <w:pPr>
              <w:pStyle w:val="CommentText"/>
            </w:pPr>
            <w:r>
              <w:t>ul-TCI-StateId-r17</w:t>
            </w:r>
          </w:p>
        </w:tc>
        <w:tc>
          <w:tcPr>
            <w:tcW w:w="631" w:type="pct"/>
          </w:tcPr>
          <w:p w14:paraId="2EFA1B6F" w14:textId="1234615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CommentText"/>
              <w:rPr>
                <w:lang w:eastAsia="zh-CN"/>
              </w:rPr>
            </w:pPr>
          </w:p>
        </w:tc>
        <w:tc>
          <w:tcPr>
            <w:tcW w:w="1889" w:type="pct"/>
          </w:tcPr>
          <w:p w14:paraId="7EA8AC1C" w14:textId="42CBE57B" w:rsidR="00976CA3" w:rsidRDefault="00976CA3" w:rsidP="00976CA3">
            <w:pPr>
              <w:pStyle w:val="CommentText"/>
            </w:pPr>
            <w:r>
              <w:t>Wrong hyphenation and capitalisation, should be:</w:t>
            </w:r>
          </w:p>
          <w:p w14:paraId="71D9BE61" w14:textId="77777777" w:rsidR="00976CA3" w:rsidRDefault="00976CA3" w:rsidP="00976CA3">
            <w:pPr>
              <w:pStyle w:val="CommentText"/>
            </w:pPr>
            <w:r>
              <w:t>excessDelayDRB-List-r17</w:t>
            </w:r>
          </w:p>
          <w:p w14:paraId="5AE3732B" w14:textId="273F9AB4" w:rsidR="00976CA3" w:rsidRDefault="00976CA3" w:rsidP="00976CA3">
            <w:pPr>
              <w:pStyle w:val="CommentText"/>
            </w:pPr>
            <w:r>
              <w:t>ExcessDelayDRB-IdentityInfo-r17</w:t>
            </w:r>
          </w:p>
        </w:tc>
        <w:tc>
          <w:tcPr>
            <w:tcW w:w="631" w:type="pct"/>
          </w:tcPr>
          <w:p w14:paraId="62C62797" w14:textId="51E822B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CommentText"/>
              <w:rPr>
                <w:lang w:eastAsia="zh-CN"/>
              </w:rPr>
            </w:pPr>
          </w:p>
        </w:tc>
        <w:tc>
          <w:tcPr>
            <w:tcW w:w="1889" w:type="pct"/>
          </w:tcPr>
          <w:p w14:paraId="1B8D4146" w14:textId="3A676927" w:rsidR="00976CA3" w:rsidRDefault="00976CA3" w:rsidP="00976CA3">
            <w:pPr>
              <w:pStyle w:val="CommentText"/>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SimSun"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CommentText"/>
              <w:rPr>
                <w:lang w:eastAsia="zh-CN"/>
              </w:rPr>
            </w:pPr>
          </w:p>
        </w:tc>
        <w:tc>
          <w:tcPr>
            <w:tcW w:w="1889" w:type="pct"/>
          </w:tcPr>
          <w:p w14:paraId="7B328234" w14:textId="77777777" w:rsidR="00B84692" w:rsidRDefault="00B84692" w:rsidP="00B84692">
            <w:pPr>
              <w:pStyle w:val="CommentText"/>
            </w:pPr>
            <w:r>
              <w:t>Missing hyphens, should be:</w:t>
            </w:r>
          </w:p>
          <w:p w14:paraId="2544F98A" w14:textId="632DB33E" w:rsidR="00B84692" w:rsidRDefault="00B84692" w:rsidP="00B84692">
            <w:pPr>
              <w:pStyle w:val="CommentText"/>
            </w:pPr>
            <w:r>
              <w:t>bfd-RS-SetId-r17</w:t>
            </w:r>
          </w:p>
          <w:p w14:paraId="00C875CC" w14:textId="77777777" w:rsidR="00B84692" w:rsidRDefault="00B84692" w:rsidP="00B84692">
            <w:pPr>
              <w:pStyle w:val="CommentText"/>
            </w:pPr>
            <w:r>
              <w:t>bfd-ResourcesToAddModList-r17</w:t>
            </w:r>
          </w:p>
          <w:p w14:paraId="4936B12D" w14:textId="77777777" w:rsidR="00B84692" w:rsidRDefault="00B84692" w:rsidP="00B84692">
            <w:pPr>
              <w:pStyle w:val="CommentText"/>
            </w:pPr>
            <w:r>
              <w:t>bfd-ResourcesToReleaseList-r17</w:t>
            </w:r>
          </w:p>
          <w:p w14:paraId="144C25EA" w14:textId="32BF85A3" w:rsidR="00B84692" w:rsidRDefault="00B84692" w:rsidP="00B84692">
            <w:pPr>
              <w:pStyle w:val="CommentText"/>
            </w:pPr>
            <w:r>
              <w:t>maxNrofBFD-ResourcePerSet-r17</w:t>
            </w:r>
          </w:p>
        </w:tc>
        <w:tc>
          <w:tcPr>
            <w:tcW w:w="631" w:type="pct"/>
          </w:tcPr>
          <w:p w14:paraId="48574E5C" w14:textId="13DD3B15"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SimSun"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07C90BB" w14:textId="77777777" w:rsidR="00B84692" w:rsidRDefault="00B84692" w:rsidP="00B84692">
            <w:pPr>
              <w:pStyle w:val="CommentText"/>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CommentText"/>
              <w:rPr>
                <w:lang w:eastAsia="zh-CN"/>
              </w:rPr>
            </w:pPr>
          </w:p>
        </w:tc>
        <w:tc>
          <w:tcPr>
            <w:tcW w:w="1889" w:type="pct"/>
          </w:tcPr>
          <w:p w14:paraId="7D90D140" w14:textId="35423404" w:rsidR="00B84692" w:rsidRDefault="00B84692" w:rsidP="00B84692">
            <w:pPr>
              <w:pStyle w:val="CommentText"/>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SimSun"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4DE1D3" w14:textId="77777777" w:rsidR="00BD7820" w:rsidRDefault="00BD7820" w:rsidP="00BD7820">
            <w:pPr>
              <w:pStyle w:val="CommentText"/>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CommentText"/>
              <w:rPr>
                <w:lang w:eastAsia="zh-CN"/>
              </w:rPr>
            </w:pPr>
          </w:p>
        </w:tc>
        <w:tc>
          <w:tcPr>
            <w:tcW w:w="1889" w:type="pct"/>
          </w:tcPr>
          <w:p w14:paraId="7CF4F47C" w14:textId="6CC00D6A" w:rsidR="00BD7820" w:rsidRDefault="00BD7820" w:rsidP="00BD7820">
            <w:pPr>
              <w:pStyle w:val="CommentText"/>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C6E8952" w14:textId="77777777" w:rsidR="00BD7820" w:rsidRDefault="00BD7820" w:rsidP="00BD7820">
            <w:pPr>
              <w:pStyle w:val="CommentText"/>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CommentText"/>
              <w:rPr>
                <w:lang w:eastAsia="zh-CN"/>
              </w:rPr>
            </w:pPr>
          </w:p>
        </w:tc>
        <w:tc>
          <w:tcPr>
            <w:tcW w:w="1889" w:type="pct"/>
          </w:tcPr>
          <w:p w14:paraId="16E56B2E" w14:textId="77777777" w:rsidR="00BD7820" w:rsidRDefault="00BD7820" w:rsidP="00BD7820">
            <w:pPr>
              <w:pStyle w:val="CommentText"/>
            </w:pPr>
            <w:r>
              <w:t>Missing hyphens and wrong capitalisation, should be:</w:t>
            </w:r>
          </w:p>
          <w:p w14:paraId="4A03FFD5" w14:textId="77777777" w:rsidR="00BD7820" w:rsidRDefault="00BD7820" w:rsidP="00BD7820">
            <w:pPr>
              <w:pStyle w:val="CommentText"/>
            </w:pPr>
            <w:r>
              <w:t>maxNrofRB-SetGroups-r17</w:t>
            </w:r>
          </w:p>
          <w:p w14:paraId="70C760D8" w14:textId="07A95B54" w:rsidR="00BD7820" w:rsidRDefault="00BD7820" w:rsidP="00BD7820">
            <w:pPr>
              <w:pStyle w:val="CommentText"/>
            </w:pPr>
            <w:r>
              <w:t>maxNrofRB-Sets-r17</w:t>
            </w:r>
          </w:p>
        </w:tc>
        <w:tc>
          <w:tcPr>
            <w:tcW w:w="631" w:type="pct"/>
          </w:tcPr>
          <w:p w14:paraId="2BDB44D1" w14:textId="1F56AF51"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BD15AE" w14:textId="77777777" w:rsidR="00BD7820" w:rsidRDefault="00BD7820" w:rsidP="00BD7820">
            <w:pPr>
              <w:pStyle w:val="CommentText"/>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CommentText"/>
              <w:rPr>
                <w:lang w:eastAsia="zh-CN"/>
              </w:rPr>
            </w:pPr>
          </w:p>
        </w:tc>
        <w:tc>
          <w:tcPr>
            <w:tcW w:w="1889" w:type="pct"/>
          </w:tcPr>
          <w:p w14:paraId="659261B4" w14:textId="32CC0746" w:rsidR="00BD7820" w:rsidRDefault="00BD7820" w:rsidP="00BD7820">
            <w:pPr>
              <w:pStyle w:val="CommentText"/>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CC2583D" w14:textId="77777777" w:rsidR="00BD7820" w:rsidRDefault="00BD7820" w:rsidP="00BD7820">
            <w:pPr>
              <w:pStyle w:val="CommentText"/>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CommentText"/>
              <w:rPr>
                <w:lang w:eastAsia="zh-CN"/>
              </w:rPr>
            </w:pPr>
          </w:p>
        </w:tc>
        <w:tc>
          <w:tcPr>
            <w:tcW w:w="1889" w:type="pct"/>
          </w:tcPr>
          <w:p w14:paraId="75EDFD0C" w14:textId="69D2AB08" w:rsidR="00BD7820" w:rsidRDefault="00BD7820" w:rsidP="00BD7820">
            <w:pPr>
              <w:pStyle w:val="CommentText"/>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SimSun"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CommentText"/>
              <w:rPr>
                <w:lang w:eastAsia="zh-CN"/>
              </w:rPr>
            </w:pPr>
          </w:p>
        </w:tc>
        <w:tc>
          <w:tcPr>
            <w:tcW w:w="1889" w:type="pct"/>
          </w:tcPr>
          <w:p w14:paraId="79185F96" w14:textId="2CE6F5ED" w:rsidR="00E67979" w:rsidRDefault="00E67979" w:rsidP="00E67979">
            <w:pPr>
              <w:pStyle w:val="CommentText"/>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SimSun"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CommentText"/>
              <w:rPr>
                <w:lang w:eastAsia="zh-CN"/>
              </w:rPr>
            </w:pPr>
          </w:p>
        </w:tc>
        <w:tc>
          <w:tcPr>
            <w:tcW w:w="1889" w:type="pct"/>
          </w:tcPr>
          <w:p w14:paraId="7DB8B6DA" w14:textId="7E27939E" w:rsidR="00A32BF1" w:rsidRDefault="00A32BF1" w:rsidP="00A32BF1">
            <w:pPr>
              <w:pStyle w:val="CommentText"/>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CommentText"/>
              <w:rPr>
                <w:lang w:eastAsia="zh-CN"/>
              </w:rPr>
            </w:pPr>
          </w:p>
        </w:tc>
        <w:tc>
          <w:tcPr>
            <w:tcW w:w="1889" w:type="pct"/>
          </w:tcPr>
          <w:p w14:paraId="527FB335" w14:textId="7C0B7BE0" w:rsidR="00A32BF1" w:rsidRPr="00A32BF1" w:rsidRDefault="00A32BF1" w:rsidP="00A32BF1">
            <w:pPr>
              <w:pStyle w:val="CommentText"/>
              <w:rPr>
                <w:rFonts w:ascii="Times New Roman" w:hAnsi="Times New Roman"/>
                <w:sz w:val="20"/>
              </w:rPr>
            </w:pPr>
            <w:r w:rsidRPr="00A32BF1">
              <w:rPr>
                <w:rFonts w:ascii="Times New Roman" w:eastAsia="Malgun Gothic" w:hAnsi="Times New Roman"/>
                <w:sz w:val="20"/>
                <w:lang w:eastAsia="ko-KR"/>
              </w:rPr>
              <w:t>IAB is also network part,,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CommentText"/>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CommentText"/>
            </w:pPr>
          </w:p>
        </w:tc>
        <w:tc>
          <w:tcPr>
            <w:tcW w:w="631" w:type="pct"/>
          </w:tcPr>
          <w:p w14:paraId="57706534" w14:textId="3CCE91A1"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Heading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CommentText"/>
              <w:rPr>
                <w:lang w:eastAsia="zh-CN"/>
              </w:rPr>
            </w:pPr>
          </w:p>
        </w:tc>
        <w:tc>
          <w:tcPr>
            <w:tcW w:w="1889" w:type="pct"/>
          </w:tcPr>
          <w:p w14:paraId="7724D6AB" w14:textId="77777777" w:rsidR="00A32BF1" w:rsidRDefault="006F1F6C" w:rsidP="00A32BF1">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CommentText"/>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SimSun"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CommentText"/>
              <w:rPr>
                <w:lang w:eastAsia="zh-CN"/>
              </w:rPr>
            </w:pPr>
          </w:p>
        </w:tc>
        <w:tc>
          <w:tcPr>
            <w:tcW w:w="1889" w:type="pct"/>
          </w:tcPr>
          <w:p w14:paraId="7B74F1DB"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CommentText"/>
            </w:pPr>
          </w:p>
        </w:tc>
        <w:tc>
          <w:tcPr>
            <w:tcW w:w="631" w:type="pct"/>
          </w:tcPr>
          <w:p w14:paraId="33CD2630" w14:textId="5848F68E"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CommentText"/>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CommentText"/>
              <w:rPr>
                <w:rFonts w:eastAsia="DengXian"/>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DengXian" w:hint="eastAsia"/>
                <w:lang w:eastAsia="zh-CN"/>
              </w:rPr>
              <w:t>.</w:t>
            </w:r>
          </w:p>
          <w:p w14:paraId="609D2B59" w14:textId="77777777" w:rsidR="005821C5" w:rsidRDefault="005821C5" w:rsidP="005821C5">
            <w:pPr>
              <w:pStyle w:val="CommentText"/>
            </w:pPr>
          </w:p>
        </w:tc>
        <w:tc>
          <w:tcPr>
            <w:tcW w:w="631" w:type="pct"/>
          </w:tcPr>
          <w:p w14:paraId="0894E0B5" w14:textId="397AB2AD"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SimSun"/>
              </w:rPr>
              <w:t>NOTE 3:</w:t>
            </w:r>
            <w:r>
              <w:rPr>
                <w:rFonts w:eastAsia="SimSun"/>
              </w:rPr>
              <w:tab/>
              <w:t>For L2 U2N Remote UE in RRC_IDLE/</w:t>
            </w:r>
            <w:r w:rsidRPr="003D7E6A">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CommentText"/>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CommentText"/>
            </w:pPr>
            <w:r>
              <w:rPr>
                <w:rFonts w:asciiTheme="minorHAnsi" w:eastAsia="Malgun Gothic" w:hAnsiTheme="minorHAnsi" w:cstheme="minorHAnsi"/>
                <w:lang w:eastAsia="ko-KR"/>
              </w:rPr>
              <w:t xml:space="preserve">Propose to </w:t>
            </w:r>
            <w:r>
              <w:rPr>
                <w:rFonts w:eastAsia="DengXian"/>
                <w:lang w:eastAsia="zh-CN"/>
              </w:rPr>
              <w:t>Remove “</w:t>
            </w:r>
            <w:r w:rsidRPr="003D7E6A">
              <w:rPr>
                <w:rFonts w:eastAsia="SimSun"/>
                <w:highlight w:val="yellow"/>
              </w:rPr>
              <w:t>/INACTIVE</w:t>
            </w:r>
            <w:r w:rsidRPr="003D7E6A">
              <w:rPr>
                <w:rStyle w:val="CommentReference"/>
                <w:highlight w:val="yellow"/>
              </w:rPr>
              <w:annotationRef/>
            </w:r>
            <w:r>
              <w:rPr>
                <w:rFonts w:eastAsia="SimSun"/>
              </w:rPr>
              <w:t>”</w:t>
            </w:r>
          </w:p>
        </w:tc>
        <w:tc>
          <w:tcPr>
            <w:tcW w:w="631" w:type="pct"/>
          </w:tcPr>
          <w:p w14:paraId="7903131E" w14:textId="21F79E0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CommentText"/>
              <w:rPr>
                <w:lang w:eastAsia="zh-CN"/>
              </w:rPr>
            </w:pPr>
          </w:p>
        </w:tc>
        <w:tc>
          <w:tcPr>
            <w:tcW w:w="1889" w:type="pct"/>
          </w:tcPr>
          <w:p w14:paraId="2E5FBC18" w14:textId="77777777" w:rsidR="005821C5" w:rsidRPr="0035756D" w:rsidRDefault="005821C5" w:rsidP="005821C5">
            <w:pPr>
              <w:pStyle w:val="CommentText"/>
              <w:rPr>
                <w:rFonts w:eastAsia="DengXian" w:cs="Arial"/>
                <w:lang w:eastAsia="zh-CN"/>
              </w:rPr>
            </w:pPr>
            <w:r>
              <w:rPr>
                <w:rFonts w:eastAsia="DengXian"/>
                <w:lang w:eastAsia="zh-CN"/>
              </w:rPr>
              <w:t>Editoral correction.</w:t>
            </w:r>
          </w:p>
          <w:p w14:paraId="043CE489" w14:textId="29BFC2AF" w:rsidR="005821C5" w:rsidRDefault="005821C5" w:rsidP="005821C5">
            <w:pPr>
              <w:pStyle w:val="CommentText"/>
            </w:pPr>
            <w:r w:rsidRPr="000153CB">
              <w:rPr>
                <w:i/>
                <w:strike/>
                <w:color w:val="FF0000"/>
              </w:rPr>
              <w:t>U</w:t>
            </w:r>
            <w:r w:rsidRPr="000153CB">
              <w:rPr>
                <w:i/>
                <w:color w:val="FF0000"/>
                <w:u w:val="single"/>
              </w:rPr>
              <w:t>u</w:t>
            </w:r>
            <w:r>
              <w:rPr>
                <w:i/>
              </w:rPr>
              <w:t>u-Relay-RLC-ChannelID</w:t>
            </w:r>
            <w:r>
              <w:rPr>
                <w:rStyle w:val="CommentReference"/>
              </w:rPr>
              <w:annotationRef/>
            </w:r>
          </w:p>
        </w:tc>
        <w:tc>
          <w:tcPr>
            <w:tcW w:w="631" w:type="pct"/>
          </w:tcPr>
          <w:p w14:paraId="2F17FCAA" w14:textId="3C9C6A0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sidRPr="000706F1">
              <w:rPr>
                <w:highlight w:val="yellow"/>
                <w:lang w:eastAsia="zh-CN"/>
              </w:rPr>
              <w:t>5.8.9.1.2</w:t>
            </w:r>
            <w:r w:rsidRPr="000706F1">
              <w:rPr>
                <w:rFonts w:eastAsia="SimSun"/>
                <w:highlight w:val="yellow"/>
                <w:lang w:eastAsia="zh-CN"/>
              </w:rPr>
              <w:t>;</w:t>
            </w:r>
          </w:p>
          <w:p w14:paraId="2F6C2DC3" w14:textId="77777777" w:rsidR="005821C5" w:rsidRDefault="005821C5" w:rsidP="005821C5">
            <w:pPr>
              <w:pStyle w:val="CommentText"/>
              <w:rPr>
                <w:lang w:eastAsia="zh-CN"/>
              </w:rPr>
            </w:pPr>
          </w:p>
        </w:tc>
        <w:tc>
          <w:tcPr>
            <w:tcW w:w="1889" w:type="pct"/>
          </w:tcPr>
          <w:p w14:paraId="03B956EF"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64245B6B" w14:textId="7848B170"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CommentText"/>
              <w:rPr>
                <w:lang w:eastAsia="zh-CN"/>
              </w:rPr>
            </w:pPr>
          </w:p>
        </w:tc>
        <w:tc>
          <w:tcPr>
            <w:tcW w:w="1889" w:type="pct"/>
          </w:tcPr>
          <w:p w14:paraId="5CF10A6D"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25537045" w14:textId="2629E48C"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CommentText"/>
              <w:rPr>
                <w:lang w:eastAsia="zh-CN"/>
              </w:rPr>
            </w:pPr>
          </w:p>
        </w:tc>
        <w:tc>
          <w:tcPr>
            <w:tcW w:w="1889" w:type="pct"/>
          </w:tcPr>
          <w:p w14:paraId="68F1B67E" w14:textId="77777777" w:rsidR="005821C5" w:rsidRDefault="005821C5" w:rsidP="005821C5">
            <w:pPr>
              <w:pStyle w:val="CommentText"/>
              <w:rPr>
                <w:rFonts w:eastAsia="DengXian"/>
                <w:lang w:eastAsia="zh-CN"/>
              </w:rPr>
            </w:pPr>
            <w:r>
              <w:rPr>
                <w:rFonts w:eastAsia="DengXian"/>
                <w:lang w:eastAsia="zh-CN"/>
              </w:rPr>
              <w:t>Clarify that the L2 Remote UE’s Uu singaling relaying via L2 U2N Relay UE is also supported and configured.</w:t>
            </w:r>
          </w:p>
          <w:p w14:paraId="1BF2E24F" w14:textId="77777777" w:rsidR="005821C5" w:rsidRPr="0035756D" w:rsidRDefault="005821C5" w:rsidP="005821C5">
            <w:pPr>
              <w:pStyle w:val="CommentText"/>
              <w:rPr>
                <w:rFonts w:eastAsia="DengXian" w:cs="Arial"/>
                <w:lang w:eastAsia="zh-CN"/>
              </w:rPr>
            </w:pPr>
            <w:r>
              <w:rPr>
                <w:rFonts w:eastAsia="DengXian"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CommentReference"/>
              </w:rPr>
              <w:annotationRef/>
            </w:r>
            <w:r>
              <w:t xml:space="preserve"> relaying</w:t>
            </w:r>
            <w:r>
              <w:rPr>
                <w:rStyle w:val="CommentReference"/>
              </w:rPr>
              <w:annotationRef/>
            </w:r>
            <w:r>
              <w:rPr>
                <w:rFonts w:eastAsia="DengXian" w:cs="Arial"/>
                <w:lang w:eastAsia="zh-CN"/>
              </w:rPr>
              <w:t>”</w:t>
            </w:r>
          </w:p>
          <w:p w14:paraId="48021546" w14:textId="77777777" w:rsidR="005821C5" w:rsidRDefault="005821C5" w:rsidP="005821C5">
            <w:pPr>
              <w:pStyle w:val="CommentText"/>
            </w:pPr>
          </w:p>
        </w:tc>
        <w:tc>
          <w:tcPr>
            <w:tcW w:w="631" w:type="pct"/>
          </w:tcPr>
          <w:p w14:paraId="12F6FE57" w14:textId="4FE09EB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CommentText"/>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CommentText"/>
              <w:rPr>
                <w:iCs/>
                <w:lang w:eastAsia="en-GB"/>
              </w:rPr>
            </w:pPr>
            <w:r>
              <w:t>Propose to add “NR” as ”</w:t>
            </w:r>
            <w:r w:rsidRPr="003944FF">
              <w:rPr>
                <w:color w:val="FF0000"/>
                <w:u w:val="single"/>
              </w:rPr>
              <w:t xml:space="preserve">NR </w:t>
            </w:r>
            <w:r>
              <w:t>sidelink</w:t>
            </w:r>
          </w:p>
          <w:p w14:paraId="10668280" w14:textId="77777777" w:rsidR="005821C5" w:rsidRDefault="005821C5" w:rsidP="005821C5">
            <w:pPr>
              <w:pStyle w:val="CommentText"/>
            </w:pPr>
          </w:p>
        </w:tc>
        <w:tc>
          <w:tcPr>
            <w:tcW w:w="631" w:type="pct"/>
          </w:tcPr>
          <w:p w14:paraId="47A92245" w14:textId="290B0880"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CommentText"/>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CommentText"/>
              <w:rPr>
                <w:iCs/>
                <w:lang w:eastAsia="en-GB"/>
              </w:rPr>
            </w:pPr>
            <w:r>
              <w:t>Propose to add “NR” as ”</w:t>
            </w:r>
            <w:r w:rsidRPr="003944FF">
              <w:rPr>
                <w:color w:val="FF0000"/>
                <w:u w:val="single"/>
              </w:rPr>
              <w:t xml:space="preserve">NR </w:t>
            </w:r>
            <w:r>
              <w:t>sidelink</w:t>
            </w:r>
          </w:p>
          <w:p w14:paraId="25CBAD2E" w14:textId="77777777" w:rsidR="005821C5" w:rsidRDefault="005821C5" w:rsidP="005821C5">
            <w:pPr>
              <w:pStyle w:val="CommentText"/>
            </w:pPr>
          </w:p>
        </w:tc>
        <w:tc>
          <w:tcPr>
            <w:tcW w:w="631" w:type="pct"/>
          </w:tcPr>
          <w:p w14:paraId="11BF91C9" w14:textId="48FF757C"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 UL-GapFR2-Config-r17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 SL-L2RelayUEConfig-r17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 SL-L2RemoteUEConfig-r17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Paging)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CommentReference"/>
              </w:rPr>
              <w:annotationRef/>
            </w:r>
          </w:p>
        </w:tc>
        <w:tc>
          <w:tcPr>
            <w:tcW w:w="631" w:type="pct"/>
          </w:tcPr>
          <w:p w14:paraId="18994D4B" w14:textId="2EE8C756"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CommentText"/>
            </w:pPr>
            <w:r>
              <w:t>The word ”related” is repeated twice.</w:t>
            </w:r>
          </w:p>
          <w:p w14:paraId="21F324C0" w14:textId="03B47F99" w:rsidR="005821C5" w:rsidRDefault="005821C5" w:rsidP="005821C5">
            <w:pPr>
              <w:spacing w:after="0" w:line="276" w:lineRule="auto"/>
            </w:pPr>
            <w:r>
              <w:t>Delete one ”</w:t>
            </w:r>
            <w:r w:rsidRPr="00477677">
              <w:rPr>
                <w:highlight w:val="yellow"/>
              </w:rPr>
              <w:t>related</w:t>
            </w:r>
            <w:r>
              <w:t>”.</w:t>
            </w:r>
          </w:p>
        </w:tc>
        <w:tc>
          <w:tcPr>
            <w:tcW w:w="631" w:type="pct"/>
          </w:tcPr>
          <w:p w14:paraId="07D5971F" w14:textId="3E8FCF7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CommentText"/>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CommentText"/>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CommentReferenc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50A76D14" w14:textId="77777777" w:rsidR="005821C5" w:rsidRDefault="005821C5" w:rsidP="005821C5">
            <w:pPr>
              <w:rPr>
                <w:rFonts w:eastAsia="DengXian"/>
                <w:lang w:eastAsia="zh-CN"/>
              </w:rPr>
            </w:pPr>
            <w:r>
              <w:rPr>
                <w:rFonts w:eastAsia="DengXian"/>
                <w:lang w:eastAsia="zh-CN"/>
              </w:rPr>
              <w:t xml:space="preserve">Parameters that are specified for NR sidelink discovery, which is used for the sidelink signalling radio bearer of NR </w:t>
            </w:r>
            <w:r w:rsidRPr="00302AC3">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sidRPr="00813681">
              <w:rPr>
                <w:rFonts w:eastAsia="DengXian"/>
                <w:strike/>
                <w:color w:val="FF0000"/>
                <w:lang w:eastAsia="zh-CN"/>
              </w:rPr>
              <w:t xml:space="preserve">U2N relay related </w:t>
            </w:r>
            <w:r>
              <w:rPr>
                <w:rFonts w:eastAsia="DengXian"/>
                <w:lang w:eastAsia="zh-CN"/>
              </w:rPr>
              <w:t>discovery messages</w:t>
            </w:r>
            <w:r>
              <w:rPr>
                <w:rStyle w:val="CommentReference"/>
              </w:rPr>
              <w:annotationRef/>
            </w:r>
            <w:r>
              <w:rPr>
                <w:rFonts w:eastAsia="DengXian"/>
                <w:lang w:eastAsia="zh-CN"/>
              </w:rPr>
              <w:t>”</w:t>
            </w:r>
          </w:p>
        </w:tc>
        <w:tc>
          <w:tcPr>
            <w:tcW w:w="631" w:type="pct"/>
          </w:tcPr>
          <w:p w14:paraId="1FBB3EFA" w14:textId="7C0F0F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DengXian"/>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SimSun"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DengXian"/>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the </w:t>
            </w:r>
            <w:r w:rsidRPr="00A94F6C">
              <w:rPr>
                <w:rFonts w:eastAsiaTheme="minorEastAsia"/>
                <w:highlight w:val="yellow"/>
                <w:lang w:eastAsia="zh-CN"/>
              </w:rPr>
              <w:t>:</w:t>
            </w:r>
          </w:p>
        </w:tc>
        <w:tc>
          <w:tcPr>
            <w:tcW w:w="631" w:type="pct"/>
          </w:tcPr>
          <w:p w14:paraId="34E0EC6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69BCE95E" w14:textId="77777777" w:rsidR="0089666F" w:rsidRDefault="0089666F" w:rsidP="0089666F">
            <w:pPr>
              <w:rPr>
                <w:rFonts w:eastAsia="DengXian"/>
                <w:lang w:eastAsia="zh-CN"/>
              </w:rPr>
            </w:pPr>
          </w:p>
        </w:tc>
        <w:tc>
          <w:tcPr>
            <w:tcW w:w="1889" w:type="pct"/>
          </w:tcPr>
          <w:p w14:paraId="0F519956" w14:textId="301FFD9E" w:rsidR="0089666F" w:rsidRDefault="0089666F" w:rsidP="0089666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CommentText"/>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CommentText"/>
            </w:pPr>
            <w:r>
              <w:t>Editorial corrections</w:t>
            </w:r>
          </w:p>
          <w:p w14:paraId="2C61C557" w14:textId="77777777" w:rsidR="0089666F" w:rsidRDefault="0089666F" w:rsidP="0089666F">
            <w:pPr>
              <w:pStyle w:val="CommentText"/>
            </w:pPr>
            <w:r>
              <w:t>[Proposed change]</w:t>
            </w:r>
            <w:r>
              <w:tab/>
              <w:t>Change “when” to “where”:</w:t>
            </w:r>
          </w:p>
          <w:p w14:paraId="1CDB222C" w14:textId="3DDC5786" w:rsidR="0089666F" w:rsidRDefault="0089666F" w:rsidP="0089666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CommentReferenc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CommentText"/>
            </w:pPr>
            <w:r>
              <w:t>Editorial issues</w:t>
            </w:r>
          </w:p>
          <w:p w14:paraId="6C9749A0" w14:textId="444C44CA" w:rsidR="0089666F" w:rsidRDefault="0089666F" w:rsidP="0089666F">
            <w:pPr>
              <w:pStyle w:val="CommentText"/>
            </w:pPr>
            <w:r>
              <w:t>[Proposed change]</w:t>
            </w:r>
            <w:r>
              <w:tab/>
              <w:t>Change CG-SDT-TA-ValiditationConfig to cg-SDT-TA-ValidationConfig. Change “This IE” to “This field”. Also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CommentText"/>
            </w:pPr>
            <w:r>
              <w:t>Move the field description of nonSDT-DataIndication under the description for the fields of UEAssistanceInformation</w:t>
            </w:r>
          </w:p>
          <w:p w14:paraId="3F878BA7" w14:textId="77777777" w:rsidR="0089666F" w:rsidRDefault="0089666F" w:rsidP="0089666F">
            <w:pPr>
              <w:pStyle w:val="CommentText"/>
            </w:pPr>
          </w:p>
          <w:p w14:paraId="49992F0C" w14:textId="4E055E02" w:rsidR="0089666F" w:rsidRDefault="0089666F" w:rsidP="0089666F">
            <w:pPr>
              <w:pStyle w:val="CommentText"/>
            </w:pPr>
            <w:r>
              <w:t>Change “</w:t>
            </w:r>
            <w:r>
              <w:rPr>
                <w:i/>
              </w:rPr>
              <w:t>nonSDT-Data</w:t>
            </w:r>
            <w:r w:rsidRPr="008868B7">
              <w:rPr>
                <w:i/>
                <w:color w:val="FF0000"/>
              </w:rPr>
              <w:t>-</w:t>
            </w:r>
            <w:r>
              <w:rPr>
                <w:i/>
              </w:rPr>
              <w:t xml:space="preserve">Indication </w:t>
            </w:r>
            <w:r>
              <w:rPr>
                <w:rStyle w:val="CommentReference"/>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CommentText"/>
            </w:pPr>
            <w:r>
              <w:rPr>
                <w:iCs/>
              </w:rPr>
              <w:t xml:space="preserve">acquires </w:t>
            </w:r>
            <w:r>
              <w:rPr>
                <w:rStyle w:val="CommentReference"/>
              </w:rPr>
              <w:annotationRef/>
            </w:r>
            <w:r>
              <w:t>-&gt;acquired</w:t>
            </w:r>
          </w:p>
        </w:tc>
        <w:tc>
          <w:tcPr>
            <w:tcW w:w="631" w:type="pct"/>
          </w:tcPr>
          <w:p w14:paraId="52853C5A"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CommentReferenc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CommentText"/>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CommentText"/>
              <w:rPr>
                <w:iCs/>
              </w:rPr>
            </w:pPr>
          </w:p>
          <w:p w14:paraId="4032F07F" w14:textId="5F17B03C" w:rsidR="0089666F" w:rsidRDefault="0089666F" w:rsidP="0089666F">
            <w:pPr>
              <w:pStyle w:val="CommentText"/>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CommentText"/>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CommentText"/>
            </w:pPr>
          </w:p>
          <w:p w14:paraId="42DD9BDA" w14:textId="77777777" w:rsidR="0089666F" w:rsidRDefault="0089666F" w:rsidP="0089666F">
            <w:pPr>
              <w:pStyle w:val="CommentText"/>
            </w:pPr>
          </w:p>
          <w:p w14:paraId="6B094DFE" w14:textId="4AB0CD24" w:rsidR="0089666F" w:rsidRPr="008E11BB" w:rsidRDefault="0089666F" w:rsidP="0089666F">
            <w:pPr>
              <w:pStyle w:val="CommentText"/>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CommentReference"/>
              </w:rPr>
              <w:annotationRef/>
            </w:r>
          </w:p>
        </w:tc>
        <w:tc>
          <w:tcPr>
            <w:tcW w:w="631" w:type="pct"/>
          </w:tcPr>
          <w:p w14:paraId="56563C4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Heading4"/>
              <w:numPr>
                <w:ilvl w:val="0"/>
                <w:numId w:val="0"/>
              </w:numPr>
              <w:spacing w:after="240"/>
            </w:pPr>
          </w:p>
        </w:tc>
        <w:tc>
          <w:tcPr>
            <w:tcW w:w="1889" w:type="pct"/>
          </w:tcPr>
          <w:p w14:paraId="1271459E" w14:textId="140989CE" w:rsidR="0089666F" w:rsidRDefault="0089666F" w:rsidP="0089666F">
            <w:r>
              <w:t>“</w:t>
            </w:r>
            <w:r>
              <w:rPr>
                <w:rStyle w:val="CommentReference"/>
              </w:rPr>
              <w:annotationRef/>
            </w:r>
            <w:r>
              <w:t>ssb-Periodicity</w:t>
            </w:r>
            <w:r>
              <w:rPr>
                <w:rStyle w:val="CommentReferenc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CommentReference"/>
              </w:rPr>
              <w:annotationRef/>
            </w:r>
            <w:r>
              <w:t>=&gt;</w:t>
            </w:r>
            <w:r w:rsidRPr="00407C15">
              <w:rPr>
                <w:color w:val="FF0000"/>
                <w:u w:val="single"/>
              </w:rPr>
              <w:t xml:space="preserve"> </w:t>
            </w:r>
            <w:r w:rsidRPr="00407C15">
              <w:rPr>
                <w:rFonts w:eastAsia="DengXian"/>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-r17</w:t>
            </w:r>
            <w:r>
              <w:t>..</w:t>
            </w:r>
          </w:p>
        </w:tc>
        <w:tc>
          <w:tcPr>
            <w:tcW w:w="631" w:type="pct"/>
          </w:tcPr>
          <w:p w14:paraId="2FC8C15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CommentText"/>
            </w:pPr>
            <w:r>
              <w:t xml:space="preserve">Typo. Should be changed to </w:t>
            </w:r>
            <w:r>
              <w:rPr>
                <w:rFonts w:eastAsia="DengXian" w:hint="eastAsia"/>
                <w:lang w:eastAsia="zh-CN"/>
              </w:rPr>
              <w:t>S</w:t>
            </w:r>
            <w:r>
              <w:rPr>
                <w:rFonts w:eastAsia="DengXian"/>
                <w:lang w:eastAsia="zh-CN"/>
              </w:rPr>
              <w:t>e</w:t>
            </w:r>
            <w:r w:rsidRPr="00DE1592">
              <w:rPr>
                <w:rFonts w:eastAsia="DengXian"/>
                <w:color w:val="FF0000"/>
                <w:u w:val="single"/>
                <w:lang w:eastAsia="zh-CN"/>
              </w:rPr>
              <w:t>r</w:t>
            </w:r>
            <w:r>
              <w:rPr>
                <w:rFonts w:eastAsia="DengXian"/>
                <w:lang w:eastAsia="zh-CN"/>
              </w:rPr>
              <w:t>ving</w:t>
            </w:r>
          </w:p>
        </w:tc>
        <w:tc>
          <w:tcPr>
            <w:tcW w:w="631" w:type="pct"/>
          </w:tcPr>
          <w:p w14:paraId="332F56EC"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SimSun"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6A12447" w14:textId="77777777" w:rsidR="00756595" w:rsidRDefault="00756595" w:rsidP="00756595">
            <w:pPr>
              <w:pStyle w:val="Heading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DengXian"/>
                <w:lang w:val="en-US" w:eastAsia="zh-CN"/>
              </w:rPr>
              <w:t xml:space="preserve"> </w:t>
            </w:r>
            <w:r w:rsidRPr="00756595">
              <w:rPr>
                <w:rFonts w:eastAsia="DengXian"/>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SimSun"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Heading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ListParagraph"/>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ListParagraph"/>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CommentReferenc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SimSun"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SimSun"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47994B49" w14:textId="77777777" w:rsidR="00C23FCD" w:rsidRDefault="00C23FCD" w:rsidP="00C23FCD">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MS Mincho"/>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SimSun"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Heading5"/>
              <w:spacing w:after="240"/>
              <w:rPr>
                <w:rFonts w:eastAsia="MS Mincho"/>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his should be a typo, as the intention/agreement is to use 16 bits for this field, corresponding to 0..65535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SimSun"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SimSun"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6019B8">
              <w:rPr>
                <w:rFonts w:ascii="Calibri" w:eastAsia="SimSun"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sidRPr="006019B8">
              <w:rPr>
                <w:rFonts w:ascii="Courier New" w:eastAsia="SimSun"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A3673F">
              <w:rPr>
                <w:rFonts w:ascii="Calibri" w:eastAsia="SimSun" w:hAnsi="Calibri"/>
                <w:kern w:val="2"/>
                <w:sz w:val="21"/>
                <w:szCs w:val="22"/>
                <w:lang w:val="en-US" w:eastAsia="zh-CN"/>
              </w:rPr>
              <w:t xml:space="preserve">The name of “additionalPCI-r17” </w:t>
            </w:r>
            <w:r>
              <w:rPr>
                <w:rFonts w:ascii="Calibri" w:eastAsia="SimSun" w:hAnsi="Calibri"/>
                <w:kern w:val="2"/>
                <w:sz w:val="21"/>
                <w:szCs w:val="22"/>
                <w:lang w:val="en-US" w:eastAsia="zh-CN"/>
              </w:rPr>
              <w:t>should</w:t>
            </w:r>
            <w:r w:rsidRPr="00A3673F">
              <w:rPr>
                <w:rFonts w:ascii="Calibri" w:eastAsia="SimSun" w:hAnsi="Calibri"/>
                <w:kern w:val="2"/>
                <w:sz w:val="21"/>
                <w:szCs w:val="22"/>
                <w:lang w:val="en-US" w:eastAsia="zh-CN"/>
              </w:rPr>
              <w:t xml:space="preserve"> be changed to “additionalPCIIndex-r17” to align with the</w:t>
            </w:r>
            <w:r>
              <w:rPr>
                <w:rFonts w:ascii="Calibri" w:eastAsia="SimSun" w:hAnsi="Calibri"/>
                <w:kern w:val="2"/>
                <w:sz w:val="21"/>
                <w:szCs w:val="22"/>
                <w:lang w:val="en-US" w:eastAsia="zh-CN"/>
              </w:rPr>
              <w:t xml:space="preserve"> </w:t>
            </w:r>
            <w:r w:rsidRPr="00A3673F">
              <w:rPr>
                <w:rFonts w:ascii="Calibri" w:eastAsia="SimSun" w:hAnsi="Calibri"/>
                <w:kern w:val="2"/>
                <w:sz w:val="21"/>
                <w:szCs w:val="22"/>
                <w:lang w:val="en-US" w:eastAsia="zh-CN"/>
              </w:rPr>
              <w:t xml:space="preserve">similar </w:t>
            </w:r>
            <w:r>
              <w:rPr>
                <w:rFonts w:ascii="Calibri" w:eastAsia="SimSun" w:hAnsi="Calibri"/>
                <w:kern w:val="2"/>
                <w:sz w:val="21"/>
                <w:szCs w:val="22"/>
                <w:lang w:val="en-US" w:eastAsia="zh-CN"/>
              </w:rPr>
              <w:t>one</w:t>
            </w:r>
            <w:r w:rsidRPr="00A3673F">
              <w:rPr>
                <w:rFonts w:ascii="Calibri" w:eastAsia="SimSun"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sidRPr="0027349E">
              <w:rPr>
                <w:rFonts w:ascii="Calibri" w:eastAsia="SimSun"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27349E">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39072A">
              <w:rPr>
                <w:rFonts w:ascii="Calibri" w:eastAsia="SimSun" w:hAnsi="Calibri" w:hint="eastAsia"/>
                <w:kern w:val="2"/>
                <w:sz w:val="21"/>
                <w:szCs w:val="22"/>
                <w:lang w:val="en-US" w:eastAsia="zh-CN"/>
              </w:rPr>
              <w:t>The</w:t>
            </w:r>
            <w:r w:rsidRPr="0039072A">
              <w:rPr>
                <w:rFonts w:ascii="Calibri" w:eastAsia="SimSun"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SimSun"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DengXian"/>
                <w:iCs/>
                <w:color w:val="FF0000"/>
              </w:rPr>
              <w:t xml:space="preserve">A UE which acquired </w:t>
            </w:r>
            <w:r w:rsidRPr="002917AC">
              <w:rPr>
                <w:rFonts w:eastAsia="DengXian"/>
                <w:iCs/>
                <w:color w:val="FF0000"/>
                <w:highlight w:val="yellow"/>
              </w:rPr>
              <w:t>SIB-X</w:t>
            </w:r>
            <w:r w:rsidRPr="00742C7A">
              <w:rPr>
                <w:rFonts w:eastAsia="DengXian"/>
                <w:iCs/>
                <w:color w:val="FF0000"/>
              </w:rPr>
              <w:t xml:space="preserve">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 xml:space="preserve">s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SimSun"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SimSun"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SimSun"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SimSun"/>
                <w:lang w:eastAsia="zh-CN"/>
              </w:rPr>
            </w:pPr>
            <w:r>
              <w:t xml:space="preserve">In </w:t>
            </w:r>
            <w:r>
              <w:rPr>
                <w:rFonts w:eastAsia="SimSun"/>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SimSun"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5A61FC">
              <w:rPr>
                <w:rFonts w:ascii="Calibri" w:eastAsia="SimSun" w:hAnsi="Calibri"/>
                <w:kern w:val="2"/>
                <w:sz w:val="21"/>
                <w:szCs w:val="22"/>
                <w:lang w:val="en-US" w:eastAsia="zh-CN"/>
              </w:rPr>
              <w:t>Section 5.</w:t>
            </w:r>
            <w:r>
              <w:rPr>
                <w:rFonts w:ascii="Calibri" w:eastAsia="SimSun"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sidelink non-relay </w:t>
            </w:r>
            <w:r w:rsidRPr="008E1CA8">
              <w:rPr>
                <w:highlight w:val="yellow"/>
                <w:lang w:eastAsia="ja-JP"/>
              </w:rPr>
              <w:t>discovery announcements</w:t>
            </w:r>
            <w:r w:rsidRPr="005A61FC">
              <w:rPr>
                <w:lang w:eastAsia="ja-JP"/>
              </w:rPr>
              <w:t xml:space="preserve"> on the frequency included in </w:t>
            </w:r>
            <w:r w:rsidRPr="005A61FC">
              <w:rPr>
                <w:i/>
                <w:lang w:eastAsia="ja-JP"/>
              </w:rPr>
              <w:t>sl-FreqInfoList</w:t>
            </w:r>
            <w:r w:rsidRPr="005A61FC">
              <w:rPr>
                <w:lang w:eastAsia="ja-JP"/>
              </w:rPr>
              <w:t xml:space="preserve"> in </w:t>
            </w:r>
            <w:r w:rsidRPr="005A61FC">
              <w:rPr>
                <w:i/>
                <w:lang w:eastAsia="ja-JP"/>
              </w:rPr>
              <w:t>SIB12</w:t>
            </w:r>
            <w:r w:rsidRPr="005A61FC">
              <w:rPr>
                <w:lang w:eastAsia="ja-JP"/>
              </w:rPr>
              <w:t xml:space="preserve"> of the PCell including </w:t>
            </w:r>
            <w:r w:rsidRPr="005A61FC">
              <w:rPr>
                <w:i/>
                <w:lang w:eastAsia="ja-JP"/>
              </w:rPr>
              <w:t>sl-NonRelayDiscovery</w:t>
            </w:r>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r w:rsidRPr="005A61FC">
              <w:rPr>
                <w:i/>
                <w:lang w:eastAsia="ja-JP"/>
              </w:rPr>
              <w:t>SidelinkUEInformationNR</w:t>
            </w:r>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r w:rsidRPr="005A61FC">
              <w:rPr>
                <w:i/>
                <w:lang w:eastAsia="ja-JP"/>
              </w:rPr>
              <w:t>SidelinkUEInformationNR</w:t>
            </w:r>
            <w:r w:rsidRPr="005A61FC">
              <w:rPr>
                <w:lang w:eastAsia="ja-JP"/>
              </w:rPr>
              <w:t xml:space="preserve"> message the UE connected to a PCell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r w:rsidRPr="005A61FC">
              <w:rPr>
                <w:i/>
                <w:lang w:eastAsia="ja-JP"/>
              </w:rPr>
              <w:t>sl-ConfigCommonNR</w:t>
            </w:r>
            <w:r w:rsidRPr="005A61FC">
              <w:rPr>
                <w:lang w:eastAsia="ja-JP"/>
              </w:rPr>
              <w:t xml:space="preserve"> or connected to a PCell providing </w:t>
            </w:r>
            <w:r w:rsidRPr="005A61FC">
              <w:rPr>
                <w:i/>
                <w:lang w:eastAsia="ja-JP"/>
              </w:rPr>
              <w:t>SIB12</w:t>
            </w:r>
            <w:r w:rsidRPr="005A61FC">
              <w:rPr>
                <w:lang w:eastAsia="ja-JP"/>
              </w:rPr>
              <w:t xml:space="preserve"> but not including </w:t>
            </w:r>
            <w:r w:rsidRPr="005A61FC">
              <w:rPr>
                <w:i/>
                <w:lang w:eastAsia="ja-JP"/>
              </w:rPr>
              <w:t>sl-NonRelayDiscovery</w:t>
            </w:r>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r w:rsidRPr="005A61FC">
              <w:rPr>
                <w:i/>
                <w:lang w:eastAsia="ja-JP"/>
              </w:rPr>
              <w:t>SidelinkUEInformationNR</w:t>
            </w:r>
            <w:r w:rsidRPr="005A61FC">
              <w:rPr>
                <w:lang w:eastAsia="ja-JP"/>
              </w:rPr>
              <w:t xml:space="preserve"> message did not include </w:t>
            </w:r>
            <w:r w:rsidRPr="005A61FC">
              <w:rPr>
                <w:i/>
                <w:lang w:eastAsia="ja-JP"/>
              </w:rPr>
              <w:t>sl-RxInterestedFreq</w:t>
            </w:r>
            <w:r w:rsidRPr="005A61FC">
              <w:rPr>
                <w:i/>
                <w:lang w:eastAsia="zh-CN"/>
              </w:rPr>
              <w:t>ListDisc</w:t>
            </w:r>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r w:rsidRPr="008E1CA8">
              <w:rPr>
                <w:lang w:eastAsia="ja-JP"/>
              </w:rPr>
              <w:t xml:space="preserve">sidelink </w:t>
            </w:r>
            <w:r w:rsidRPr="005A61FC">
              <w:rPr>
                <w:highlight w:val="yellow"/>
                <w:lang w:eastAsia="ja-JP"/>
              </w:rPr>
              <w:t>discovery announcements</w:t>
            </w:r>
            <w:r w:rsidRPr="005A61FC">
              <w:rPr>
                <w:lang w:eastAsia="ja-JP"/>
              </w:rPr>
              <w:t xml:space="preserve"> on has changed since the last transmission of the </w:t>
            </w:r>
            <w:r w:rsidRPr="005A61FC">
              <w:rPr>
                <w:i/>
                <w:lang w:eastAsia="ja-JP"/>
              </w:rPr>
              <w:t>SidelinkUEInformationNR</w:t>
            </w:r>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r w:rsidRPr="005A61FC">
              <w:rPr>
                <w:i/>
                <w:lang w:eastAsia="ja-JP"/>
              </w:rPr>
              <w:t>SidelinkUEInformationNR</w:t>
            </w:r>
            <w:r w:rsidRPr="005A61FC">
              <w:rPr>
                <w:lang w:eastAsia="ja-JP"/>
              </w:rPr>
              <w:t xml:space="preserve"> message to indicate the </w:t>
            </w:r>
            <w:r w:rsidRPr="005A61FC">
              <w:rPr>
                <w:lang w:eastAsia="zh-CN"/>
              </w:rPr>
              <w:t xml:space="preserve">NR </w:t>
            </w:r>
            <w:r w:rsidRPr="005A61FC">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sidelink U2N Relay UE </w:t>
            </w:r>
            <w:r w:rsidRPr="00414D9A">
              <w:rPr>
                <w:highlight w:val="yellow"/>
              </w:rPr>
              <w:t>which</w:t>
            </w:r>
            <w:r>
              <w:t xml:space="preserve"> SD-RSRP exceeds </w:t>
            </w:r>
            <w:r>
              <w:rPr>
                <w:i/>
              </w:rPr>
              <w:t>sl-RSRP-Thresh</w:t>
            </w:r>
            <w:r>
              <w:t xml:space="preserve"> by </w:t>
            </w:r>
            <w:r>
              <w:rPr>
                <w:i/>
              </w:rPr>
              <w:t>sl-HystMin</w:t>
            </w:r>
            <w:r>
              <w:t>:</w:t>
            </w:r>
          </w:p>
          <w:p w14:paraId="2281A078" w14:textId="77777777" w:rsidR="00E02278" w:rsidRPr="00414D9A" w:rsidRDefault="00E02278" w:rsidP="00897779">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DengXian"/>
                <w:lang w:eastAsia="zh-CN"/>
              </w:rPr>
              <w:t>“</w:t>
            </w:r>
            <w:r>
              <w:t>maxRemoteUE</w:t>
            </w:r>
            <w:r>
              <w:rPr>
                <w:rFonts w:eastAsia="DengXian"/>
                <w:lang w:eastAsia="zh-CN"/>
              </w:rPr>
              <w:t>” could be changed to “max</w:t>
            </w:r>
            <w:r w:rsidRPr="00730FCC">
              <w:rPr>
                <w:rFonts w:eastAsia="DengXian"/>
                <w:color w:val="FF0000"/>
                <w:lang w:eastAsia="zh-CN"/>
              </w:rPr>
              <w:t>Nrof</w:t>
            </w:r>
            <w:r>
              <w:rPr>
                <w:rFonts w:eastAsia="DengXian"/>
                <w:lang w:eastAsia="zh-CN"/>
              </w:rPr>
              <w:t>RemoteUE”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Malgun Gothic"/>
                <w:lang w:eastAsia="ko-KR"/>
              </w:rPr>
              <w:t>NOTE 4:</w:t>
            </w:r>
            <w:r w:rsidRPr="00D27132">
              <w:rPr>
                <w:rFonts w:eastAsia="Malgun Gothic"/>
                <w:lang w:eastAsia="ko-KR"/>
              </w:rPr>
              <w:tab/>
              <w:t xml:space="preserve">When integrity check failure concerning SL-SRB1 for a specific destination is detected, the UE sends an indication to the </w:t>
            </w:r>
            <w:r w:rsidRPr="00600877">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Malgun Gothic"/>
                <w:highlight w:val="yellow"/>
                <w:lang w:eastAsia="ko-KR"/>
              </w:rPr>
              <w:t>upper layers</w:t>
            </w:r>
            <w:r>
              <w:rPr>
                <w:rFonts w:eastAsia="Malgun Gothic"/>
                <w:highlight w:val="yellow"/>
                <w:lang w:eastAsia="ko-KR"/>
              </w:rPr>
              <w:t xml:space="preserve"> </w:t>
            </w:r>
            <w:r w:rsidRPr="00600877">
              <w:rPr>
                <w:rFonts w:eastAsia="Malgun Gothic"/>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4F2EDF">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sidRPr="000079E9">
              <w:rPr>
                <w:rFonts w:ascii="Calibri" w:eastAsia="SimSun" w:hAnsi="Calibri"/>
                <w:kern w:val="2"/>
                <w:sz w:val="21"/>
                <w:szCs w:val="22"/>
                <w:highlight w:val="yellow"/>
                <w:lang w:val="en-US" w:eastAsia="zh-CN"/>
              </w:rPr>
              <w:t>that</w:t>
            </w:r>
            <w:r w:rsidRPr="004F2EDF">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0079E9">
              <w:rPr>
                <w:rFonts w:ascii="Calibri" w:eastAsia="SimSun" w:hAnsi="Calibri"/>
                <w:kern w:val="2"/>
                <w:sz w:val="21"/>
                <w:szCs w:val="22"/>
                <w:lang w:val="en-US" w:eastAsia="zh-CN"/>
              </w:rPr>
              <w:t>3&gt;</w:t>
            </w:r>
            <w:r w:rsidRPr="000079E9">
              <w:rPr>
                <w:rFonts w:ascii="Calibri" w:eastAsia="SimSun" w:hAnsi="Calibri"/>
                <w:kern w:val="2"/>
                <w:sz w:val="21"/>
                <w:szCs w:val="22"/>
                <w:lang w:val="en-US" w:eastAsia="zh-CN"/>
              </w:rPr>
              <w:tab/>
            </w:r>
            <w:r>
              <w:rPr>
                <w:rFonts w:ascii="Calibri" w:eastAsia="SimSun" w:hAnsi="Calibri"/>
                <w:kern w:val="2"/>
                <w:sz w:val="21"/>
                <w:szCs w:val="22"/>
                <w:lang w:val="en-US" w:eastAsia="zh-CN"/>
              </w:rPr>
              <w:t xml:space="preserve"> </w:t>
            </w:r>
            <w:r w:rsidRPr="000079E9">
              <w:rPr>
                <w:rFonts w:ascii="Calibri" w:eastAsia="SimSun" w:hAnsi="Calibri"/>
                <w:kern w:val="2"/>
                <w:sz w:val="21"/>
                <w:szCs w:val="22"/>
                <w:lang w:val="en-US" w:eastAsia="zh-CN"/>
              </w:rPr>
              <w:t xml:space="preserve">if the UE received </w:t>
            </w:r>
            <w:r w:rsidRPr="000079E9">
              <w:rPr>
                <w:rFonts w:ascii="Calibri" w:eastAsia="SimSun" w:hAnsi="Calibri"/>
                <w:kern w:val="2"/>
                <w:sz w:val="21"/>
                <w:szCs w:val="22"/>
                <w:highlight w:val="yellow"/>
                <w:lang w:val="en-US" w:eastAsia="zh-CN"/>
              </w:rPr>
              <w:t>a sidelink DRX assistance information</w:t>
            </w:r>
            <w:r w:rsidRPr="000079E9">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‘a sidelink DRX assistance information’ should be changed to:</w:t>
            </w:r>
          </w:p>
          <w:p w14:paraId="036E1162" w14:textId="77777777" w:rsidR="00E02278" w:rsidRDefault="00E02278" w:rsidP="00897779">
            <w:r>
              <w:t>‘</w:t>
            </w:r>
            <w:r w:rsidRPr="000079E9">
              <w:rPr>
                <w:strike/>
                <w:color w:val="FF0000"/>
              </w:rPr>
              <w:t>a</w:t>
            </w:r>
            <w:r>
              <w:t xml:space="preserve"> sidelink DRX assistance information </w:t>
            </w:r>
            <w:r w:rsidRPr="000079E9">
              <w:rPr>
                <w:color w:val="FF0000"/>
              </w:rPr>
              <w:t xml:space="preserve">in the </w:t>
            </w:r>
            <w:r w:rsidRPr="000079E9">
              <w:rPr>
                <w:i/>
                <w:color w:val="FF0000"/>
              </w:rPr>
              <w:t>UEAssistanceInformationSidelink</w:t>
            </w:r>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SimSun" w:hAnsiTheme="minorHAnsi" w:cstheme="minorHAnsi"/>
                <w:lang w:eastAsia="zh-CN"/>
              </w:rPr>
            </w:pPr>
          </w:p>
        </w:tc>
      </w:tr>
      <w:tr w:rsidR="005D6DAB" w:rsidRPr="00A45CF7" w14:paraId="7FC64A9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81EEBF6" w14:textId="3A542710" w:rsidR="005D6DAB" w:rsidRDefault="005D6DAB"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654F0CFD" w14:textId="642D2DA3" w:rsidR="005D6DAB" w:rsidRPr="005D6DAB" w:rsidRDefault="005D6DAB" w:rsidP="0089777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47D32B" w14:textId="77777777" w:rsidR="005D6DAB" w:rsidRDefault="005D6DAB" w:rsidP="005D6DAB">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00E0B768" w14:textId="77777777" w:rsidR="005D6DAB" w:rsidRDefault="005D6DAB" w:rsidP="005D6DAB">
            <w:pPr>
              <w:pStyle w:val="B1"/>
              <w:rPr>
                <w:rFonts w:ascii="Calibri" w:hAnsi="Calibri"/>
                <w:kern w:val="2"/>
                <w:sz w:val="21"/>
                <w:szCs w:val="22"/>
                <w:lang w:val="en-US" w:eastAsia="zh-CN"/>
              </w:rPr>
            </w:pPr>
          </w:p>
          <w:p w14:paraId="47E8B618" w14:textId="77777777" w:rsidR="005D6DAB" w:rsidRDefault="005D6DAB" w:rsidP="005D6DAB">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sidRPr="005D6DAB">
              <w:rPr>
                <w:i/>
                <w:iCs/>
                <w:highlight w:val="yellow"/>
                <w:lang w:eastAsia="zh-CN"/>
              </w:rPr>
              <w:t>reconfigureWithSync</w:t>
            </w:r>
            <w:r>
              <w:rPr>
                <w:lang w:eastAsia="zh-CN"/>
              </w:rPr>
              <w:t xml:space="preserve"> indicating path switch as specified in 5.3.5.5.2):</w:t>
            </w:r>
          </w:p>
          <w:p w14:paraId="24B230D6" w14:textId="487D1022" w:rsidR="005D6DAB" w:rsidRDefault="005D6DAB" w:rsidP="005D6DAB">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63083CEF" w14:textId="04DE5FB5" w:rsidR="005D6DAB" w:rsidRPr="005D6DAB" w:rsidRDefault="005D6DAB" w:rsidP="00897779">
            <w:pPr>
              <w:rPr>
                <w:rFonts w:eastAsiaTheme="minorEastAsia"/>
                <w:lang w:eastAsia="zh-CN"/>
              </w:rPr>
            </w:pPr>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4E1689B2" w14:textId="6EE49D28" w:rsidR="005D6DAB" w:rsidRDefault="005D6DAB" w:rsidP="0089777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51AD4895" w14:textId="77777777" w:rsidR="005D6DAB" w:rsidRPr="00EF08EB" w:rsidRDefault="005D6DAB" w:rsidP="00897779">
            <w:pPr>
              <w:spacing w:after="0" w:line="276" w:lineRule="auto"/>
              <w:rPr>
                <w:rFonts w:asciiTheme="minorHAnsi" w:eastAsia="SimSun" w:hAnsiTheme="minorHAnsi" w:cstheme="minorHAnsi"/>
                <w:lang w:eastAsia="zh-CN"/>
              </w:rPr>
            </w:pPr>
          </w:p>
        </w:tc>
      </w:tr>
      <w:tr w:rsidR="005D6DAB" w:rsidRPr="00A45CF7" w14:paraId="24A3BD2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DB739F" w14:textId="4E570274" w:rsidR="005D6DAB" w:rsidRDefault="005D6DAB" w:rsidP="005D6DA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54EF6756" w14:textId="343CAB98" w:rsidR="005D6DAB" w:rsidRPr="005D6DAB" w:rsidRDefault="005D6DAB" w:rsidP="005D6DA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D336C9" w14:textId="77777777" w:rsidR="005D6DAB" w:rsidRDefault="005D6DAB" w:rsidP="005D6DAB">
            <w:pPr>
              <w:pStyle w:val="Heading3"/>
              <w:numPr>
                <w:ilvl w:val="0"/>
                <w:numId w:val="0"/>
              </w:numPr>
              <w:spacing w:after="240"/>
              <w:ind w:left="930" w:hanging="510"/>
            </w:pPr>
            <w:r>
              <w:t>9.2.4</w:t>
            </w:r>
            <w:r>
              <w:tab/>
              <w:t>Default sidelink RLC bearer configuration</w:t>
            </w:r>
          </w:p>
          <w:p w14:paraId="58E95F1C" w14:textId="77777777" w:rsidR="005D6DAB" w:rsidRDefault="005D6DAB" w:rsidP="005D6DAB">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sidRPr="005D6DAB">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7F5C4081" w14:textId="77777777" w:rsidR="005D6DAB" w:rsidRDefault="005D6DAB" w:rsidP="005D6DAB">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1239525" w14:textId="17ACA3AA" w:rsidR="005D6DAB" w:rsidRDefault="005D6DAB" w:rsidP="005D6DAB">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1D1D5EB9" w14:textId="4EA9D3BF" w:rsidR="005D6DAB" w:rsidRDefault="005D6DAB" w:rsidP="005D6DA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0AC78E1E" w14:textId="77777777" w:rsidR="005D6DAB" w:rsidRPr="00EF08EB" w:rsidRDefault="005D6DAB" w:rsidP="005D6DAB">
            <w:pPr>
              <w:spacing w:after="0" w:line="276" w:lineRule="auto"/>
              <w:rPr>
                <w:rFonts w:asciiTheme="minorHAnsi" w:eastAsia="SimSun" w:hAnsiTheme="minorHAnsi" w:cstheme="minorHAnsi"/>
                <w:lang w:eastAsia="zh-CN"/>
              </w:rPr>
            </w:pPr>
          </w:p>
        </w:tc>
      </w:tr>
      <w:tr w:rsidR="00912BEC" w:rsidRPr="00A45CF7" w14:paraId="25CFC4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5AD5C5" w14:textId="4F148821"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BC7AD00" w14:textId="57BF2755"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54D1E7" w14:textId="77777777" w:rsidR="00912BEC" w:rsidRDefault="00912BEC" w:rsidP="00912BEC">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60056594"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4A16D6BA"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69386FFD"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352D359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226EE024" w14:textId="77777777" w:rsidR="00912BEC" w:rsidRPr="008A6AB1" w:rsidRDefault="00912BEC" w:rsidP="00912BEC">
            <w:pPr>
              <w:ind w:left="1418" w:hanging="284"/>
              <w:rPr>
                <w:rFonts w:eastAsia="DengXian"/>
                <w:lang w:eastAsia="ja-JP"/>
              </w:rPr>
            </w:pPr>
            <w:r w:rsidRPr="0041696F">
              <w:rPr>
                <w:highlight w:val="yellow"/>
                <w:lang w:eastAsia="ja-JP"/>
              </w:rPr>
              <w:t>3&gt;</w:t>
            </w:r>
            <w:r w:rsidRPr="00947F4E">
              <w:rPr>
                <w:lang w:eastAsia="ja-JP"/>
              </w:rPr>
              <w:tab/>
              <w:t xml:space="preserve">if radio link failure was detected in the source PCell, according to </w:t>
            </w:r>
            <w:r w:rsidRPr="00947F4E">
              <w:rPr>
                <w:lang w:eastAsia="zh-CN"/>
              </w:rPr>
              <w:t xml:space="preserve">subclause </w:t>
            </w:r>
            <w:r w:rsidRPr="00947F4E">
              <w:rPr>
                <w:lang w:eastAsia="ja-JP"/>
              </w:rPr>
              <w:t>5.3.10.3</w:t>
            </w:r>
            <w:r w:rsidRPr="00947F4E">
              <w:rPr>
                <w:rFonts w:eastAsia="Batang"/>
                <w:lang w:eastAsia="ja-JP"/>
              </w:rPr>
              <w:t>:</w:t>
            </w: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12999495"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4644A8F3"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28E5C0E4" w14:textId="77777777" w:rsidR="00912BEC" w:rsidRPr="0041696F" w:rsidRDefault="00912BEC" w:rsidP="00912BEC">
            <w:pPr>
              <w:rPr>
                <w:rFonts w:eastAsiaTheme="minorEastAsia"/>
                <w:lang w:eastAsia="zh-CN"/>
              </w:rPr>
            </w:pPr>
            <w:r>
              <w:rPr>
                <w:rFonts w:eastAsiaTheme="minorEastAsia"/>
                <w:lang w:eastAsia="zh-CN"/>
              </w:rPr>
              <w:t>T</w:t>
            </w:r>
            <w:r w:rsidRPr="0041696F">
              <w:rPr>
                <w:rFonts w:eastAsiaTheme="minorEastAsia"/>
                <w:lang w:eastAsia="zh-CN"/>
              </w:rPr>
              <w:t xml:space="preserve">he blank space before '3&gt;' should be removed. </w:t>
            </w:r>
          </w:p>
          <w:p w14:paraId="1125BD7A" w14:textId="77777777" w:rsidR="00912BEC" w:rsidRDefault="00912BEC" w:rsidP="00912BEC">
            <w:pPr>
              <w:rPr>
                <w:rFonts w:eastAsiaTheme="minorEastAsia"/>
                <w:lang w:eastAsia="zh-CN"/>
              </w:rPr>
            </w:pPr>
            <w:r>
              <w:rPr>
                <w:rFonts w:eastAsiaTheme="minorEastAsia"/>
                <w:lang w:eastAsia="zh-CN"/>
              </w:rPr>
              <w:t>‘4&gt;’ should have a separate link.</w:t>
            </w:r>
          </w:p>
          <w:p w14:paraId="6FE2B235" w14:textId="77777777" w:rsidR="00912BEC" w:rsidRDefault="00912BEC" w:rsidP="00912BEC">
            <w:pPr>
              <w:rPr>
                <w:rFonts w:eastAsiaTheme="minorEastAsia"/>
                <w:lang w:eastAsia="zh-CN"/>
              </w:rPr>
            </w:pPr>
          </w:p>
          <w:p w14:paraId="66DB80A1"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0DE2978D"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48DCC7C0"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58E7EE2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54A96E52" w14:textId="77777777" w:rsidR="00912BEC" w:rsidRPr="008A6AB1" w:rsidRDefault="00912BEC" w:rsidP="00912BEC">
            <w:pPr>
              <w:ind w:left="1135" w:hanging="284"/>
              <w:rPr>
                <w:lang w:eastAsia="ja-JP"/>
              </w:rPr>
            </w:pPr>
            <w:r w:rsidRPr="00912BEC">
              <w:rPr>
                <w:highlight w:val="yellow"/>
                <w:lang w:eastAsia="ja-JP"/>
              </w:rPr>
              <w:t>3&gt;</w:t>
            </w:r>
            <w:r w:rsidRPr="00947F4E">
              <w:rPr>
                <w:lang w:eastAsia="ja-JP"/>
              </w:rPr>
              <w:tab/>
              <w:t>if radio link failure was detected in the source PCell, according to subclause 5.3.10.3;</w:t>
            </w:r>
          </w:p>
          <w:p w14:paraId="02FA1330" w14:textId="77777777" w:rsidR="00912BEC" w:rsidRPr="008A6AB1" w:rsidRDefault="00912BEC" w:rsidP="00912BEC">
            <w:pPr>
              <w:ind w:left="1418" w:hanging="284"/>
              <w:rPr>
                <w:rFonts w:eastAsia="DengXian"/>
                <w:lang w:eastAsia="ja-JP"/>
              </w:rPr>
            </w:pP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4EBED248"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531244D9" w14:textId="77777777" w:rsidR="00912BEC" w:rsidRDefault="00912BEC" w:rsidP="00912BEC">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7EE8191D" w14:textId="482927B3"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9185709"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1F147D5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506AD97" w14:textId="58164CC8"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C3E2DDA" w14:textId="2536E8C1"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C08C9" w14:textId="77777777" w:rsidR="00912BEC" w:rsidRDefault="00912BEC" w:rsidP="00912BEC">
            <w:pPr>
              <w:ind w:left="460" w:hanging="284"/>
              <w:rPr>
                <w:lang w:eastAsia="ja-JP"/>
              </w:rPr>
            </w:pPr>
            <w:r w:rsidRPr="000B1C91">
              <w:rPr>
                <w:lang w:eastAsia="ja-JP"/>
              </w:rPr>
              <w:t>In 5.3.10.5</w:t>
            </w:r>
          </w:p>
          <w:p w14:paraId="0539CFBE" w14:textId="77777777" w:rsidR="00912BEC" w:rsidRPr="00C36F01" w:rsidRDefault="00912BEC" w:rsidP="00912BEC">
            <w:pPr>
              <w:ind w:left="460" w:hanging="284"/>
              <w:rPr>
                <w:lang w:eastAsia="ja-JP"/>
              </w:rPr>
            </w:pPr>
            <w:r w:rsidRPr="00C36F01">
              <w:rPr>
                <w:lang w:eastAsia="ja-JP"/>
              </w:rPr>
              <w:t>3&gt;</w:t>
            </w:r>
            <w:r w:rsidRPr="00C36F01">
              <w:rPr>
                <w:lang w:eastAsia="ja-JP"/>
              </w:rPr>
              <w:tab/>
              <w:t xml:space="preserve">set </w:t>
            </w:r>
            <w:r w:rsidRPr="00C36F01">
              <w:rPr>
                <w:i/>
                <w:lang w:eastAsia="ja-JP"/>
              </w:rPr>
              <w:t>choCandidateCellList</w:t>
            </w:r>
            <w:r w:rsidRPr="00C36F01">
              <w:rPr>
                <w:lang w:eastAsia="ja-JP"/>
              </w:rPr>
              <w:t xml:space="preserve"> to include the global cell identity and tracking area code, if available, and otherwise to the physical cell identity and carrier frequency of each of the </w:t>
            </w:r>
            <w:r w:rsidRPr="00C36F01">
              <w:rPr>
                <w:lang w:eastAsia="ko-KR"/>
              </w:rPr>
              <w:t xml:space="preserve">candidate target cells </w:t>
            </w:r>
            <w:r w:rsidRPr="00C36F01">
              <w:rPr>
                <w:lang w:eastAsia="en-GB"/>
              </w:rPr>
              <w:t>for conditional handover</w:t>
            </w:r>
            <w:r w:rsidRPr="00C36F01">
              <w:rPr>
                <w:lang w:eastAsia="ja-JP"/>
              </w:rPr>
              <w:t xml:space="preserve"> included in </w:t>
            </w:r>
            <w:r w:rsidRPr="00C36F01">
              <w:rPr>
                <w:i/>
                <w:lang w:eastAsia="ja-JP"/>
              </w:rPr>
              <w:t>condRRCReconfig</w:t>
            </w:r>
            <w:r w:rsidRPr="00C36F01">
              <w:rPr>
                <w:lang w:eastAsia="ja-JP"/>
              </w:rPr>
              <w:t xml:space="preserve"> within </w:t>
            </w:r>
            <w:r w:rsidRPr="00C36F01">
              <w:rPr>
                <w:i/>
                <w:lang w:eastAsia="ja-JP"/>
              </w:rPr>
              <w:t>VarConditionalReconfig</w:t>
            </w:r>
            <w:r w:rsidRPr="00C36F01">
              <w:rPr>
                <w:lang w:eastAsia="ja-JP"/>
              </w:rPr>
              <w:t xml:space="preserve"> at the time of the failed conditional handover, excluding the candidate target cells included in </w:t>
            </w:r>
            <w:r w:rsidRPr="00C36F01">
              <w:rPr>
                <w:i/>
                <w:iCs/>
                <w:highlight w:val="yellow"/>
                <w:lang w:eastAsia="ja-JP"/>
              </w:rPr>
              <w:t>measResulNeighCells</w:t>
            </w:r>
            <w:r w:rsidRPr="00C36F01">
              <w:rPr>
                <w:lang w:eastAsia="ja-JP"/>
              </w:rPr>
              <w:t>;</w:t>
            </w:r>
          </w:p>
          <w:p w14:paraId="15E3572F" w14:textId="77777777" w:rsidR="00912BEC" w:rsidRDefault="00912BEC" w:rsidP="00912BEC">
            <w:pPr>
              <w:ind w:left="568" w:hanging="284"/>
              <w:rPr>
                <w:rFonts w:eastAsia="SimSun"/>
                <w:lang w:eastAsia="zh-CN"/>
              </w:rPr>
            </w:pPr>
          </w:p>
          <w:p w14:paraId="4D947187" w14:textId="77777777" w:rsidR="00912BEC" w:rsidRPr="0023550B" w:rsidRDefault="00912BEC" w:rsidP="00912BEC">
            <w:pPr>
              <w:keepNext/>
              <w:keepLines/>
              <w:spacing w:after="0"/>
              <w:rPr>
                <w:rFonts w:ascii="Arial" w:hAnsi="Arial"/>
                <w:b/>
                <w:iCs/>
                <w:sz w:val="18"/>
                <w:lang w:eastAsia="ja-JP"/>
              </w:rPr>
            </w:pPr>
          </w:p>
          <w:p w14:paraId="52D41E82" w14:textId="77777777" w:rsidR="00912BEC" w:rsidRPr="00E97339" w:rsidRDefault="00912BEC" w:rsidP="00912BEC">
            <w:pPr>
              <w:keepNext/>
              <w:keepLines/>
              <w:spacing w:after="0"/>
              <w:rPr>
                <w:rFonts w:ascii="Arial" w:hAnsi="Arial"/>
                <w:b/>
                <w:i/>
                <w:sz w:val="18"/>
                <w:lang w:eastAsia="ja-JP"/>
              </w:rPr>
            </w:pPr>
            <w:r w:rsidRPr="00E97339">
              <w:rPr>
                <w:rFonts w:ascii="Arial" w:hAnsi="Arial"/>
                <w:b/>
                <w:i/>
                <w:sz w:val="18"/>
                <w:lang w:eastAsia="ja-JP"/>
              </w:rPr>
              <w:t>choCandidateCellList</w:t>
            </w:r>
          </w:p>
          <w:p w14:paraId="287206A6" w14:textId="2EA35298" w:rsidR="00912BEC" w:rsidRDefault="00912BEC" w:rsidP="00912BEC">
            <w:pPr>
              <w:pStyle w:val="Heading3"/>
              <w:numPr>
                <w:ilvl w:val="0"/>
                <w:numId w:val="0"/>
              </w:numPr>
              <w:spacing w:after="240"/>
              <w:ind w:left="930" w:hanging="510"/>
            </w:pPr>
            <w:r w:rsidRPr="00912BEC">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sidRPr="00912BEC">
              <w:rPr>
                <w:rFonts w:ascii="Times New Roman" w:eastAsia="Times New Roman" w:hAnsi="Times New Roman"/>
                <w:sz w:val="20"/>
                <w:highlight w:val="yellow"/>
                <w:lang w:eastAsia="ja-JP"/>
              </w:rPr>
              <w:t>measResulNeighCells</w:t>
            </w:r>
            <w:r w:rsidRPr="00912BEC">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4AA4643D" w14:textId="77777777" w:rsidR="00912BEC" w:rsidRPr="00947F4E" w:rsidRDefault="00912BEC" w:rsidP="00912BEC">
            <w:pPr>
              <w:rPr>
                <w:rFonts w:eastAsiaTheme="minorEastAsia"/>
                <w:i/>
                <w:iCs/>
                <w:lang w:eastAsia="zh-CN"/>
              </w:rPr>
            </w:pPr>
            <w:r w:rsidRPr="00947F4E">
              <w:rPr>
                <w:rFonts w:eastAsiaTheme="minorEastAsia"/>
                <w:i/>
                <w:iCs/>
                <w:lang w:eastAsia="zh-CN"/>
              </w:rPr>
              <w:t xml:space="preserve">‘t’ is missed in </w:t>
            </w:r>
            <w:r w:rsidRPr="00947F4E">
              <w:rPr>
                <w:i/>
                <w:iCs/>
                <w:lang w:eastAsia="ja-JP"/>
              </w:rPr>
              <w:t xml:space="preserve">measResulNeighCells </w:t>
            </w:r>
            <w:r w:rsidRPr="00947F4E">
              <w:rPr>
                <w:rFonts w:eastAsiaTheme="minorEastAsia"/>
                <w:i/>
                <w:iCs/>
                <w:lang w:eastAsia="zh-CN"/>
              </w:rPr>
              <w:t>IE.</w:t>
            </w:r>
          </w:p>
          <w:p w14:paraId="3975CAEC" w14:textId="1FA65BE4" w:rsidR="00912BEC" w:rsidRDefault="00912BEC" w:rsidP="00912BEC">
            <w:pPr>
              <w:rPr>
                <w:rFonts w:eastAsiaTheme="minorEastAsia"/>
                <w:lang w:eastAsia="zh-CN"/>
              </w:rPr>
            </w:pPr>
            <w:r w:rsidRPr="00C36F01">
              <w:rPr>
                <w:i/>
                <w:iCs/>
                <w:highlight w:val="yellow"/>
                <w:lang w:eastAsia="ja-JP"/>
              </w:rPr>
              <w:t>measResulNeighCells</w:t>
            </w:r>
            <w:r>
              <w:rPr>
                <w:i/>
                <w:iCs/>
                <w:lang w:eastAsia="ja-JP"/>
              </w:rPr>
              <w:t xml:space="preserve"> </w:t>
            </w:r>
            <w:r>
              <w:rPr>
                <w:lang w:eastAsia="ja-JP"/>
              </w:rPr>
              <w:t>=&gt;</w:t>
            </w:r>
            <w:r>
              <w:rPr>
                <w:i/>
                <w:iCs/>
                <w:lang w:eastAsia="ja-JP"/>
              </w:rPr>
              <w:t xml:space="preserve"> </w:t>
            </w:r>
            <w:r w:rsidRPr="00947F4E">
              <w:rPr>
                <w:i/>
                <w:iCs/>
                <w:lang w:eastAsia="ja-JP"/>
              </w:rPr>
              <w:t>measResul</w:t>
            </w:r>
            <w:r w:rsidRPr="00947F4E">
              <w:rPr>
                <w:i/>
                <w:iCs/>
                <w:highlight w:val="yellow"/>
                <w:lang w:eastAsia="ja-JP"/>
              </w:rPr>
              <w:t>t</w:t>
            </w:r>
            <w:r w:rsidRPr="00947F4E">
              <w:rPr>
                <w:i/>
                <w:iCs/>
                <w:lang w:eastAsia="ja-JP"/>
              </w:rPr>
              <w:t>NeighCells</w:t>
            </w:r>
          </w:p>
        </w:tc>
        <w:tc>
          <w:tcPr>
            <w:tcW w:w="631" w:type="pct"/>
            <w:tcBorders>
              <w:top w:val="single" w:sz="4" w:space="0" w:color="auto"/>
              <w:left w:val="single" w:sz="4" w:space="0" w:color="auto"/>
              <w:bottom w:val="single" w:sz="4" w:space="0" w:color="auto"/>
              <w:right w:val="single" w:sz="4" w:space="0" w:color="auto"/>
            </w:tcBorders>
          </w:tcPr>
          <w:p w14:paraId="76F6978C" w14:textId="0250ADC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6D20D190"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5861596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0CB74A3" w14:textId="6FAEA8D0"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58465DDE" w14:textId="763C0488"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86D561" w14:textId="77777777" w:rsidR="00912BEC" w:rsidRPr="00A53611" w:rsidRDefault="00912BEC" w:rsidP="00912BEC">
            <w:pPr>
              <w:ind w:left="1135" w:hanging="284"/>
              <w:rPr>
                <w:rFonts w:eastAsia="Yu Mincho"/>
                <w:lang w:eastAsia="ja-JP"/>
              </w:rPr>
            </w:pPr>
            <w:r w:rsidRPr="000B1C91">
              <w:rPr>
                <w:lang w:eastAsia="ja-JP"/>
              </w:rPr>
              <w:t>In 5.3.10.5</w:t>
            </w:r>
          </w:p>
          <w:p w14:paraId="0AB4F3BC" w14:textId="77777777" w:rsidR="00912BEC" w:rsidRPr="00A53611" w:rsidRDefault="00912BEC" w:rsidP="00912BEC">
            <w:pPr>
              <w:ind w:left="851" w:hanging="284"/>
              <w:rPr>
                <w:rFonts w:eastAsia="SimSun"/>
                <w:lang w:eastAsia="ja-JP"/>
              </w:rPr>
            </w:pPr>
            <w:r w:rsidRPr="00A53611">
              <w:rPr>
                <w:rFonts w:eastAsia="SimSun"/>
                <w:lang w:eastAsia="zh-CN"/>
              </w:rPr>
              <w:t>2&gt;</w:t>
            </w:r>
            <w:r w:rsidRPr="00A53611">
              <w:rPr>
                <w:rFonts w:eastAsia="SimSun"/>
                <w:lang w:eastAsia="zh-CN"/>
              </w:rPr>
              <w:tab/>
            </w:r>
            <w:r w:rsidRPr="00A53611">
              <w:rPr>
                <w:lang w:eastAsia="ja-JP"/>
              </w:rPr>
              <w:t xml:space="preserve">if </w:t>
            </w:r>
            <w:r w:rsidRPr="00A53611">
              <w:rPr>
                <w:iCs/>
                <w:lang w:eastAsia="ja-JP"/>
              </w:rPr>
              <w:t xml:space="preserve">configuration of the conditional handover is available in </w:t>
            </w:r>
            <w:r w:rsidRPr="00A53611">
              <w:rPr>
                <w:i/>
                <w:lang w:eastAsia="ja-JP"/>
              </w:rPr>
              <w:t xml:space="preserve">VarConditionalReconfig </w:t>
            </w:r>
            <w:r w:rsidRPr="00A53611">
              <w:rPr>
                <w:iCs/>
                <w:lang w:eastAsia="ja-JP"/>
              </w:rPr>
              <w:t xml:space="preserve">at the moment </w:t>
            </w:r>
            <w:r w:rsidRPr="00A53611">
              <w:rPr>
                <w:lang w:eastAsia="ja-JP"/>
              </w:rPr>
              <w:t>of declaring the radio link failure:</w:t>
            </w:r>
          </w:p>
          <w:p w14:paraId="5AF732C3" w14:textId="77777777" w:rsidR="00912BEC" w:rsidRPr="00A53611" w:rsidRDefault="00912BEC" w:rsidP="00912BEC">
            <w:pPr>
              <w:ind w:left="1135" w:hanging="284"/>
              <w:rPr>
                <w:lang w:eastAsia="ja-JP"/>
              </w:rPr>
            </w:pPr>
            <w:r w:rsidRPr="00A53611">
              <w:rPr>
                <w:lang w:eastAsia="ja-JP"/>
              </w:rPr>
              <w:t>3&gt;</w:t>
            </w:r>
            <w:r w:rsidRPr="00A53611">
              <w:rPr>
                <w:lang w:eastAsia="ja-JP"/>
              </w:rPr>
              <w:tab/>
            </w:r>
            <w:r w:rsidRPr="00A53611">
              <w:rPr>
                <w:lang w:eastAsia="zh-CN"/>
              </w:rPr>
              <w:t xml:space="preserve">set </w:t>
            </w:r>
            <w:r w:rsidRPr="00A53611">
              <w:rPr>
                <w:i/>
                <w:lang w:eastAsia="ja-JP"/>
              </w:rPr>
              <w:t xml:space="preserve">timeSinceCHO-Reconfig </w:t>
            </w:r>
            <w:r w:rsidRPr="00A53611">
              <w:rPr>
                <w:lang w:eastAsia="ja-JP"/>
              </w:rPr>
              <w:t xml:space="preserve">to the time elapsed between the detection of the radio link failure, and the reception, in the source PCell, of the last </w:t>
            </w:r>
            <w:r w:rsidRPr="00A53611">
              <w:rPr>
                <w:i/>
                <w:iCs/>
                <w:lang w:eastAsia="ja-JP"/>
              </w:rPr>
              <w:t>conditionalReconfiguration</w:t>
            </w:r>
            <w:r w:rsidRPr="00A53611">
              <w:rPr>
                <w:lang w:eastAsia="ja-JP"/>
              </w:rPr>
              <w:t xml:space="preserve"> including the </w:t>
            </w:r>
            <w:r w:rsidRPr="00A53611">
              <w:rPr>
                <w:i/>
                <w:lang w:eastAsia="ja-JP"/>
              </w:rPr>
              <w:t>condRRCReconfig</w:t>
            </w:r>
            <w:r w:rsidRPr="00A53611">
              <w:rPr>
                <w:lang w:eastAsia="ja-JP"/>
              </w:rPr>
              <w:t xml:space="preserve"> </w:t>
            </w:r>
            <w:r w:rsidRPr="00A53611">
              <w:rPr>
                <w:highlight w:val="yellow"/>
                <w:lang w:eastAsia="ja-JP"/>
              </w:rPr>
              <w:t>message</w:t>
            </w:r>
            <w:r w:rsidRPr="00A53611">
              <w:rPr>
                <w:lang w:eastAsia="ja-JP"/>
              </w:rPr>
              <w:t>;</w:t>
            </w:r>
          </w:p>
          <w:p w14:paraId="1E8BE086"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731241B" w14:textId="586336E9" w:rsidR="00912BEC" w:rsidRDefault="00912BEC" w:rsidP="00912BEC">
            <w:pPr>
              <w:rPr>
                <w:rFonts w:eastAsiaTheme="minorEastAsia"/>
                <w:lang w:eastAsia="zh-CN"/>
              </w:rPr>
            </w:pPr>
            <w:r w:rsidRPr="00A41630">
              <w:rPr>
                <w:rFonts w:eastAsiaTheme="minorEastAsia"/>
                <w:lang w:eastAsia="zh-CN"/>
              </w:rPr>
              <w:t>Remove “</w:t>
            </w:r>
            <w:r w:rsidRPr="00A41630">
              <w:rPr>
                <w:rFonts w:eastAsiaTheme="minorEastAsia"/>
                <w:highlight w:val="yellow"/>
                <w:lang w:eastAsia="zh-CN"/>
              </w:rPr>
              <w:t>message”</w:t>
            </w:r>
          </w:p>
        </w:tc>
        <w:tc>
          <w:tcPr>
            <w:tcW w:w="631" w:type="pct"/>
            <w:tcBorders>
              <w:top w:val="single" w:sz="4" w:space="0" w:color="auto"/>
              <w:left w:val="single" w:sz="4" w:space="0" w:color="auto"/>
              <w:bottom w:val="single" w:sz="4" w:space="0" w:color="auto"/>
              <w:right w:val="single" w:sz="4" w:space="0" w:color="auto"/>
            </w:tcBorders>
          </w:tcPr>
          <w:p w14:paraId="33431F30" w14:textId="6C26B02F"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3110462F"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249812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72804DC" w14:textId="37C0EC8B"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754F1D26" w14:textId="1663210A"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F73533" w14:textId="77777777" w:rsidR="00912BEC" w:rsidRDefault="00912BEC" w:rsidP="00912BEC">
            <w:pPr>
              <w:ind w:left="1135" w:hanging="284"/>
              <w:rPr>
                <w:lang w:eastAsia="ja-JP"/>
              </w:rPr>
            </w:pPr>
            <w:r w:rsidRPr="006E0EBF">
              <w:rPr>
                <w:lang w:eastAsia="ja-JP"/>
              </w:rPr>
              <w:t>In 5.</w:t>
            </w:r>
            <w:r>
              <w:rPr>
                <w:lang w:eastAsia="ja-JP"/>
              </w:rPr>
              <w:t>7</w:t>
            </w:r>
            <w:r w:rsidRPr="006E0EBF">
              <w:rPr>
                <w:lang w:eastAsia="ja-JP"/>
              </w:rPr>
              <w:t>.10.</w:t>
            </w:r>
            <w:r>
              <w:rPr>
                <w:lang w:eastAsia="ja-JP"/>
              </w:rPr>
              <w:t>6</w:t>
            </w:r>
          </w:p>
          <w:p w14:paraId="6DC0EB0C" w14:textId="77777777" w:rsidR="00912BEC" w:rsidRPr="002B0128" w:rsidRDefault="00912BEC" w:rsidP="00912BEC">
            <w:pPr>
              <w:ind w:left="1135" w:hanging="284"/>
              <w:rPr>
                <w:iCs/>
                <w:lang w:eastAsia="ja-JP"/>
              </w:rPr>
            </w:pPr>
            <w:r w:rsidRPr="002B0128">
              <w:rPr>
                <w:lang w:eastAsia="ja-JP"/>
              </w:rPr>
              <w:t>3&gt;</w:t>
            </w:r>
            <w:r w:rsidRPr="002B0128">
              <w:rPr>
                <w:lang w:eastAsia="ja-JP"/>
              </w:rPr>
              <w:tab/>
              <w:t xml:space="preserve">for the source PCell </w:t>
            </w:r>
            <w:r w:rsidRPr="002B0128">
              <w:rPr>
                <w:lang w:eastAsia="en-GB"/>
              </w:rPr>
              <w:t xml:space="preserve">in which the last </w:t>
            </w:r>
            <w:r w:rsidRPr="002B0128">
              <w:rPr>
                <w:i/>
                <w:lang w:eastAsia="en-GB"/>
              </w:rPr>
              <w:t>RRCReconfiguration</w:t>
            </w:r>
            <w:r w:rsidRPr="002B0128">
              <w:rPr>
                <w:lang w:eastAsia="en-GB"/>
              </w:rPr>
              <w:t xml:space="preserve"> message including </w:t>
            </w:r>
            <w:r w:rsidRPr="002B0128">
              <w:rPr>
                <w:i/>
                <w:lang w:eastAsia="sv-SE"/>
              </w:rPr>
              <w:t>reconfigurationWithSync</w:t>
            </w:r>
            <w:r w:rsidRPr="002B0128">
              <w:rPr>
                <w:iCs/>
                <w:lang w:eastAsia="sv-SE"/>
              </w:rPr>
              <w:t xml:space="preserve"> was applied:</w:t>
            </w:r>
          </w:p>
          <w:p w14:paraId="1D061F93" w14:textId="77777777" w:rsidR="00912BEC" w:rsidRPr="002B0128" w:rsidRDefault="00912BEC" w:rsidP="00912BEC">
            <w:pPr>
              <w:ind w:left="1418" w:hanging="284"/>
              <w:rPr>
                <w:lang w:eastAsia="ja-JP"/>
              </w:rPr>
            </w:pPr>
            <w:r w:rsidRPr="002B0128">
              <w:rPr>
                <w:lang w:eastAsia="ja-JP"/>
              </w:rPr>
              <w:t>4&gt;</w:t>
            </w:r>
            <w:r w:rsidRPr="002B0128">
              <w:rPr>
                <w:lang w:eastAsia="ja-JP"/>
              </w:rPr>
              <w:tab/>
              <w:t xml:space="preserve">set the </w:t>
            </w:r>
            <w:r w:rsidRPr="002B0128">
              <w:rPr>
                <w:i/>
                <w:iCs/>
                <w:highlight w:val="yellow"/>
                <w:lang w:eastAsia="ja-JP"/>
              </w:rPr>
              <w:t>sourceCellID</w:t>
            </w:r>
            <w:r w:rsidRPr="002B0128">
              <w:rPr>
                <w:lang w:eastAsia="ja-JP"/>
              </w:rPr>
              <w:t xml:space="preserve"> in </w:t>
            </w:r>
            <w:r w:rsidRPr="002B0128">
              <w:rPr>
                <w:i/>
                <w:lang w:eastAsia="ja-JP"/>
              </w:rPr>
              <w:t>sourceCellInfo</w:t>
            </w:r>
            <w:r w:rsidRPr="002B0128">
              <w:rPr>
                <w:lang w:eastAsia="ja-JP"/>
              </w:rPr>
              <w:t xml:space="preserve"> to the global cell identity and tracking area code of the source PCell;</w:t>
            </w:r>
          </w:p>
          <w:p w14:paraId="771E219A"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59FC193D" w14:textId="0EF619C1" w:rsidR="00912BEC" w:rsidRDefault="00912BEC" w:rsidP="00912BEC">
            <w:pPr>
              <w:rPr>
                <w:rFonts w:eastAsiaTheme="minorEastAsia"/>
                <w:lang w:eastAsia="zh-CN"/>
              </w:rPr>
            </w:pPr>
            <w:r>
              <w:rPr>
                <w:lang w:eastAsia="ja-JP"/>
              </w:rPr>
              <w:t xml:space="preserve">Change </w:t>
            </w:r>
            <w:r w:rsidRPr="002B0128">
              <w:rPr>
                <w:i/>
                <w:iCs/>
                <w:highlight w:val="yellow"/>
                <w:lang w:eastAsia="ja-JP"/>
              </w:rPr>
              <w:t>sourceCellID</w:t>
            </w:r>
            <w:r>
              <w:rPr>
                <w:i/>
                <w:iCs/>
                <w:lang w:eastAsia="ja-JP"/>
              </w:rPr>
              <w:t xml:space="preserve"> </w:t>
            </w:r>
            <w:r>
              <w:rPr>
                <w:lang w:eastAsia="ja-JP"/>
              </w:rPr>
              <w:t xml:space="preserve">to </w:t>
            </w:r>
            <w:r w:rsidRPr="002B0128">
              <w:rPr>
                <w:rFonts w:eastAsiaTheme="minorEastAsia"/>
                <w:i/>
                <w:iCs/>
                <w:lang w:eastAsia="zh-CN"/>
              </w:rPr>
              <w:t>sourcePCellId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37612296" w14:textId="2341EA9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4789DC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625A76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62BE91" w14:textId="5D1A8DCA"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5A35671D" w14:textId="2D8FF8D7"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4A0CBA" w14:textId="77777777" w:rsidR="00912BEC" w:rsidRDefault="00912BEC" w:rsidP="00912BEC">
            <w:pPr>
              <w:ind w:left="1135" w:hanging="284"/>
              <w:rPr>
                <w:lang w:eastAsia="ja-JP"/>
              </w:rPr>
            </w:pPr>
            <w:r w:rsidRPr="00B05167">
              <w:rPr>
                <w:lang w:eastAsia="ja-JP"/>
              </w:rPr>
              <w:t>In 5.7.10.6</w:t>
            </w:r>
          </w:p>
          <w:p w14:paraId="3ED6ED06" w14:textId="77777777" w:rsidR="00912BEC" w:rsidRPr="00794BB8" w:rsidRDefault="00912BEC" w:rsidP="00912BEC">
            <w:pPr>
              <w:ind w:left="1135" w:hanging="284"/>
              <w:rPr>
                <w:lang w:eastAsia="ja-JP"/>
              </w:rPr>
            </w:pPr>
            <w:r w:rsidRPr="00794BB8">
              <w:rPr>
                <w:lang w:eastAsia="ja-JP"/>
              </w:rPr>
              <w:t>3&gt;</w:t>
            </w:r>
            <w:r w:rsidRPr="00794BB8">
              <w:rPr>
                <w:lang w:eastAsia="ja-JP"/>
              </w:rPr>
              <w:tab/>
              <w:t>for the target PCell indicated in the last applied</w:t>
            </w:r>
            <w:r w:rsidRPr="00794BB8">
              <w:rPr>
                <w:lang w:eastAsia="en-GB"/>
              </w:rPr>
              <w:t xml:space="preserve"> </w:t>
            </w:r>
            <w:r w:rsidRPr="00794BB8">
              <w:rPr>
                <w:i/>
                <w:lang w:eastAsia="en-GB"/>
              </w:rPr>
              <w:t>RRCReconfiguration</w:t>
            </w:r>
            <w:r w:rsidRPr="00794BB8">
              <w:rPr>
                <w:lang w:eastAsia="en-GB"/>
              </w:rPr>
              <w:t xml:space="preserve"> message including </w:t>
            </w:r>
            <w:r w:rsidRPr="00794BB8">
              <w:rPr>
                <w:i/>
                <w:lang w:eastAsia="sv-SE"/>
              </w:rPr>
              <w:t>reconfigurationWithSync</w:t>
            </w:r>
            <w:r w:rsidRPr="00794BB8">
              <w:rPr>
                <w:iCs/>
                <w:lang w:eastAsia="sv-SE"/>
              </w:rPr>
              <w:t>:</w:t>
            </w:r>
          </w:p>
          <w:p w14:paraId="564FD486" w14:textId="77777777" w:rsidR="00912BEC" w:rsidRPr="00794BB8" w:rsidRDefault="00912BEC" w:rsidP="00912BEC">
            <w:pPr>
              <w:ind w:left="1418" w:hanging="284"/>
              <w:rPr>
                <w:lang w:eastAsia="ja-JP"/>
              </w:rPr>
            </w:pPr>
            <w:r w:rsidRPr="00794BB8">
              <w:rPr>
                <w:lang w:eastAsia="ja-JP"/>
              </w:rPr>
              <w:t>4&gt;</w:t>
            </w:r>
            <w:r w:rsidRPr="00794BB8">
              <w:rPr>
                <w:lang w:eastAsia="ja-JP"/>
              </w:rPr>
              <w:tab/>
              <w:t xml:space="preserve">set the </w:t>
            </w:r>
            <w:r w:rsidRPr="00794BB8">
              <w:rPr>
                <w:i/>
                <w:iCs/>
                <w:highlight w:val="yellow"/>
                <w:lang w:eastAsia="ja-JP"/>
              </w:rPr>
              <w:t>targetCellID</w:t>
            </w:r>
            <w:r w:rsidRPr="00794BB8">
              <w:rPr>
                <w:lang w:eastAsia="ja-JP"/>
              </w:rPr>
              <w:t xml:space="preserve"> in </w:t>
            </w:r>
            <w:r w:rsidRPr="00794BB8">
              <w:rPr>
                <w:i/>
                <w:lang w:eastAsia="ja-JP"/>
              </w:rPr>
              <w:t>targetCellInfo</w:t>
            </w:r>
            <w:r w:rsidRPr="00794BB8">
              <w:rPr>
                <w:lang w:eastAsia="ja-JP"/>
              </w:rPr>
              <w:t xml:space="preserve"> to the global cell identity and tracking area code of the target PCell;</w:t>
            </w:r>
          </w:p>
          <w:p w14:paraId="4DC1A458"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8CA9186" w14:textId="4F98EE3F" w:rsidR="00912BEC" w:rsidRDefault="00912BEC" w:rsidP="00912BEC">
            <w:pPr>
              <w:rPr>
                <w:rFonts w:eastAsiaTheme="minorEastAsia"/>
                <w:lang w:eastAsia="zh-CN"/>
              </w:rPr>
            </w:pPr>
            <w:r>
              <w:rPr>
                <w:lang w:eastAsia="ja-JP"/>
              </w:rPr>
              <w:t xml:space="preserve">Change </w:t>
            </w:r>
            <w:r w:rsidRPr="00934AC1">
              <w:rPr>
                <w:i/>
                <w:iCs/>
                <w:highlight w:val="yellow"/>
                <w:lang w:eastAsia="ja-JP"/>
              </w:rPr>
              <w:t>target</w:t>
            </w:r>
            <w:r w:rsidRPr="002B0128">
              <w:rPr>
                <w:i/>
                <w:iCs/>
                <w:highlight w:val="yellow"/>
                <w:lang w:eastAsia="ja-JP"/>
              </w:rPr>
              <w:t>CellID</w:t>
            </w:r>
            <w:r>
              <w:rPr>
                <w:i/>
                <w:iCs/>
                <w:lang w:eastAsia="ja-JP"/>
              </w:rPr>
              <w:t xml:space="preserve"> </w:t>
            </w:r>
            <w:r>
              <w:rPr>
                <w:lang w:eastAsia="ja-JP"/>
              </w:rPr>
              <w:t xml:space="preserve">to </w:t>
            </w:r>
            <w:r>
              <w:rPr>
                <w:rFonts w:eastAsiaTheme="minorEastAsia"/>
                <w:i/>
                <w:iCs/>
                <w:lang w:eastAsia="zh-CN"/>
              </w:rPr>
              <w:t>target</w:t>
            </w:r>
            <w:r w:rsidRPr="002B0128">
              <w:rPr>
                <w:rFonts w:eastAsiaTheme="minorEastAsia"/>
                <w:i/>
                <w:iCs/>
                <w:lang w:eastAsia="zh-CN"/>
              </w:rPr>
              <w:t>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2E3D7515" w14:textId="32D0B86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06C1715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24F803F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8BB7A5" w14:textId="0D67FA04"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1011045E" w14:textId="07817FDC"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12D91E" w14:textId="77777777" w:rsidR="00912BEC" w:rsidRPr="00880828" w:rsidRDefault="00912BEC" w:rsidP="00912BEC">
            <w:pPr>
              <w:ind w:left="1135" w:hanging="284"/>
              <w:rPr>
                <w:rFonts w:eastAsia="Yu Mincho"/>
                <w:lang w:eastAsia="ja-JP"/>
              </w:rPr>
            </w:pPr>
            <w:r w:rsidRPr="00B05167">
              <w:rPr>
                <w:lang w:eastAsia="ja-JP"/>
              </w:rPr>
              <w:t>In 5.7.10.6</w:t>
            </w:r>
          </w:p>
          <w:p w14:paraId="041FFE3D" w14:textId="77777777" w:rsidR="00912BEC" w:rsidRPr="00880828" w:rsidRDefault="00912BEC" w:rsidP="00912BEC">
            <w:pPr>
              <w:ind w:left="1135" w:hanging="284"/>
              <w:rPr>
                <w:lang w:eastAsia="ja-JP"/>
              </w:rPr>
            </w:pPr>
            <w:r w:rsidRPr="00880828">
              <w:rPr>
                <w:lang w:eastAsia="ja-JP"/>
              </w:rPr>
              <w:t>3&gt;</w:t>
            </w:r>
            <w:r w:rsidRPr="00880828">
              <w:rPr>
                <w:lang w:eastAsia="ja-JP"/>
              </w:rPr>
              <w:tab/>
              <w:t xml:space="preserve">if </w:t>
            </w:r>
            <w:r w:rsidRPr="00880828">
              <w:rPr>
                <w:i/>
                <w:iCs/>
                <w:lang w:eastAsia="ja-JP"/>
              </w:rPr>
              <w:t>sourceDAPS-FailureReporting</w:t>
            </w:r>
            <w:r w:rsidRPr="00880828">
              <w:rPr>
                <w:lang w:eastAsia="ja-JP"/>
              </w:rPr>
              <w:t xml:space="preserve"> included in the </w:t>
            </w:r>
            <w:r w:rsidRPr="00880828">
              <w:rPr>
                <w:i/>
                <w:iCs/>
                <w:lang w:eastAsia="ja-JP"/>
              </w:rPr>
              <w:t>successHO-Config</w:t>
            </w:r>
            <w:r w:rsidRPr="00880828">
              <w:rPr>
                <w:lang w:eastAsia="ja-JP"/>
              </w:rPr>
              <w:t xml:space="preserve"> configured by the source PCell before executing the last reconfiguration with sync is set to </w:t>
            </w:r>
            <w:r w:rsidRPr="00880828">
              <w:rPr>
                <w:i/>
                <w:iCs/>
                <w:lang w:eastAsia="ja-JP"/>
              </w:rPr>
              <w:t>true</w:t>
            </w:r>
            <w:r w:rsidRPr="00880828">
              <w:rPr>
                <w:iCs/>
                <w:lang w:eastAsia="ja-JP"/>
              </w:rPr>
              <w:t>,</w:t>
            </w:r>
            <w:r w:rsidRPr="00880828">
              <w:rPr>
                <w:lang w:eastAsia="ja-JP"/>
              </w:rPr>
              <w:t xml:space="preserve"> and if the last executed handover was a DAPS handover and if an RLF occurred at the source PCell during the DAPS handover while T304 was running:</w:t>
            </w:r>
          </w:p>
          <w:p w14:paraId="5A690F53" w14:textId="77777777" w:rsidR="00912BEC" w:rsidRPr="00880828" w:rsidRDefault="00912BEC" w:rsidP="00912BEC">
            <w:pPr>
              <w:ind w:left="1418" w:hanging="284"/>
              <w:rPr>
                <w:lang w:eastAsia="ja-JP"/>
              </w:rPr>
            </w:pPr>
            <w:r w:rsidRPr="00880828">
              <w:rPr>
                <w:lang w:eastAsia="ja-JP"/>
              </w:rPr>
              <w:t>4&gt;</w:t>
            </w:r>
            <w:r w:rsidRPr="00880828">
              <w:rPr>
                <w:lang w:eastAsia="ja-JP"/>
              </w:rPr>
              <w:tab/>
              <w:t xml:space="preserve">set </w:t>
            </w:r>
            <w:r w:rsidRPr="00880828">
              <w:rPr>
                <w:i/>
                <w:iCs/>
                <w:highlight w:val="yellow"/>
                <w:lang w:eastAsia="ja-JP"/>
              </w:rPr>
              <w:t>sourceDAPS-Failure</w:t>
            </w:r>
            <w:r w:rsidRPr="00880828">
              <w:rPr>
                <w:i/>
                <w:iCs/>
                <w:lang w:eastAsia="ja-JP"/>
              </w:rPr>
              <w:t xml:space="preserve"> </w:t>
            </w:r>
            <w:r w:rsidRPr="00880828">
              <w:rPr>
                <w:lang w:eastAsia="ja-JP"/>
              </w:rPr>
              <w:t>in</w:t>
            </w:r>
            <w:r w:rsidRPr="00880828">
              <w:rPr>
                <w:i/>
                <w:iCs/>
                <w:lang w:eastAsia="ja-JP"/>
              </w:rPr>
              <w:t xml:space="preserve"> shr-Cause</w:t>
            </w:r>
            <w:r w:rsidRPr="00880828">
              <w:rPr>
                <w:lang w:eastAsia="ja-JP"/>
              </w:rPr>
              <w:t xml:space="preserve"> to </w:t>
            </w:r>
            <w:r w:rsidRPr="00880828">
              <w:rPr>
                <w:i/>
                <w:iCs/>
                <w:lang w:eastAsia="ja-JP"/>
              </w:rPr>
              <w:t>true</w:t>
            </w:r>
            <w:r w:rsidRPr="00880828">
              <w:rPr>
                <w:lang w:eastAsia="ja-JP"/>
              </w:rPr>
              <w:t>;</w:t>
            </w:r>
          </w:p>
          <w:p w14:paraId="77E1524D" w14:textId="77777777" w:rsidR="00912BEC" w:rsidRDefault="00912BEC" w:rsidP="00912BE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A1F511B" w14:textId="0B7DC097" w:rsidR="00912BEC" w:rsidRDefault="00912BEC" w:rsidP="00912BEC">
            <w:pPr>
              <w:rPr>
                <w:rFonts w:eastAsiaTheme="minorEastAsia"/>
                <w:lang w:eastAsia="zh-CN"/>
              </w:rPr>
            </w:pPr>
            <w:r>
              <w:rPr>
                <w:lang w:eastAsia="ja-JP"/>
              </w:rPr>
              <w:t xml:space="preserve">Change </w:t>
            </w:r>
            <w:r w:rsidRPr="00880828">
              <w:rPr>
                <w:i/>
                <w:iCs/>
                <w:highlight w:val="yellow"/>
                <w:lang w:eastAsia="ja-JP"/>
              </w:rPr>
              <w:t>sourceDAPS-Failure</w:t>
            </w:r>
            <w:r>
              <w:rPr>
                <w:i/>
                <w:iCs/>
                <w:lang w:eastAsia="ja-JP"/>
              </w:rPr>
              <w:t xml:space="preserve"> </w:t>
            </w:r>
            <w:r>
              <w:rPr>
                <w:lang w:eastAsia="ja-JP"/>
              </w:rPr>
              <w:t xml:space="preserve">to </w:t>
            </w:r>
            <w:r w:rsidRPr="00D17A26">
              <w:rPr>
                <w:rFonts w:eastAsiaTheme="minorEastAsia"/>
                <w:i/>
                <w:iCs/>
                <w:lang w:eastAsia="zh-CN"/>
              </w:rPr>
              <w:t>sourceDAPSFailure</w:t>
            </w:r>
            <w:r>
              <w:rPr>
                <w:rFonts w:eastAsiaTheme="minorEastAsia"/>
                <w:i/>
                <w:iCs/>
                <w:lang w:eastAsia="zh-CN"/>
              </w:rPr>
              <w:t xml:space="preserve"> </w:t>
            </w:r>
            <w:r>
              <w:rPr>
                <w:rFonts w:eastAsiaTheme="minorEastAsia"/>
                <w:lang w:eastAsia="zh-CN"/>
              </w:rPr>
              <w:t xml:space="preserve">to align with IE name in ASN.1. </w:t>
            </w:r>
          </w:p>
        </w:tc>
        <w:tc>
          <w:tcPr>
            <w:tcW w:w="631" w:type="pct"/>
            <w:tcBorders>
              <w:top w:val="single" w:sz="4" w:space="0" w:color="auto"/>
              <w:left w:val="single" w:sz="4" w:space="0" w:color="auto"/>
              <w:bottom w:val="single" w:sz="4" w:space="0" w:color="auto"/>
              <w:right w:val="single" w:sz="4" w:space="0" w:color="auto"/>
            </w:tcBorders>
          </w:tcPr>
          <w:p w14:paraId="3E773979" w14:textId="54CB510E"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7EE4A76D" w14:textId="77777777" w:rsidR="00912BEC" w:rsidRPr="00EF08EB" w:rsidRDefault="00912BEC" w:rsidP="00912BEC">
            <w:pPr>
              <w:spacing w:after="0" w:line="276" w:lineRule="auto"/>
              <w:rPr>
                <w:rFonts w:asciiTheme="minorHAnsi" w:eastAsia="SimSun" w:hAnsiTheme="minorHAnsi" w:cstheme="minorHAnsi"/>
                <w:lang w:eastAsia="zh-CN"/>
              </w:rPr>
            </w:pPr>
          </w:p>
        </w:tc>
      </w:tr>
      <w:tr w:rsidR="004203B2" w:rsidRPr="00A45CF7" w14:paraId="51C686C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E64A3B" w14:textId="3BFC1BE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53BA7DB1" w14:textId="6A7C0BD7"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DF36A2" w14:textId="77777777" w:rsidR="004203B2" w:rsidRDefault="004203B2" w:rsidP="004203B2">
            <w:pPr>
              <w:rPr>
                <w:rFonts w:eastAsia="MS Mincho"/>
              </w:rPr>
            </w:pPr>
            <w:r>
              <w:t xml:space="preserve">In </w:t>
            </w:r>
            <w:r>
              <w:rPr>
                <w:rFonts w:eastAsia="MS Mincho"/>
              </w:rPr>
              <w:t>5.3.5.13.4</w:t>
            </w:r>
          </w:p>
          <w:p w14:paraId="153FC48A" w14:textId="77777777" w:rsidR="004203B2" w:rsidRDefault="004203B2" w:rsidP="004203B2">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sidRPr="00D53FC2">
              <w:rPr>
                <w:highlight w:val="yellow"/>
              </w:rPr>
              <w:t>masterCellGroup</w:t>
            </w:r>
            <w:r>
              <w:t xml:space="preserve"> in the received </w:t>
            </w:r>
            <w:r>
              <w:rPr>
                <w:i/>
              </w:rPr>
              <w:t xml:space="preserve">condRRCReconfig </w:t>
            </w:r>
            <w:r>
              <w:t>to be applicable cell;</w:t>
            </w:r>
          </w:p>
          <w:p w14:paraId="3474DB59"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0FBC54" w14:textId="4A6393E3" w:rsidR="004203B2" w:rsidRDefault="004203B2" w:rsidP="004203B2">
            <w:pPr>
              <w:rPr>
                <w:lang w:eastAsia="ja-JP"/>
              </w:rPr>
            </w:pPr>
            <w:r>
              <w:rPr>
                <w:rFonts w:eastAsia="SimSun"/>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30B89192" w14:textId="692D3651"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33B56A94"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78C4CF1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461D753" w14:textId="1103B64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388E33FD" w14:textId="0689ACE0"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AB9D2FB" w14:textId="77777777" w:rsidR="004203B2" w:rsidRDefault="004203B2" w:rsidP="004203B2">
            <w:r>
              <w:t xml:space="preserve">In </w:t>
            </w:r>
            <w:r w:rsidRPr="00E2295B">
              <w:t>5.3.5.13.4a</w:t>
            </w:r>
          </w:p>
          <w:p w14:paraId="75DFDD91" w14:textId="77777777" w:rsidR="004203B2" w:rsidRDefault="004203B2" w:rsidP="004203B2">
            <w:pPr>
              <w:pStyle w:val="B1"/>
            </w:pPr>
            <w:r>
              <w:t>1&gt;</w:t>
            </w:r>
            <w:r>
              <w:tab/>
              <w:t xml:space="preserve">for each </w:t>
            </w:r>
            <w:r>
              <w:rPr>
                <w:i/>
              </w:rPr>
              <w:t>condReconfigId</w:t>
            </w:r>
            <w:r>
              <w:t xml:space="preserve"> within the </w:t>
            </w:r>
            <w:r>
              <w:rPr>
                <w:i/>
              </w:rPr>
              <w:t>VarConditionalReconfig</w:t>
            </w:r>
            <w:r>
              <w:t xml:space="preserve"> specified in TS 36.331[10]</w:t>
            </w:r>
            <w:r w:rsidRPr="00E2295B">
              <w:rPr>
                <w:highlight w:val="yellow"/>
              </w:rPr>
              <w:t>,</w:t>
            </w:r>
            <w:r>
              <w:t>:</w:t>
            </w:r>
          </w:p>
          <w:p w14:paraId="28440395" w14:textId="77777777" w:rsidR="004203B2" w:rsidRDefault="004203B2" w:rsidP="004203B2"/>
          <w:p w14:paraId="426D4A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5D0D9CF" w14:textId="544A2100" w:rsidR="004203B2" w:rsidRDefault="004203B2" w:rsidP="004203B2">
            <w:pPr>
              <w:rPr>
                <w:lang w:eastAsia="ja-JP"/>
              </w:rPr>
            </w:pPr>
            <w:r>
              <w:t>The “,” should be removed.</w:t>
            </w:r>
          </w:p>
        </w:tc>
        <w:tc>
          <w:tcPr>
            <w:tcW w:w="631" w:type="pct"/>
            <w:tcBorders>
              <w:top w:val="single" w:sz="4" w:space="0" w:color="auto"/>
              <w:left w:val="single" w:sz="4" w:space="0" w:color="auto"/>
              <w:bottom w:val="single" w:sz="4" w:space="0" w:color="auto"/>
              <w:right w:val="single" w:sz="4" w:space="0" w:color="auto"/>
            </w:tcBorders>
          </w:tcPr>
          <w:p w14:paraId="6840BFF3" w14:textId="3AE0EDD8"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1710C0E5"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6BCE138C"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5F53499" w14:textId="62E833B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7AEF88A7" w14:textId="70932B2A"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D3F31E" w14:textId="77777777" w:rsidR="004203B2" w:rsidRDefault="004203B2" w:rsidP="004203B2">
            <w:r>
              <w:t>In 6.3.2</w:t>
            </w:r>
          </w:p>
          <w:p w14:paraId="4022940D" w14:textId="77777777" w:rsidR="004203B2" w:rsidRDefault="004203B2" w:rsidP="004203B2">
            <w:pPr>
              <w:pStyle w:val="TAL"/>
              <w:rPr>
                <w:b/>
                <w:i/>
                <w:szCs w:val="22"/>
                <w:lang w:eastAsia="en-GB"/>
              </w:rPr>
            </w:pPr>
            <w:r>
              <w:rPr>
                <w:b/>
                <w:i/>
                <w:szCs w:val="22"/>
                <w:lang w:eastAsia="en-GB"/>
              </w:rPr>
              <w:t>eventId</w:t>
            </w:r>
          </w:p>
          <w:p w14:paraId="525A5BEA" w14:textId="09967B83" w:rsidR="004203B2" w:rsidRPr="00B05167" w:rsidRDefault="004203B2" w:rsidP="004203B2">
            <w:pPr>
              <w:ind w:left="1135" w:hanging="284"/>
              <w:rPr>
                <w:lang w:eastAsia="ja-JP"/>
              </w:rPr>
            </w:pPr>
            <w:r>
              <w:rPr>
                <w:szCs w:val="22"/>
                <w:lang w:eastAsia="en-GB"/>
              </w:rPr>
              <w:t xml:space="preserve">Choice of NR event triggered reporting criteria. If network configured </w:t>
            </w:r>
            <w:r w:rsidRPr="00865108">
              <w:rPr>
                <w:szCs w:val="22"/>
                <w:highlight w:val="yellow"/>
                <w:lang w:eastAsia="en-GB"/>
              </w:rPr>
              <w:t>eventD1</w:t>
            </w:r>
            <w:r>
              <w:rPr>
                <w:szCs w:val="22"/>
                <w:lang w:eastAsia="en-GB"/>
              </w:rPr>
              <w:t xml:space="preserve"> network shall configure </w:t>
            </w:r>
            <w:r w:rsidRPr="00865108">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F84F38D" w14:textId="6D0CFA53" w:rsidR="004203B2" w:rsidRDefault="004203B2" w:rsidP="004203B2">
            <w:pPr>
              <w:rPr>
                <w:lang w:eastAsia="ja-JP"/>
              </w:rPr>
            </w:pPr>
            <w:r>
              <w:rPr>
                <w:rFonts w:asciiTheme="minorHAnsi" w:eastAsia="Malgun Gothic" w:hAnsiTheme="minorHAnsi" w:cstheme="minorHAnsi"/>
                <w:lang w:eastAsia="ko-KR"/>
              </w:rPr>
              <w:t>Missing italics in the highlighted words.</w:t>
            </w:r>
          </w:p>
        </w:tc>
        <w:tc>
          <w:tcPr>
            <w:tcW w:w="631" w:type="pct"/>
            <w:tcBorders>
              <w:top w:val="single" w:sz="4" w:space="0" w:color="auto"/>
              <w:left w:val="single" w:sz="4" w:space="0" w:color="auto"/>
              <w:bottom w:val="single" w:sz="4" w:space="0" w:color="auto"/>
              <w:right w:val="single" w:sz="4" w:space="0" w:color="auto"/>
            </w:tcBorders>
          </w:tcPr>
          <w:p w14:paraId="5A80565E" w14:textId="25EC22A9"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087E2E97"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54FFBB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846D9DE" w14:textId="2A8868B2"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2120BC1E" w14:textId="6EFA856F" w:rsidR="004203B2" w:rsidRDefault="004203B2" w:rsidP="004203B2">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BDDDD93" w14:textId="77777777" w:rsidR="004203B2" w:rsidRPr="00D27132" w:rsidRDefault="004203B2" w:rsidP="004203B2">
            <w:pPr>
              <w:pStyle w:val="Heading4"/>
              <w:numPr>
                <w:ilvl w:val="0"/>
                <w:numId w:val="0"/>
              </w:numPr>
              <w:spacing w:after="240"/>
            </w:pPr>
            <w:bookmarkStart w:id="62" w:name="_Toc60776906"/>
            <w:bookmarkStart w:id="63" w:name="_Toc90650778"/>
            <w:r>
              <w:t xml:space="preserve">In </w:t>
            </w:r>
            <w:r w:rsidRPr="00D27132">
              <w:t>5.5.6.2</w:t>
            </w:r>
            <w:r w:rsidRPr="00D27132">
              <w:tab/>
              <w:t>Initiation</w:t>
            </w:r>
            <w:bookmarkEnd w:id="62"/>
            <w:bookmarkEnd w:id="63"/>
          </w:p>
          <w:p w14:paraId="298A19C2" w14:textId="77777777" w:rsidR="004203B2" w:rsidRPr="00D27132" w:rsidRDefault="004203B2" w:rsidP="004203B2">
            <w:pPr>
              <w:pStyle w:val="NO"/>
              <w:rPr>
                <w:lang w:eastAsia="zh-CN"/>
              </w:rPr>
            </w:pPr>
            <w:r w:rsidRPr="00D27132">
              <w:rPr>
                <w:lang w:eastAsia="zh-CN"/>
              </w:rPr>
              <w:t>NOTE 1:</w:t>
            </w:r>
            <w:r w:rsidRPr="00D27132">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20AFAA6"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A3E7D9B"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7A659233"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25A6A823"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058D1911"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11074632" w14:textId="77777777" w:rsidR="004203B2" w:rsidRDefault="004203B2" w:rsidP="004203B2">
            <w:pPr>
              <w:pStyle w:val="B2"/>
            </w:pPr>
            <w:r>
              <w:t>2</w:t>
            </w:r>
            <w:r w:rsidRPr="00AF39FD">
              <w:t>&gt;</w:t>
            </w:r>
            <w:r w:rsidRPr="00AF39FD">
              <w:tab/>
            </w:r>
            <w:r>
              <w:t>if a request from upper layers indicate that the current gap is not needed:</w:t>
            </w:r>
          </w:p>
          <w:p w14:paraId="5F1C954C" w14:textId="77777777" w:rsidR="004203B2" w:rsidRPr="00D27132" w:rsidRDefault="004203B2" w:rsidP="004203B2">
            <w:pPr>
              <w:pStyle w:val="B3"/>
            </w:pPr>
            <w:r>
              <w:t>3&gt;</w:t>
            </w:r>
            <w:r>
              <w:tab/>
            </w:r>
            <w:r w:rsidRPr="002B7720">
              <w:rPr>
                <w:highlight w:val="yellow"/>
              </w:rPr>
              <w:t>trigger the lower layers to deactivate the current active measurement gap as specified in TS 38.321 [6];</w:t>
            </w:r>
          </w:p>
          <w:p w14:paraId="7FDD93A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987A18" w14:textId="77777777"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0290E3BB" w14:textId="77777777" w:rsidR="004203B2" w:rsidRPr="00D27132" w:rsidRDefault="004203B2" w:rsidP="004203B2">
            <w:pPr>
              <w:pStyle w:val="Heading4"/>
              <w:spacing w:after="240"/>
            </w:pPr>
            <w:r w:rsidRPr="00D27132">
              <w:t>5.5.6.2</w:t>
            </w:r>
            <w:r w:rsidRPr="00D27132">
              <w:tab/>
              <w:t>Initiation</w:t>
            </w:r>
          </w:p>
          <w:p w14:paraId="0B7D3DD3" w14:textId="77777777" w:rsidR="004203B2" w:rsidRPr="006B710D" w:rsidRDefault="004203B2" w:rsidP="004203B2">
            <w:pPr>
              <w:pStyle w:val="NO"/>
              <w:rPr>
                <w:rFonts w:eastAsiaTheme="minorEastAsia"/>
                <w:lang w:eastAsia="zh-CN"/>
              </w:rPr>
            </w:pPr>
            <w:r>
              <w:rPr>
                <w:rFonts w:eastAsiaTheme="minorEastAsia"/>
                <w:lang w:eastAsia="zh-CN"/>
              </w:rPr>
              <w:t>…</w:t>
            </w:r>
          </w:p>
          <w:p w14:paraId="5EB986AB"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0E7035BE"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01CA663C"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4CC0C5B7"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1A6DE6FC"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05431270" w14:textId="77777777" w:rsidR="004203B2" w:rsidRDefault="004203B2" w:rsidP="004203B2">
            <w:pPr>
              <w:pStyle w:val="B2"/>
            </w:pPr>
            <w:r>
              <w:t>2</w:t>
            </w:r>
            <w:r w:rsidRPr="00AF39FD">
              <w:t>&gt;</w:t>
            </w:r>
            <w:r w:rsidRPr="00AF39FD">
              <w:tab/>
            </w:r>
            <w:r>
              <w:t>if a request from upper layers indicate that the current gap is not needed:</w:t>
            </w:r>
          </w:p>
          <w:p w14:paraId="792711B3" w14:textId="77777777" w:rsidR="004203B2" w:rsidRPr="00D27132" w:rsidRDefault="004203B2" w:rsidP="004203B2">
            <w:pPr>
              <w:pStyle w:val="B3"/>
            </w:pPr>
            <w:r>
              <w:t>3&gt;</w:t>
            </w:r>
            <w:r>
              <w:tab/>
              <w:t xml:space="preserve">trigger the lower layers to deactivate the current active measurement gap </w:t>
            </w:r>
            <w:r w:rsidRPr="002B7720">
              <w:rPr>
                <w:highlight w:val="yellow"/>
              </w:rPr>
              <w:t>using UL MAC CE</w:t>
            </w:r>
            <w:r>
              <w:t xml:space="preserve"> as specified in TS 38.321 </w:t>
            </w:r>
            <w:r w:rsidRPr="00D27132">
              <w:t>[6]</w:t>
            </w:r>
            <w:r>
              <w:t>;</w:t>
            </w:r>
          </w:p>
          <w:p w14:paraId="727655D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0C71F59" w14:textId="6ADEF703"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Borders>
              <w:top w:val="single" w:sz="4" w:space="0" w:color="auto"/>
              <w:left w:val="single" w:sz="4" w:space="0" w:color="auto"/>
              <w:bottom w:val="single" w:sz="4" w:space="0" w:color="auto"/>
              <w:right w:val="single" w:sz="4" w:space="0" w:color="auto"/>
            </w:tcBorders>
          </w:tcPr>
          <w:p w14:paraId="320A6CE1" w14:textId="77777777" w:rsidR="004203B2" w:rsidRPr="00EF08EB" w:rsidRDefault="004203B2" w:rsidP="004203B2">
            <w:pPr>
              <w:spacing w:after="0" w:line="276" w:lineRule="auto"/>
              <w:rPr>
                <w:rFonts w:asciiTheme="minorHAnsi" w:eastAsia="SimSun" w:hAnsiTheme="minorHAnsi" w:cstheme="minorHAnsi"/>
                <w:lang w:eastAsia="zh-CN"/>
              </w:rPr>
            </w:pPr>
          </w:p>
        </w:tc>
      </w:tr>
      <w:tr w:rsidR="006566E1" w:rsidRPr="00A45CF7" w14:paraId="01807A0F"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8001AF" w14:textId="04053BB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3CCD5BA9" w14:textId="4FD8309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CD2EBB" w14:textId="77777777" w:rsid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61868AE8" w14:textId="77777777" w:rsidR="006566E1" w:rsidRP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018BD15C" w14:textId="77777777" w:rsidR="006566E1" w:rsidRDefault="006566E1" w:rsidP="006566E1">
            <w:pPr>
              <w:pStyle w:val="TAL"/>
              <w:rPr>
                <w:b/>
                <w:i/>
                <w:kern w:val="2"/>
                <w:lang w:eastAsia="sv-SE"/>
              </w:rPr>
            </w:pPr>
            <w:r>
              <w:rPr>
                <w:b/>
                <w:i/>
                <w:kern w:val="2"/>
              </w:rPr>
              <w:t>sliceCellListNR</w:t>
            </w:r>
          </w:p>
          <w:p w14:paraId="2D422801" w14:textId="6BEB5930" w:rsidR="006566E1" w:rsidRPr="00B05167" w:rsidRDefault="006566E1" w:rsidP="006566E1">
            <w:pPr>
              <w:ind w:left="1135" w:hanging="284"/>
              <w:rPr>
                <w:lang w:eastAsia="ja-JP"/>
              </w:rPr>
            </w:pPr>
            <w:r>
              <w:rPr>
                <w:bCs/>
                <w:szCs w:val="22"/>
                <w:lang w:eastAsia="en-GB"/>
              </w:rPr>
              <w:t xml:space="preserve">Indicates the list of </w:t>
            </w:r>
            <w:r w:rsidRPr="00932621">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3EC96B11" w14:textId="77777777" w:rsidR="006566E1" w:rsidRPr="00932621" w:rsidRDefault="006566E1" w:rsidP="006566E1">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5E057E63" w14:textId="501D4E75" w:rsidR="006566E1" w:rsidRDefault="006566E1" w:rsidP="006566E1">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sidRPr="00932621">
              <w:rPr>
                <w:rFonts w:eastAsia="Malgun Gothic"/>
                <w:color w:val="FF0000"/>
                <w:u w:val="single"/>
                <w:lang w:eastAsia="ko-KR"/>
              </w:rPr>
              <w:t>ed</w:t>
            </w:r>
          </w:p>
        </w:tc>
        <w:tc>
          <w:tcPr>
            <w:tcW w:w="631" w:type="pct"/>
            <w:tcBorders>
              <w:top w:val="single" w:sz="4" w:space="0" w:color="auto"/>
              <w:left w:val="single" w:sz="4" w:space="0" w:color="auto"/>
              <w:bottom w:val="single" w:sz="4" w:space="0" w:color="auto"/>
              <w:right w:val="single" w:sz="4" w:space="0" w:color="auto"/>
            </w:tcBorders>
          </w:tcPr>
          <w:p w14:paraId="13CE7582" w14:textId="0F57ABD5"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88" w:type="pct"/>
            <w:tcBorders>
              <w:top w:val="single" w:sz="4" w:space="0" w:color="auto"/>
              <w:left w:val="single" w:sz="4" w:space="0" w:color="auto"/>
              <w:bottom w:val="single" w:sz="4" w:space="0" w:color="auto"/>
              <w:right w:val="single" w:sz="4" w:space="0" w:color="auto"/>
            </w:tcBorders>
          </w:tcPr>
          <w:p w14:paraId="727EB20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289151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A1850E4" w14:textId="4D69CDC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31E3F666" w14:textId="3167CF3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62E39"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14A84376" w14:textId="77777777" w:rsidR="006566E1" w:rsidRDefault="006566E1" w:rsidP="006566E1">
            <w:r>
              <w:rPr>
                <w:lang w:eastAsia="ko-KR"/>
              </w:rPr>
              <w:t>Inequality</w:t>
            </w:r>
            <w:r>
              <w:t xml:space="preserve"> T1-1 (Entering condition)</w:t>
            </w:r>
          </w:p>
          <w:p w14:paraId="1630B7F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60F78F7" w14:textId="77777777" w:rsidR="006566E1" w:rsidRDefault="006566E1" w:rsidP="006566E1">
            <w:r>
              <w:rPr>
                <w:lang w:eastAsia="ko-KR"/>
              </w:rPr>
              <w:t>Inequality</w:t>
            </w:r>
            <w:r>
              <w:t xml:space="preserve"> T1-2 (Leaving condition)</w:t>
            </w:r>
          </w:p>
          <w:p w14:paraId="7AA098E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E17F6AA" w14:textId="77777777" w:rsidR="006566E1" w:rsidRDefault="006566E1" w:rsidP="006566E1">
            <w:r>
              <w:t>The variables in the formula are defined as follows:</w:t>
            </w:r>
          </w:p>
          <w:p w14:paraId="785EE30C" w14:textId="77777777" w:rsidR="006566E1" w:rsidRDefault="006566E1" w:rsidP="006566E1">
            <w:pPr>
              <w:pStyle w:val="B1"/>
            </w:pPr>
            <w:r>
              <w:rPr>
                <w:b/>
                <w:i/>
              </w:rPr>
              <w:t>Mt</w:t>
            </w:r>
            <w:r>
              <w:rPr>
                <w:b/>
              </w:rPr>
              <w:t xml:space="preserve"> </w:t>
            </w:r>
            <w:r>
              <w:t>is the time measured at UE.</w:t>
            </w:r>
          </w:p>
          <w:p w14:paraId="6B3936F9" w14:textId="77777777" w:rsidR="006566E1" w:rsidRDefault="006566E1" w:rsidP="006566E1">
            <w:pPr>
              <w:pStyle w:val="B1"/>
            </w:pPr>
            <w:r w:rsidRPr="008D395A">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0CFED2CA" w14:textId="77777777" w:rsidR="006566E1" w:rsidRDefault="006566E1" w:rsidP="006566E1">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26E94B41" w14:textId="77777777" w:rsidR="006566E1" w:rsidRDefault="006566E1" w:rsidP="006566E1">
            <w:pPr>
              <w:pStyle w:val="B1"/>
            </w:pPr>
            <w:r>
              <w:rPr>
                <w:b/>
                <w:i/>
              </w:rPr>
              <w:t xml:space="preserve">Mt </w:t>
            </w:r>
            <w:r>
              <w:t xml:space="preserve">is expressed in </w:t>
            </w:r>
            <w:r>
              <w:rPr>
                <w:i/>
                <w:iCs/>
              </w:rPr>
              <w:t>ms</w:t>
            </w:r>
            <w:r>
              <w:t>.</w:t>
            </w:r>
          </w:p>
          <w:p w14:paraId="11706A0B" w14:textId="5EF8B51C" w:rsidR="006566E1" w:rsidRPr="00B05167" w:rsidRDefault="006566E1" w:rsidP="006566E1">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0648CB5E"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31AE809C" w14:textId="77777777" w:rsidR="006566E1" w:rsidRPr="00EE665D" w:rsidRDefault="006566E1" w:rsidP="006566E1">
            <w:pPr>
              <w:spacing w:after="0" w:line="276" w:lineRule="auto"/>
              <w:rPr>
                <w:b/>
                <w:highlight w:val="yellow"/>
              </w:rPr>
            </w:pPr>
          </w:p>
          <w:p w14:paraId="20A0EA4F" w14:textId="0E88A1A3" w:rsidR="006566E1" w:rsidRDefault="006566E1" w:rsidP="006566E1">
            <w:pPr>
              <w:rPr>
                <w:lang w:eastAsia="ja-JP"/>
              </w:rPr>
            </w:pPr>
            <w:r w:rsidRPr="008D395A">
              <w:rPr>
                <w:b/>
                <w:i/>
                <w:highlight w:val="yellow"/>
              </w:rPr>
              <w:t>Thresh1</w:t>
            </w:r>
            <w:r w:rsidRPr="008D395A">
              <w:rPr>
                <w:b/>
                <w:i/>
              </w:rPr>
              <w:sym w:font="Wingdings" w:char="F0E0"/>
            </w:r>
            <w:r>
              <w:rPr>
                <w:b/>
                <w:i/>
              </w:rPr>
              <w:t xml:space="preserve"> Thresh</w:t>
            </w:r>
          </w:p>
        </w:tc>
        <w:tc>
          <w:tcPr>
            <w:tcW w:w="631" w:type="pct"/>
            <w:tcBorders>
              <w:top w:val="single" w:sz="4" w:space="0" w:color="auto"/>
              <w:left w:val="single" w:sz="4" w:space="0" w:color="auto"/>
              <w:bottom w:val="single" w:sz="4" w:space="0" w:color="auto"/>
              <w:right w:val="single" w:sz="4" w:space="0" w:color="auto"/>
            </w:tcBorders>
          </w:tcPr>
          <w:p w14:paraId="5849A905" w14:textId="2AADB033"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CE61A3B"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AC0F17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388B797" w14:textId="2673C47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1EF7F2C6" w14:textId="644D6107"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034D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4247FA24" w14:textId="77777777" w:rsidR="006566E1" w:rsidRDefault="006566E1" w:rsidP="006566E1">
            <w:pPr>
              <w:spacing w:after="0" w:line="276" w:lineRule="auto"/>
              <w:rPr>
                <w:rFonts w:asciiTheme="minorHAnsi" w:eastAsia="Malgun Gothic" w:hAnsiTheme="minorHAnsi" w:cstheme="minorHAnsi"/>
                <w:lang w:eastAsia="ko-KR"/>
              </w:rPr>
            </w:pPr>
          </w:p>
          <w:p w14:paraId="5E540F58" w14:textId="77777777" w:rsidR="006566E1" w:rsidRDefault="006566E1" w:rsidP="006566E1">
            <w:pPr>
              <w:pStyle w:val="PL"/>
            </w:pPr>
            <w:r>
              <w:t>harq-ProcessNumberSizeDCI-0-2-v1700     INTEGER (</w:t>
            </w:r>
            <w:r w:rsidRPr="00A30084">
              <w:rPr>
                <w:highlight w:val="yellow"/>
              </w:rPr>
              <w:t>5</w:t>
            </w:r>
            <w:r>
              <w:t>)                                                    OPTIONAL,  -- Need R</w:t>
            </w:r>
          </w:p>
          <w:p w14:paraId="59DD7BC2" w14:textId="77777777" w:rsidR="006566E1" w:rsidRDefault="006566E1" w:rsidP="006566E1">
            <w:pPr>
              <w:pStyle w:val="PL"/>
            </w:pPr>
            <w:r>
              <w:t xml:space="preserve">    harq-ProcessNumberSizeDCI-0-1-r17       INTEGER (5)                                                    OPTIONAL   -- Need R</w:t>
            </w:r>
          </w:p>
          <w:p w14:paraId="2929646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3FCBDE6" w14:textId="20E1A4AF" w:rsidR="006566E1" w:rsidRDefault="006566E1" w:rsidP="006566E1">
            <w:pPr>
              <w:rPr>
                <w:lang w:eastAsia="ja-JP"/>
              </w:rPr>
            </w:pPr>
            <w:r>
              <w:t xml:space="preserve">5 </w:t>
            </w:r>
            <w:r>
              <w:sym w:font="Wingdings" w:char="F0E0"/>
            </w:r>
            <w:r>
              <w:t xml:space="preserve"> 0..5 (as RAN1 parameter R2-2203737)</w:t>
            </w:r>
          </w:p>
        </w:tc>
        <w:tc>
          <w:tcPr>
            <w:tcW w:w="631" w:type="pct"/>
            <w:tcBorders>
              <w:top w:val="single" w:sz="4" w:space="0" w:color="auto"/>
              <w:left w:val="single" w:sz="4" w:space="0" w:color="auto"/>
              <w:bottom w:val="single" w:sz="4" w:space="0" w:color="auto"/>
              <w:right w:val="single" w:sz="4" w:space="0" w:color="auto"/>
            </w:tcBorders>
          </w:tcPr>
          <w:p w14:paraId="020DE02C" w14:textId="0B7793EF"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695DB3A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60C6091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941227" w14:textId="0493122F"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378944A0" w14:textId="057300CF"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F2B58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252ADBF4" w14:textId="77777777" w:rsidR="006566E1" w:rsidRDefault="006566E1" w:rsidP="006566E1">
            <w:pPr>
              <w:spacing w:after="0" w:line="276" w:lineRule="auto"/>
              <w:rPr>
                <w:rFonts w:asciiTheme="minorHAnsi" w:eastAsia="Malgun Gothic" w:hAnsiTheme="minorHAnsi" w:cstheme="minorHAnsi"/>
                <w:lang w:eastAsia="ko-KR"/>
              </w:rPr>
            </w:pPr>
          </w:p>
          <w:p w14:paraId="281A7B87" w14:textId="7844E64B" w:rsidR="006566E1" w:rsidRPr="00B05167" w:rsidRDefault="006566E1" w:rsidP="006566E1">
            <w:pPr>
              <w:ind w:left="1135" w:hanging="284"/>
              <w:rPr>
                <w:lang w:eastAsia="ja-JP"/>
              </w:rPr>
            </w:pPr>
            <w:r>
              <w:t xml:space="preserve">CondEvent T1: Time measured at UE becomes more than configured threshold </w:t>
            </w:r>
            <w:r w:rsidRPr="00DA3AD9">
              <w:rPr>
                <w:i/>
                <w:iCs/>
                <w:highlight w:val="yellow"/>
              </w:rPr>
              <w:t>Thresh1</w:t>
            </w:r>
            <w:r>
              <w:rPr>
                <w:i/>
                <w:iCs/>
              </w:rPr>
              <w:t xml:space="preserve"> </w:t>
            </w:r>
            <w:r>
              <w:t xml:space="preserve">but is less than </w:t>
            </w:r>
            <w:r w:rsidRPr="00DA3AD9">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643D677" w14:textId="77777777" w:rsidR="006566E1" w:rsidRDefault="006566E1" w:rsidP="006566E1">
            <w:pPr>
              <w:pStyle w:val="CommentText"/>
            </w:pPr>
            <w:r>
              <w:t>one threshold parameter and one duration parameter are defined</w:t>
            </w:r>
          </w:p>
          <w:p w14:paraId="1B01B5DF" w14:textId="73875996" w:rsidR="006566E1" w:rsidRDefault="006566E1" w:rsidP="006566E1">
            <w:pPr>
              <w:rPr>
                <w:lang w:eastAsia="ja-JP"/>
              </w:rPr>
            </w:pPr>
            <w:r>
              <w:t xml:space="preserve">CondEvent T1: Time measured at UE becomes more than configured </w:t>
            </w:r>
            <w:r w:rsidRPr="0077580E">
              <w:rPr>
                <w:highlight w:val="yellow"/>
              </w:rPr>
              <w:t>threshold but is less than configured threshold plus duration</w:t>
            </w:r>
            <w:r>
              <w:t>;</w:t>
            </w:r>
          </w:p>
        </w:tc>
        <w:tc>
          <w:tcPr>
            <w:tcW w:w="631" w:type="pct"/>
            <w:tcBorders>
              <w:top w:val="single" w:sz="4" w:space="0" w:color="auto"/>
              <w:left w:val="single" w:sz="4" w:space="0" w:color="auto"/>
              <w:bottom w:val="single" w:sz="4" w:space="0" w:color="auto"/>
              <w:right w:val="single" w:sz="4" w:space="0" w:color="auto"/>
            </w:tcBorders>
          </w:tcPr>
          <w:p w14:paraId="2BAAFEF5" w14:textId="2A84BED6"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5A03D9C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392C04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22B4C3" w14:textId="0C44CB63"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697D7CDC" w14:textId="4199EE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62B7F9" w14:textId="77777777" w:rsidR="006566E1" w:rsidRDefault="006566E1" w:rsidP="006566E1">
            <w:pPr>
              <w:pStyle w:val="TAL"/>
              <w:rPr>
                <w:b/>
                <w:i/>
                <w:szCs w:val="22"/>
                <w:lang w:eastAsia="sv-SE"/>
              </w:rPr>
            </w:pPr>
            <w:r>
              <w:rPr>
                <w:b/>
                <w:i/>
                <w:szCs w:val="22"/>
                <w:lang w:eastAsia="sv-SE"/>
              </w:rPr>
              <w:t>EphemerisInfo</w:t>
            </w:r>
          </w:p>
          <w:p w14:paraId="6B38B03C" w14:textId="77777777" w:rsidR="006566E1" w:rsidRDefault="006566E1" w:rsidP="006566E1">
            <w:pPr>
              <w:pStyle w:val="TAL"/>
              <w:rPr>
                <w:b/>
                <w:i/>
                <w:szCs w:val="22"/>
                <w:lang w:eastAsia="sv-SE"/>
              </w:rPr>
            </w:pPr>
          </w:p>
          <w:p w14:paraId="78CDD366" w14:textId="77777777" w:rsidR="006566E1" w:rsidRDefault="006566E1" w:rsidP="006566E1">
            <w:pPr>
              <w:pStyle w:val="TAL"/>
            </w:pPr>
            <w:r>
              <w:t>PositionStateVector-r17 ::= INTEGER (-</w:t>
            </w:r>
            <w:r w:rsidRPr="002721AC">
              <w:rPr>
                <w:highlight w:val="yellow"/>
              </w:rPr>
              <w:t>3355432</w:t>
            </w:r>
            <w:r>
              <w:t>..33554431)</w:t>
            </w:r>
          </w:p>
          <w:p w14:paraId="0E2BE82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3D596" w14:textId="77777777" w:rsidR="006566E1" w:rsidRDefault="006566E1" w:rsidP="006566E1">
            <w:pPr>
              <w:pStyle w:val="TAL"/>
            </w:pPr>
            <w:r>
              <w:t>Missed one digit</w:t>
            </w:r>
          </w:p>
          <w:p w14:paraId="5E9593C3" w14:textId="77777777" w:rsidR="006566E1" w:rsidRDefault="006566E1" w:rsidP="006566E1">
            <w:pPr>
              <w:pStyle w:val="TAL"/>
            </w:pPr>
          </w:p>
          <w:p w14:paraId="4576E189" w14:textId="2B52897E" w:rsidR="006566E1" w:rsidRDefault="006566E1" w:rsidP="006566E1">
            <w:pPr>
              <w:rPr>
                <w:lang w:eastAsia="ja-JP"/>
              </w:rPr>
            </w:pPr>
            <w:r>
              <w:t>(-</w:t>
            </w:r>
            <w:r w:rsidRPr="002721AC">
              <w:rPr>
                <w:highlight w:val="yellow"/>
              </w:rPr>
              <w:t>3355432</w:t>
            </w:r>
            <w:r>
              <w:t xml:space="preserve">..33554431) </w:t>
            </w:r>
            <w:r>
              <w:sym w:font="Wingdings" w:char="F0E0"/>
            </w:r>
            <w:r>
              <w:t xml:space="preserve"> (-</w:t>
            </w:r>
            <w:r w:rsidRPr="002721AC">
              <w:rPr>
                <w:highlight w:val="yellow"/>
              </w:rPr>
              <w:t>33554</w:t>
            </w:r>
            <w:r>
              <w:rPr>
                <w:highlight w:val="yellow"/>
              </w:rPr>
              <w:t>4</w:t>
            </w:r>
            <w:r w:rsidRPr="002721AC">
              <w:rPr>
                <w:highlight w:val="yellow"/>
              </w:rPr>
              <w:t>32</w:t>
            </w:r>
            <w:r>
              <w:t>..33554431)</w:t>
            </w:r>
          </w:p>
        </w:tc>
        <w:tc>
          <w:tcPr>
            <w:tcW w:w="631" w:type="pct"/>
            <w:tcBorders>
              <w:top w:val="single" w:sz="4" w:space="0" w:color="auto"/>
              <w:left w:val="single" w:sz="4" w:space="0" w:color="auto"/>
              <w:bottom w:val="single" w:sz="4" w:space="0" w:color="auto"/>
              <w:right w:val="single" w:sz="4" w:space="0" w:color="auto"/>
            </w:tcBorders>
          </w:tcPr>
          <w:p w14:paraId="7CB720C7" w14:textId="18715E99"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871749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369225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049689" w14:textId="06950EE5"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660FEBD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46D36C" w14:textId="77777777" w:rsidR="006566E1" w:rsidRDefault="006566E1" w:rsidP="006566E1">
            <w:pPr>
              <w:pStyle w:val="TAL"/>
              <w:rPr>
                <w:b/>
                <w:bCs/>
                <w:i/>
                <w:iCs/>
              </w:rPr>
            </w:pPr>
            <w:r>
              <w:rPr>
                <w:b/>
                <w:bCs/>
                <w:i/>
                <w:iCs/>
                <w:kern w:val="2"/>
              </w:rPr>
              <w:t>positionX</w:t>
            </w:r>
            <w:r>
              <w:rPr>
                <w:b/>
                <w:bCs/>
                <w:i/>
                <w:iCs/>
              </w:rPr>
              <w:t>, positionY, positionZ</w:t>
            </w:r>
          </w:p>
          <w:p w14:paraId="4829A6C8" w14:textId="77777777" w:rsidR="006566E1" w:rsidRDefault="006566E1" w:rsidP="006566E1">
            <w:pPr>
              <w:pStyle w:val="TAL"/>
            </w:pPr>
            <w:r>
              <w:t>X, Y, Z coordinate of satellite position state vector in ECEF. Unit in meter.</w:t>
            </w:r>
          </w:p>
          <w:p w14:paraId="00F02A9D" w14:textId="77777777" w:rsidR="006566E1" w:rsidRDefault="006566E1" w:rsidP="006566E1">
            <w:pPr>
              <w:pStyle w:val="TAL"/>
            </w:pPr>
            <w:r>
              <w:rPr>
                <w:lang w:eastAsia="zh-CN"/>
              </w:rPr>
              <w:t xml:space="preserve">Value range </w:t>
            </w:r>
            <w:r w:rsidRPr="00553957">
              <w:rPr>
                <w:highlight w:val="yellow"/>
                <w:lang w:eastAsia="zh-CN"/>
              </w:rPr>
              <w:t>-42200000…42200000</w:t>
            </w:r>
            <w:r>
              <w:rPr>
                <w:lang w:eastAsia="zh-CN"/>
              </w:rPr>
              <w:t xml:space="preserve"> by s</w:t>
            </w:r>
            <w:r>
              <w:t>tep of 1.3.</w:t>
            </w:r>
            <w:r>
              <w:rPr>
                <w:lang w:eastAsia="zh-CN"/>
              </w:rPr>
              <w:t xml:space="preserve"> Actual value = IE value * </w:t>
            </w:r>
            <w:r>
              <w:t>1.3.</w:t>
            </w:r>
          </w:p>
          <w:p w14:paraId="0BD6C04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89F885A" w14:textId="77777777" w:rsidR="006566E1" w:rsidRPr="00A1102F" w:rsidRDefault="006566E1" w:rsidP="006566E1">
            <w:pPr>
              <w:pStyle w:val="TAL"/>
              <w:rPr>
                <w:lang w:eastAsia="zh-CN"/>
              </w:rPr>
            </w:pPr>
            <w:r>
              <w:rPr>
                <w:lang w:eastAsia="zh-CN"/>
              </w:rPr>
              <w:t>Incorrect v</w:t>
            </w:r>
            <w:r w:rsidRPr="00A1102F">
              <w:rPr>
                <w:lang w:eastAsia="zh-CN"/>
              </w:rPr>
              <w:t>alue range</w:t>
            </w:r>
          </w:p>
          <w:p w14:paraId="3B3EAAD4" w14:textId="77777777" w:rsidR="006566E1" w:rsidRDefault="006566E1" w:rsidP="006566E1">
            <w:pPr>
              <w:pStyle w:val="TAL"/>
              <w:rPr>
                <w:highlight w:val="yellow"/>
                <w:lang w:eastAsia="zh-CN"/>
              </w:rPr>
            </w:pPr>
          </w:p>
          <w:p w14:paraId="489AB689" w14:textId="6E2C6CF4" w:rsidR="006566E1" w:rsidRDefault="006566E1" w:rsidP="006566E1">
            <w:pPr>
              <w:rPr>
                <w:lang w:eastAsia="ja-JP"/>
              </w:rPr>
            </w:pPr>
            <w:r w:rsidRPr="00553957">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1" w:type="pct"/>
            <w:tcBorders>
              <w:top w:val="single" w:sz="4" w:space="0" w:color="auto"/>
              <w:left w:val="single" w:sz="4" w:space="0" w:color="auto"/>
              <w:bottom w:val="single" w:sz="4" w:space="0" w:color="auto"/>
              <w:right w:val="single" w:sz="4" w:space="0" w:color="auto"/>
            </w:tcBorders>
          </w:tcPr>
          <w:p w14:paraId="72598AB2" w14:textId="395CBE62"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702AC2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176C2F2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2001FA5" w14:textId="1C06BA4D"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69CAD53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008540" w14:textId="77777777" w:rsidR="006566E1" w:rsidRDefault="006566E1" w:rsidP="006566E1">
            <w:pPr>
              <w:pStyle w:val="TAL"/>
              <w:rPr>
                <w:b/>
                <w:bCs/>
                <w:i/>
                <w:iCs/>
              </w:rPr>
            </w:pPr>
            <w:r>
              <w:rPr>
                <w:b/>
                <w:bCs/>
                <w:i/>
                <w:iCs/>
              </w:rPr>
              <w:t>velocityVX, velocityVY, velocityVZ</w:t>
            </w:r>
          </w:p>
          <w:p w14:paraId="4D04C54F" w14:textId="77777777" w:rsidR="006566E1" w:rsidRDefault="006566E1" w:rsidP="006566E1">
            <w:pPr>
              <w:pStyle w:val="TAL"/>
            </w:pPr>
            <w:r>
              <w:t>X, Y, Z coordinate of satellite velocity state vector in ECEF. Unit in meter/second.</w:t>
            </w:r>
          </w:p>
          <w:p w14:paraId="4B125877" w14:textId="77777777" w:rsidR="006566E1" w:rsidRDefault="006566E1" w:rsidP="006566E1">
            <w:pPr>
              <w:pStyle w:val="TAL"/>
            </w:pPr>
            <w:r>
              <w:rPr>
                <w:lang w:eastAsia="zh-CN"/>
              </w:rPr>
              <w:t xml:space="preserve">Value range </w:t>
            </w:r>
            <w:r w:rsidRPr="00553957">
              <w:rPr>
                <w:highlight w:val="yellow"/>
                <w:lang w:eastAsia="zh-CN"/>
              </w:rPr>
              <w:t>-8000…8000</w:t>
            </w:r>
            <w:r>
              <w:rPr>
                <w:lang w:eastAsia="zh-CN"/>
              </w:rPr>
              <w:t xml:space="preserve"> by s</w:t>
            </w:r>
            <w:r>
              <w:t>tep of 0.06.</w:t>
            </w:r>
            <w:r>
              <w:rPr>
                <w:lang w:eastAsia="zh-CN"/>
              </w:rPr>
              <w:t xml:space="preserve"> Actual value = IE value * </w:t>
            </w:r>
            <w:r>
              <w:t>0.06</w:t>
            </w:r>
          </w:p>
          <w:p w14:paraId="25622B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9D8B53C" w14:textId="77777777" w:rsidR="006566E1" w:rsidRDefault="006566E1" w:rsidP="006566E1">
            <w:pPr>
              <w:pStyle w:val="TAL"/>
              <w:rPr>
                <w:highlight w:val="yellow"/>
                <w:lang w:eastAsia="zh-CN"/>
              </w:rPr>
            </w:pPr>
          </w:p>
          <w:p w14:paraId="29AD76C5" w14:textId="77777777" w:rsidR="006566E1" w:rsidRPr="00A1102F" w:rsidRDefault="006566E1" w:rsidP="006566E1">
            <w:pPr>
              <w:pStyle w:val="TAL"/>
              <w:rPr>
                <w:lang w:eastAsia="zh-CN"/>
              </w:rPr>
            </w:pPr>
            <w:r>
              <w:rPr>
                <w:lang w:eastAsia="zh-CN"/>
              </w:rPr>
              <w:t>Incorrect v</w:t>
            </w:r>
            <w:r w:rsidRPr="00A1102F">
              <w:rPr>
                <w:lang w:eastAsia="zh-CN"/>
              </w:rPr>
              <w:t>alue range</w:t>
            </w:r>
          </w:p>
          <w:p w14:paraId="7EB23157" w14:textId="77777777" w:rsidR="006566E1" w:rsidRDefault="006566E1" w:rsidP="006566E1">
            <w:pPr>
              <w:pStyle w:val="TAL"/>
              <w:rPr>
                <w:highlight w:val="yellow"/>
                <w:lang w:eastAsia="zh-CN"/>
              </w:rPr>
            </w:pPr>
          </w:p>
          <w:p w14:paraId="421A2834" w14:textId="151BC547" w:rsidR="006566E1" w:rsidRDefault="006566E1" w:rsidP="006566E1">
            <w:pPr>
              <w:rPr>
                <w:lang w:eastAsia="ja-JP"/>
              </w:rPr>
            </w:pPr>
            <w:r w:rsidRPr="00553957">
              <w:rPr>
                <w:highlight w:val="yellow"/>
                <w:lang w:eastAsia="zh-CN"/>
              </w:rPr>
              <w:t>-8000…8000</w:t>
            </w:r>
            <w:r>
              <w:rPr>
                <w:lang w:eastAsia="zh-CN"/>
              </w:rPr>
              <w:t xml:space="preserve"> </w:t>
            </w:r>
            <w:r>
              <w:rPr>
                <w:lang w:eastAsia="zh-CN"/>
              </w:rPr>
              <w:sym w:font="Wingdings" w:char="F0E0"/>
            </w:r>
            <w:r>
              <w:rPr>
                <w:lang w:eastAsia="zh-CN"/>
              </w:rPr>
              <w:t xml:space="preserve"> </w:t>
            </w:r>
            <w:r>
              <w:t>-7864.32</w:t>
            </w:r>
            <w:r w:rsidRPr="00553957">
              <w:t xml:space="preserve"> …</w:t>
            </w:r>
            <w:r>
              <w:t>+7864.26</w:t>
            </w:r>
          </w:p>
        </w:tc>
        <w:tc>
          <w:tcPr>
            <w:tcW w:w="631" w:type="pct"/>
            <w:tcBorders>
              <w:top w:val="single" w:sz="4" w:space="0" w:color="auto"/>
              <w:left w:val="single" w:sz="4" w:space="0" w:color="auto"/>
              <w:bottom w:val="single" w:sz="4" w:space="0" w:color="auto"/>
              <w:right w:val="single" w:sz="4" w:space="0" w:color="auto"/>
            </w:tcBorders>
          </w:tcPr>
          <w:p w14:paraId="00851941" w14:textId="656BF335"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0D26753C"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CA11FE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4BDF45" w14:textId="3915DCC4"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FC133D5" w14:textId="795E1DDA"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AC4017" w14:textId="77777777" w:rsidR="006566E1" w:rsidRDefault="006566E1" w:rsidP="006566E1">
            <w:pPr>
              <w:pStyle w:val="TAL"/>
              <w:rPr>
                <w:b/>
                <w:i/>
                <w:szCs w:val="22"/>
                <w:lang w:eastAsia="sv-SE"/>
              </w:rPr>
            </w:pPr>
            <w:r>
              <w:rPr>
                <w:b/>
                <w:i/>
                <w:szCs w:val="22"/>
                <w:lang w:eastAsia="sv-SE"/>
              </w:rPr>
              <w:t>harq-FeedbackEnablingforSPSactive</w:t>
            </w:r>
          </w:p>
          <w:p w14:paraId="21EE3D16" w14:textId="2D236AA1" w:rsidR="006566E1" w:rsidRPr="00B05167" w:rsidRDefault="006566E1" w:rsidP="006566E1">
            <w:pPr>
              <w:ind w:left="1135" w:hanging="284"/>
              <w:rPr>
                <w:lang w:eastAsia="ja-JP"/>
              </w:rPr>
            </w:pPr>
            <w:r w:rsidRPr="00F52E18">
              <w:rPr>
                <w:bCs/>
                <w:iCs/>
                <w:szCs w:val="22"/>
                <w:lang w:eastAsia="sv-SE"/>
              </w:rPr>
              <w:t xml:space="preserve">If enabled, UE reports ACK/NACK for the first SPS PDSCH after activation, </w:t>
            </w:r>
            <w:r w:rsidRPr="00291BAC">
              <w:rPr>
                <w:bCs/>
                <w:iCs/>
                <w:szCs w:val="22"/>
                <w:highlight w:val="yellow"/>
                <w:lang w:eastAsia="sv-SE"/>
              </w:rPr>
              <w:t>regardless of if</w:t>
            </w:r>
            <w:r w:rsidRPr="00F52E18">
              <w:rPr>
                <w:bCs/>
                <w:iCs/>
                <w:szCs w:val="22"/>
                <w:lang w:eastAsia="sv-SE"/>
              </w:rPr>
              <w:t xml:space="preserve"> HARQ feedback is enabled or disabled corresponding to the first SPS PDSCH after activation</w:t>
            </w:r>
            <w:r>
              <w:rPr>
                <w:bCs/>
                <w:iCs/>
                <w:szCs w:val="22"/>
                <w:lang w:eastAsia="sv-SE"/>
              </w:rPr>
              <w:t xml:space="preserve">. </w:t>
            </w:r>
            <w:r w:rsidRPr="00F52E18">
              <w:rPr>
                <w:bCs/>
                <w:iCs/>
                <w:szCs w:val="22"/>
                <w:lang w:eastAsia="sv-SE"/>
              </w:rPr>
              <w:t>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42BE65C6" w14:textId="77777777" w:rsidR="006566E1" w:rsidRDefault="006566E1" w:rsidP="006566E1">
            <w:pPr>
              <w:pStyle w:val="TAL"/>
              <w:rPr>
                <w:szCs w:val="22"/>
                <w:lang w:eastAsia="sv-SE"/>
              </w:rPr>
            </w:pPr>
            <w:r w:rsidRPr="00D15778">
              <w:rPr>
                <w:szCs w:val="22"/>
                <w:lang w:eastAsia="sv-SE"/>
              </w:rPr>
              <w:t xml:space="preserve">Editorial: </w:t>
            </w:r>
          </w:p>
          <w:p w14:paraId="1D533B1E" w14:textId="77777777" w:rsidR="006566E1" w:rsidRDefault="006566E1" w:rsidP="006566E1">
            <w:pPr>
              <w:pStyle w:val="TAL"/>
              <w:rPr>
                <w:szCs w:val="22"/>
                <w:lang w:eastAsia="sv-SE"/>
              </w:rPr>
            </w:pPr>
          </w:p>
          <w:p w14:paraId="1D0FADBD" w14:textId="77777777" w:rsidR="006566E1" w:rsidRPr="00E10467" w:rsidRDefault="006566E1" w:rsidP="006566E1">
            <w:pPr>
              <w:pStyle w:val="TAL"/>
              <w:rPr>
                <w:b/>
                <w:szCs w:val="22"/>
                <w:lang w:eastAsia="sv-SE"/>
              </w:rPr>
            </w:pPr>
            <w:r w:rsidRPr="00E10467">
              <w:rPr>
                <w:b/>
                <w:szCs w:val="22"/>
                <w:lang w:eastAsia="sv-SE"/>
              </w:rPr>
              <w:t xml:space="preserve">regardless of </w:t>
            </w:r>
            <w:r w:rsidRPr="00E10467">
              <w:rPr>
                <w:b/>
                <w:szCs w:val="22"/>
                <w:highlight w:val="yellow"/>
                <w:lang w:eastAsia="sv-SE"/>
              </w:rPr>
              <w:t>if</w:t>
            </w:r>
            <w:r w:rsidRPr="00E10467">
              <w:rPr>
                <w:b/>
                <w:szCs w:val="22"/>
                <w:lang w:eastAsia="sv-SE"/>
              </w:rPr>
              <w:t xml:space="preserve"> &gt; regardless of </w:t>
            </w:r>
            <w:r w:rsidRPr="00E10467">
              <w:rPr>
                <w:b/>
                <w:color w:val="FF0000"/>
                <w:szCs w:val="22"/>
                <w:highlight w:val="yellow"/>
                <w:lang w:eastAsia="sv-SE"/>
              </w:rPr>
              <w:t>whether</w:t>
            </w:r>
            <w:r w:rsidRPr="00E10467">
              <w:rPr>
                <w:b/>
                <w:szCs w:val="22"/>
                <w:lang w:eastAsia="sv-SE"/>
              </w:rPr>
              <w:t xml:space="preserve"> </w:t>
            </w:r>
          </w:p>
          <w:p w14:paraId="7D88FC34" w14:textId="77777777" w:rsidR="006566E1" w:rsidRPr="00D15778" w:rsidRDefault="006566E1" w:rsidP="006566E1">
            <w:pPr>
              <w:pStyle w:val="TAL"/>
              <w:rPr>
                <w:szCs w:val="22"/>
                <w:lang w:eastAsia="sv-SE"/>
              </w:rPr>
            </w:pPr>
          </w:p>
          <w:p w14:paraId="0B406136" w14:textId="77777777" w:rsidR="006566E1" w:rsidRDefault="006566E1" w:rsidP="006566E1">
            <w:pPr>
              <w:pStyle w:val="TAL"/>
              <w:rPr>
                <w:b/>
                <w:i/>
                <w:szCs w:val="22"/>
                <w:lang w:eastAsia="sv-SE"/>
              </w:rPr>
            </w:pPr>
            <w:r>
              <w:rPr>
                <w:b/>
                <w:i/>
                <w:szCs w:val="22"/>
                <w:lang w:eastAsia="sv-SE"/>
              </w:rPr>
              <w:t>harq-FeedbackEnablingforSPSactive</w:t>
            </w:r>
          </w:p>
          <w:p w14:paraId="4BAA2C24" w14:textId="3FDE1415" w:rsidR="006566E1" w:rsidRDefault="006566E1" w:rsidP="006566E1">
            <w:pPr>
              <w:rPr>
                <w:lang w:eastAsia="ja-JP"/>
              </w:rPr>
            </w:pPr>
            <w:r w:rsidRPr="00291BAC">
              <w:rPr>
                <w:bCs/>
                <w:iCs/>
                <w:szCs w:val="22"/>
                <w:lang w:eastAsia="sv-SE"/>
              </w:rPr>
              <w:t xml:space="preserve">If enabled, UE reports ACK/NACK for the first SPS PDSCH after activation, </w:t>
            </w:r>
            <w:r w:rsidRPr="00D15778">
              <w:rPr>
                <w:bCs/>
                <w:iCs/>
                <w:szCs w:val="22"/>
                <w:highlight w:val="yellow"/>
                <w:lang w:eastAsia="sv-SE"/>
              </w:rPr>
              <w:t xml:space="preserve">regardless of </w:t>
            </w:r>
            <w:r w:rsidRPr="00D15778">
              <w:rPr>
                <w:bCs/>
                <w:iCs/>
                <w:strike/>
                <w:color w:val="FF0000"/>
                <w:szCs w:val="22"/>
                <w:highlight w:val="yellow"/>
                <w:lang w:eastAsia="sv-SE"/>
              </w:rPr>
              <w:t>if</w:t>
            </w:r>
            <w:r w:rsidRPr="00291BAC">
              <w:rPr>
                <w:bCs/>
                <w:iCs/>
                <w:szCs w:val="22"/>
                <w:lang w:eastAsia="sv-SE"/>
              </w:rPr>
              <w:t xml:space="preserve"> </w:t>
            </w:r>
            <w:r w:rsidRPr="00D15778">
              <w:rPr>
                <w:bCs/>
                <w:iCs/>
                <w:color w:val="FF0000"/>
                <w:szCs w:val="22"/>
                <w:lang w:eastAsia="sv-SE"/>
              </w:rPr>
              <w:t>whether</w:t>
            </w:r>
            <w:r>
              <w:rPr>
                <w:bCs/>
                <w:iCs/>
                <w:szCs w:val="22"/>
                <w:lang w:eastAsia="sv-SE"/>
              </w:rPr>
              <w:t xml:space="preserve"> </w:t>
            </w:r>
            <w:r w:rsidRPr="00291BAC">
              <w:rPr>
                <w:bCs/>
                <w:iCs/>
                <w:szCs w:val="22"/>
                <w:lang w:eastAsia="sv-SE"/>
              </w:rPr>
              <w:t>HARQ feedback is enabled or disabled corresponding to the first SPS PDSCH after activation. Otherwise, UE follows configuration of HARQ feedback enabled/disabled corresponding to the first SPS PDSCH after activation</w:t>
            </w:r>
          </w:p>
        </w:tc>
        <w:tc>
          <w:tcPr>
            <w:tcW w:w="631" w:type="pct"/>
            <w:tcBorders>
              <w:top w:val="single" w:sz="4" w:space="0" w:color="auto"/>
              <w:left w:val="single" w:sz="4" w:space="0" w:color="auto"/>
              <w:bottom w:val="single" w:sz="4" w:space="0" w:color="auto"/>
              <w:right w:val="single" w:sz="4" w:space="0" w:color="auto"/>
            </w:tcBorders>
          </w:tcPr>
          <w:p w14:paraId="5A6C2EED" w14:textId="45B53DB3" w:rsidR="006566E1" w:rsidRDefault="00F84032" w:rsidP="006566E1">
            <w:pPr>
              <w:spacing w:after="0" w:line="276" w:lineRule="auto"/>
              <w:rPr>
                <w:rFonts w:asciiTheme="minorHAnsi" w:eastAsia="SimSun" w:hAnsiTheme="minorHAnsi" w:cstheme="minorHAnsi"/>
                <w:lang w:eastAsia="zh-CN"/>
              </w:rPr>
            </w:pPr>
            <w:hyperlink r:id="rId49"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03512FB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E26F4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842087" w14:textId="71AD542B"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6AE0BB66" w14:textId="550CCE3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504482" w14:textId="77777777" w:rsidR="006566E1" w:rsidRPr="00D15778" w:rsidRDefault="006566E1" w:rsidP="006566E1">
            <w:pPr>
              <w:keepNext/>
              <w:keepLines/>
              <w:spacing w:after="0"/>
              <w:rPr>
                <w:rFonts w:ascii="Arial" w:hAnsi="Arial"/>
                <w:b/>
                <w:bCs/>
                <w:i/>
                <w:noProof/>
                <w:sz w:val="18"/>
                <w:lang w:eastAsia="en-GB"/>
              </w:rPr>
            </w:pPr>
            <w:r w:rsidRPr="00D15778">
              <w:rPr>
                <w:rFonts w:ascii="Arial" w:hAnsi="Arial"/>
                <w:b/>
                <w:bCs/>
                <w:i/>
                <w:noProof/>
                <w:sz w:val="18"/>
                <w:lang w:eastAsia="en-GB"/>
              </w:rPr>
              <w:t>condExecutionCond</w:t>
            </w:r>
          </w:p>
          <w:p w14:paraId="4A822886" w14:textId="0D612D56" w:rsidR="006566E1" w:rsidRPr="00B05167" w:rsidRDefault="006566E1" w:rsidP="006566E1">
            <w:pPr>
              <w:ind w:left="1135" w:hanging="284"/>
              <w:rPr>
                <w:lang w:eastAsia="ja-JP"/>
              </w:rPr>
            </w:pPr>
            <w:r w:rsidRPr="00D15778">
              <w:rPr>
                <w:lang w:eastAsia="sv-SE"/>
              </w:rPr>
              <w:t xml:space="preserve">The execution condition that needs to be fulfilled in order to trigger the execution of a conditional reconfiguration for CHO, CPA, intra-SN CPC without MN involvement or MN initiated inter-SN CPC. </w:t>
            </w:r>
            <w:r w:rsidRPr="00D15778">
              <w:rPr>
                <w:lang w:eastAsia="ja-JP"/>
              </w:rPr>
              <w:t xml:space="preserve">When configuring 2 triggering events (Meas Ids) for a candidate cell, network ensures that both refer to the same </w:t>
            </w:r>
            <w:r w:rsidRPr="00D15778">
              <w:rPr>
                <w:i/>
                <w:iCs/>
                <w:lang w:eastAsia="ja-JP"/>
              </w:rPr>
              <w:t>measObject.</w:t>
            </w:r>
            <w:r w:rsidRPr="00D15778">
              <w:rPr>
                <w:lang w:eastAsia="ja-JP"/>
              </w:rPr>
              <w:t xml:space="preserve"> If network configures </w:t>
            </w:r>
            <w:r w:rsidRPr="00D15778">
              <w:rPr>
                <w:i/>
                <w:iCs/>
                <w:lang w:eastAsia="ja-JP"/>
              </w:rPr>
              <w:t>condEventD1</w:t>
            </w:r>
            <w:r w:rsidRPr="00D15778">
              <w:rPr>
                <w:lang w:eastAsia="ja-JP"/>
              </w:rPr>
              <w:t xml:space="preserve"> or </w:t>
            </w:r>
            <w:r w:rsidRPr="00D15778">
              <w:rPr>
                <w:i/>
                <w:iCs/>
                <w:lang w:eastAsia="ja-JP"/>
              </w:rPr>
              <w:t>condEventT1</w:t>
            </w:r>
            <w:r w:rsidRPr="00D15778">
              <w:rPr>
                <w:lang w:eastAsia="ja-JP"/>
              </w:rPr>
              <w:t xml:space="preserve"> for a candidate cell network configures a second triggering event </w:t>
            </w:r>
            <w:r w:rsidRPr="00D15778">
              <w:rPr>
                <w:i/>
                <w:iCs/>
                <w:lang w:eastAsia="ja-JP"/>
              </w:rPr>
              <w:t>condEventA3, condEventA4</w:t>
            </w:r>
            <w:r w:rsidRPr="00D15778">
              <w:rPr>
                <w:lang w:eastAsia="ja-JP"/>
              </w:rPr>
              <w:t xml:space="preserve"> or </w:t>
            </w:r>
            <w:r w:rsidRPr="00D15778">
              <w:rPr>
                <w:i/>
                <w:iCs/>
                <w:lang w:eastAsia="ja-JP"/>
              </w:rPr>
              <w:t>condEventA5</w:t>
            </w:r>
            <w:r w:rsidRPr="00D15778">
              <w:rPr>
                <w:lang w:eastAsia="ja-JP"/>
              </w:rPr>
              <w:t xml:space="preserve">. </w:t>
            </w: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or </w:t>
            </w:r>
            <w:r w:rsidRPr="00D15778">
              <w:rPr>
                <w:i/>
                <w:iCs/>
                <w:highlight w:val="yellow"/>
                <w:lang w:eastAsia="ja-JP"/>
              </w:rPr>
              <w:t>condEventT1</w:t>
            </w:r>
            <w:r w:rsidRPr="00D15778">
              <w:rPr>
                <w:lang w:eastAsia="ja-JP"/>
              </w:rPr>
              <w:t xml:space="preserve"> for the same candidate cell.</w:t>
            </w:r>
            <w:r w:rsidRPr="00D15778">
              <w:rPr>
                <w:iCs/>
                <w:lang w:eastAsia="ja-JP"/>
              </w:rPr>
              <w:t xml:space="preserve"> For CPAC, the </w:t>
            </w:r>
            <w:r w:rsidRPr="00D15778">
              <w:rPr>
                <w:i/>
                <w:iCs/>
                <w:lang w:eastAsia="ja-JP"/>
              </w:rPr>
              <w:t>RRCReconfiguration</w:t>
            </w:r>
            <w:r w:rsidRPr="00D15778">
              <w:rPr>
                <w:iCs/>
                <w:lang w:eastAsia="ja-JP"/>
              </w:rPr>
              <w:t xml:space="preserve"> message contained in </w:t>
            </w:r>
            <w:r w:rsidRPr="00D15778">
              <w:rPr>
                <w:i/>
                <w:iCs/>
                <w:lang w:eastAsia="ja-JP"/>
              </w:rPr>
              <w:t>condRRCReconfig</w:t>
            </w:r>
            <w:r w:rsidRPr="00D15778">
              <w:rPr>
                <w:iCs/>
                <w:lang w:eastAsia="ja-JP"/>
              </w:rPr>
              <w:t xml:space="preserve"> cannot contain the field </w:t>
            </w:r>
            <w:r w:rsidRPr="00D15778">
              <w:rPr>
                <w:i/>
                <w:iCs/>
                <w:lang w:eastAsia="ja-JP"/>
              </w:rPr>
              <w:t>scg-State</w:t>
            </w:r>
            <w:r w:rsidRPr="00D15778">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6414E441" w14:textId="77777777" w:rsidR="006566E1" w:rsidRDefault="006566E1" w:rsidP="006566E1">
            <w:pPr>
              <w:pStyle w:val="TAL"/>
              <w:rPr>
                <w:szCs w:val="22"/>
                <w:lang w:eastAsia="sv-SE"/>
              </w:rPr>
            </w:pPr>
            <w:r w:rsidRPr="00D15778">
              <w:rPr>
                <w:szCs w:val="22"/>
                <w:lang w:eastAsia="sv-SE"/>
              </w:rPr>
              <w:t xml:space="preserve">Editorial: </w:t>
            </w:r>
          </w:p>
          <w:p w14:paraId="10856B4E" w14:textId="77777777" w:rsidR="006566E1" w:rsidRDefault="006566E1" w:rsidP="006566E1">
            <w:pPr>
              <w:pStyle w:val="TAL"/>
              <w:rPr>
                <w:szCs w:val="22"/>
                <w:lang w:eastAsia="sv-SE"/>
              </w:rPr>
            </w:pPr>
          </w:p>
          <w:p w14:paraId="69725312" w14:textId="77777777" w:rsidR="006566E1" w:rsidRPr="00E10467" w:rsidRDefault="006566E1" w:rsidP="006566E1">
            <w:pPr>
              <w:pStyle w:val="TAL"/>
              <w:rPr>
                <w:b/>
                <w:szCs w:val="22"/>
                <w:lang w:eastAsia="sv-SE"/>
              </w:rPr>
            </w:pPr>
            <w:r w:rsidRPr="00E10467">
              <w:rPr>
                <w:b/>
                <w:szCs w:val="22"/>
                <w:lang w:eastAsia="sv-SE"/>
              </w:rPr>
              <w:t xml:space="preserve">or &gt; and </w:t>
            </w:r>
          </w:p>
          <w:p w14:paraId="61E9BB2B" w14:textId="77777777" w:rsidR="006566E1" w:rsidRDefault="006566E1" w:rsidP="006566E1">
            <w:pPr>
              <w:pStyle w:val="TAL"/>
              <w:rPr>
                <w:b/>
                <w:i/>
                <w:szCs w:val="22"/>
                <w:lang w:eastAsia="sv-SE"/>
              </w:rPr>
            </w:pPr>
          </w:p>
          <w:p w14:paraId="7E5968E1" w14:textId="5EBE5475" w:rsidR="006566E1" w:rsidRDefault="006566E1" w:rsidP="006566E1">
            <w:pPr>
              <w:rPr>
                <w:lang w:eastAsia="ja-JP"/>
              </w:rPr>
            </w:pP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w:t>
            </w:r>
            <w:r w:rsidRPr="00D15778">
              <w:rPr>
                <w:strike/>
                <w:color w:val="FF0000"/>
                <w:highlight w:val="yellow"/>
                <w:lang w:eastAsia="ja-JP"/>
              </w:rPr>
              <w:t>or</w:t>
            </w:r>
            <w:r w:rsidRPr="00D15778">
              <w:rPr>
                <w:color w:val="FF0000"/>
                <w:highlight w:val="yellow"/>
                <w:lang w:eastAsia="ja-JP"/>
              </w:rPr>
              <w:t xml:space="preserve"> and </w:t>
            </w:r>
            <w:r w:rsidRPr="00D15778">
              <w:rPr>
                <w:i/>
                <w:iCs/>
                <w:highlight w:val="yellow"/>
                <w:lang w:eastAsia="ja-JP"/>
              </w:rPr>
              <w:t>condEventT1</w:t>
            </w:r>
          </w:p>
        </w:tc>
        <w:tc>
          <w:tcPr>
            <w:tcW w:w="631" w:type="pct"/>
            <w:tcBorders>
              <w:top w:val="single" w:sz="4" w:space="0" w:color="auto"/>
              <w:left w:val="single" w:sz="4" w:space="0" w:color="auto"/>
              <w:bottom w:val="single" w:sz="4" w:space="0" w:color="auto"/>
              <w:right w:val="single" w:sz="4" w:space="0" w:color="auto"/>
            </w:tcBorders>
          </w:tcPr>
          <w:p w14:paraId="47197587" w14:textId="46BB05AA" w:rsidR="006566E1" w:rsidRDefault="00F84032" w:rsidP="006566E1">
            <w:pPr>
              <w:spacing w:after="0" w:line="276" w:lineRule="auto"/>
              <w:rPr>
                <w:rFonts w:asciiTheme="minorHAnsi" w:eastAsia="SimSun" w:hAnsiTheme="minorHAnsi" w:cstheme="minorHAnsi"/>
                <w:lang w:eastAsia="zh-CN"/>
              </w:rPr>
            </w:pPr>
            <w:hyperlink r:id="rId50"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36BE84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B487B7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3AE26DE" w14:textId="78DE88EE"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2B1608D0" w14:textId="0FD519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434643" w14:textId="77777777" w:rsidR="006566E1" w:rsidRPr="00A50396" w:rsidRDefault="006566E1" w:rsidP="006566E1">
            <w:pPr>
              <w:keepNext/>
              <w:keepLines/>
              <w:spacing w:after="0"/>
              <w:rPr>
                <w:rFonts w:ascii="Arial" w:hAnsi="Arial"/>
                <w:b/>
                <w:i/>
                <w:sz w:val="18"/>
                <w:szCs w:val="22"/>
                <w:lang w:eastAsia="sv-SE"/>
              </w:rPr>
            </w:pPr>
            <w:r w:rsidRPr="00A50396">
              <w:rPr>
                <w:rFonts w:ascii="Arial" w:hAnsi="Arial"/>
                <w:b/>
                <w:i/>
                <w:sz w:val="18"/>
                <w:szCs w:val="22"/>
                <w:lang w:eastAsia="sv-SE"/>
              </w:rPr>
              <w:t>offsetThresholdTA</w:t>
            </w:r>
          </w:p>
          <w:p w14:paraId="075CD833" w14:textId="18EB7014" w:rsidR="006566E1" w:rsidRPr="00B05167" w:rsidRDefault="006566E1" w:rsidP="006566E1">
            <w:pPr>
              <w:ind w:left="1135" w:hanging="284"/>
              <w:rPr>
                <w:lang w:eastAsia="ja-JP"/>
              </w:rPr>
            </w:pPr>
            <w:r w:rsidRPr="00A50396">
              <w:rPr>
                <w:bCs/>
                <w:iCs/>
                <w:szCs w:val="22"/>
                <w:lang w:eastAsia="sv-SE"/>
              </w:rPr>
              <w:t xml:space="preserve">Offset for TA reporting as specified in </w:t>
            </w:r>
            <w:r w:rsidRPr="00A50396">
              <w:rPr>
                <w:bCs/>
                <w:iCs/>
                <w:szCs w:val="22"/>
                <w:highlight w:val="yellow"/>
                <w:lang w:eastAsia="sv-SE"/>
              </w:rPr>
              <w:t>TS 38.321</w:t>
            </w:r>
            <w:r w:rsidRPr="00A50396">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B376CEF" w14:textId="77777777" w:rsidR="006566E1" w:rsidRDefault="006566E1" w:rsidP="006566E1">
            <w:pPr>
              <w:pStyle w:val="TAL"/>
              <w:rPr>
                <w:szCs w:val="22"/>
                <w:lang w:eastAsia="sv-SE"/>
              </w:rPr>
            </w:pPr>
            <w:r>
              <w:rPr>
                <w:szCs w:val="22"/>
                <w:lang w:eastAsia="sv-SE"/>
              </w:rPr>
              <w:t>Editorial:</w:t>
            </w:r>
          </w:p>
          <w:p w14:paraId="385AD31C" w14:textId="77777777" w:rsidR="006566E1" w:rsidRDefault="006566E1" w:rsidP="006566E1">
            <w:pPr>
              <w:pStyle w:val="TAL"/>
              <w:rPr>
                <w:szCs w:val="22"/>
                <w:lang w:eastAsia="sv-SE"/>
              </w:rPr>
            </w:pPr>
            <w:r>
              <w:rPr>
                <w:szCs w:val="22"/>
                <w:lang w:eastAsia="sv-SE"/>
              </w:rPr>
              <w:t>Missing reference number:</w:t>
            </w:r>
          </w:p>
          <w:p w14:paraId="0F619B30" w14:textId="77777777" w:rsidR="006566E1" w:rsidRDefault="006566E1" w:rsidP="006566E1">
            <w:pPr>
              <w:pStyle w:val="TAL"/>
              <w:rPr>
                <w:szCs w:val="22"/>
                <w:lang w:eastAsia="sv-SE"/>
              </w:rPr>
            </w:pPr>
          </w:p>
          <w:p w14:paraId="2E8B34E4" w14:textId="77777777" w:rsidR="006566E1" w:rsidRDefault="006566E1" w:rsidP="006566E1">
            <w:pPr>
              <w:pStyle w:val="TAL"/>
              <w:rPr>
                <w:b/>
                <w:i/>
                <w:szCs w:val="22"/>
                <w:lang w:eastAsia="sv-SE"/>
              </w:rPr>
            </w:pPr>
            <w:r>
              <w:rPr>
                <w:b/>
                <w:i/>
                <w:szCs w:val="22"/>
                <w:lang w:eastAsia="sv-SE"/>
              </w:rPr>
              <w:t>o</w:t>
            </w:r>
            <w:r w:rsidRPr="00646C38">
              <w:rPr>
                <w:b/>
                <w:i/>
                <w:szCs w:val="22"/>
                <w:lang w:eastAsia="sv-SE"/>
              </w:rPr>
              <w:t>ffsetThresholdTA</w:t>
            </w:r>
          </w:p>
          <w:p w14:paraId="2D78C800" w14:textId="77777777" w:rsidR="006566E1" w:rsidRDefault="006566E1" w:rsidP="006566E1">
            <w:pPr>
              <w:pStyle w:val="TAL"/>
              <w:rPr>
                <w:szCs w:val="22"/>
                <w:lang w:eastAsia="sv-SE"/>
              </w:rPr>
            </w:pPr>
            <w:r>
              <w:rPr>
                <w:bCs/>
                <w:iCs/>
                <w:szCs w:val="22"/>
                <w:lang w:eastAsia="sv-SE"/>
              </w:rPr>
              <w:t xml:space="preserve">Offset for TA reporting as specified in </w:t>
            </w:r>
            <w:r w:rsidRPr="00A50396">
              <w:rPr>
                <w:bCs/>
                <w:iCs/>
                <w:szCs w:val="22"/>
                <w:highlight w:val="yellow"/>
                <w:lang w:eastAsia="sv-SE"/>
              </w:rPr>
              <w:t>TS 38.321</w:t>
            </w:r>
            <w:r>
              <w:rPr>
                <w:bCs/>
                <w:iCs/>
                <w:szCs w:val="22"/>
                <w:highlight w:val="yellow"/>
                <w:lang w:eastAsia="sv-SE"/>
              </w:rPr>
              <w:t xml:space="preserve"> </w:t>
            </w:r>
            <w:r w:rsidRPr="00A50396">
              <w:rPr>
                <w:bCs/>
                <w:iCs/>
                <w:color w:val="FF0000"/>
                <w:szCs w:val="22"/>
                <w:highlight w:val="yellow"/>
                <w:lang w:eastAsia="sv-SE"/>
              </w:rPr>
              <w:t>[3]</w:t>
            </w:r>
            <w:r w:rsidRPr="00A50396">
              <w:rPr>
                <w:bCs/>
                <w:iCs/>
                <w:szCs w:val="22"/>
                <w:highlight w:val="yellow"/>
                <w:lang w:eastAsia="sv-SE"/>
              </w:rPr>
              <w:t>.</w:t>
            </w:r>
          </w:p>
          <w:p w14:paraId="0FDEDEB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411EEAF" w14:textId="0D9D722F" w:rsidR="006566E1" w:rsidRDefault="00F84032" w:rsidP="006566E1">
            <w:pPr>
              <w:spacing w:after="0" w:line="276" w:lineRule="auto"/>
              <w:rPr>
                <w:rFonts w:asciiTheme="minorHAnsi" w:eastAsia="SimSun" w:hAnsiTheme="minorHAnsi" w:cstheme="minorHAnsi"/>
                <w:lang w:eastAsia="zh-CN"/>
              </w:rPr>
            </w:pPr>
            <w:hyperlink r:id="rId51"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6EFEAD3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95D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240222" w14:textId="1A939AE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14729D6F" w14:textId="6C3221CE"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7C688"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0E98426D" w14:textId="77777777" w:rsidR="006566E1" w:rsidRPr="00A610C5" w:rsidRDefault="006566E1" w:rsidP="006566E1">
            <w:pPr>
              <w:pStyle w:val="TAL"/>
            </w:pPr>
            <w:r w:rsidRPr="00A610C5">
              <w:t>If present, this parameter indicates Polarization information for Uplink service link.</w:t>
            </w:r>
          </w:p>
          <w:p w14:paraId="0C0E5EF4" w14:textId="0238FC1C" w:rsidR="006566E1" w:rsidRPr="00B05167" w:rsidRDefault="006566E1" w:rsidP="006566E1">
            <w:pPr>
              <w:ind w:left="1135" w:hanging="284"/>
              <w:rPr>
                <w:lang w:eastAsia="ja-JP"/>
              </w:rPr>
            </w:pPr>
            <w:r w:rsidRPr="00A610C5">
              <w:t xml:space="preserve">If not present and ntnPolarizationDL is present, UE assumes </w:t>
            </w:r>
            <w:r w:rsidRPr="00A50396">
              <w:rPr>
                <w:highlight w:val="yellow"/>
              </w:rPr>
              <w:t>a same</w:t>
            </w:r>
            <w:r w:rsidRPr="00A610C5">
              <w:t xml:space="preserve"> polarization for UL and DL</w:t>
            </w:r>
            <w:r>
              <w:t>.</w:t>
            </w:r>
          </w:p>
        </w:tc>
        <w:tc>
          <w:tcPr>
            <w:tcW w:w="1889" w:type="pct"/>
            <w:tcBorders>
              <w:top w:val="single" w:sz="4" w:space="0" w:color="auto"/>
              <w:left w:val="single" w:sz="4" w:space="0" w:color="auto"/>
              <w:bottom w:val="single" w:sz="4" w:space="0" w:color="auto"/>
              <w:right w:val="single" w:sz="4" w:space="0" w:color="auto"/>
            </w:tcBorders>
          </w:tcPr>
          <w:p w14:paraId="5F2C6D9A" w14:textId="77777777" w:rsidR="006566E1" w:rsidRDefault="006566E1" w:rsidP="006566E1">
            <w:pPr>
              <w:pStyle w:val="TAL"/>
              <w:rPr>
                <w:szCs w:val="22"/>
                <w:lang w:eastAsia="sv-SE"/>
              </w:rPr>
            </w:pPr>
            <w:r>
              <w:rPr>
                <w:szCs w:val="22"/>
                <w:lang w:eastAsia="sv-SE"/>
              </w:rPr>
              <w:t xml:space="preserve">Editorial: </w:t>
            </w:r>
          </w:p>
          <w:p w14:paraId="467585F6" w14:textId="77777777" w:rsidR="006566E1" w:rsidRDefault="006566E1" w:rsidP="006566E1">
            <w:pPr>
              <w:pStyle w:val="TAL"/>
              <w:rPr>
                <w:szCs w:val="22"/>
                <w:lang w:eastAsia="sv-SE"/>
              </w:rPr>
            </w:pPr>
          </w:p>
          <w:p w14:paraId="25A1171E" w14:textId="77777777" w:rsidR="006566E1" w:rsidRPr="00E10467" w:rsidRDefault="006566E1" w:rsidP="006566E1">
            <w:pPr>
              <w:pStyle w:val="TAL"/>
              <w:rPr>
                <w:b/>
                <w:szCs w:val="22"/>
                <w:lang w:eastAsia="sv-SE"/>
              </w:rPr>
            </w:pPr>
            <w:r w:rsidRPr="00E10467">
              <w:rPr>
                <w:b/>
                <w:szCs w:val="22"/>
                <w:highlight w:val="yellow"/>
                <w:lang w:eastAsia="sv-SE"/>
              </w:rPr>
              <w:t>a</w:t>
            </w:r>
            <w:r w:rsidRPr="00E10467">
              <w:rPr>
                <w:b/>
                <w:szCs w:val="22"/>
                <w:lang w:eastAsia="sv-SE"/>
              </w:rPr>
              <w:t xml:space="preserve"> same &gt; </w:t>
            </w:r>
            <w:r w:rsidRPr="00E10467">
              <w:rPr>
                <w:b/>
                <w:szCs w:val="22"/>
                <w:highlight w:val="yellow"/>
                <w:lang w:eastAsia="sv-SE"/>
              </w:rPr>
              <w:t>the</w:t>
            </w:r>
            <w:r w:rsidRPr="00E10467">
              <w:rPr>
                <w:b/>
                <w:szCs w:val="22"/>
                <w:lang w:eastAsia="sv-SE"/>
              </w:rPr>
              <w:t xml:space="preserve"> same</w:t>
            </w:r>
          </w:p>
          <w:p w14:paraId="3000B131" w14:textId="77777777" w:rsidR="006566E1" w:rsidRDefault="006566E1" w:rsidP="006566E1">
            <w:pPr>
              <w:pStyle w:val="TAL"/>
              <w:rPr>
                <w:szCs w:val="22"/>
                <w:lang w:eastAsia="sv-SE"/>
              </w:rPr>
            </w:pPr>
          </w:p>
          <w:p w14:paraId="259A6FBB"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30BD24FD" w14:textId="77777777" w:rsidR="006566E1" w:rsidRPr="00A610C5" w:rsidRDefault="006566E1" w:rsidP="006566E1">
            <w:pPr>
              <w:pStyle w:val="TAL"/>
            </w:pPr>
            <w:r w:rsidRPr="00A610C5">
              <w:t>If present, this parameter indicates Polarization information for Uplink service link.</w:t>
            </w:r>
          </w:p>
          <w:p w14:paraId="1E5D6FE3" w14:textId="6340BF65" w:rsidR="006566E1" w:rsidRDefault="006566E1" w:rsidP="006566E1">
            <w:pPr>
              <w:rPr>
                <w:lang w:eastAsia="ja-JP"/>
              </w:rPr>
            </w:pPr>
            <w:r w:rsidRPr="00A610C5">
              <w:t xml:space="preserve">If not present and ntnPolarizationDL is present, UE assumes </w:t>
            </w:r>
            <w:r w:rsidRPr="00A50396">
              <w:rPr>
                <w:strike/>
                <w:color w:val="FF0000"/>
                <w:highlight w:val="yellow"/>
              </w:rPr>
              <w:t>a</w:t>
            </w:r>
            <w:r w:rsidRPr="00A50396">
              <w:rPr>
                <w:color w:val="FF0000"/>
                <w:highlight w:val="yellow"/>
              </w:rPr>
              <w:t xml:space="preserve"> the </w:t>
            </w:r>
            <w:r w:rsidRPr="00A50396">
              <w:rPr>
                <w:highlight w:val="yellow"/>
              </w:rPr>
              <w:t>same</w:t>
            </w:r>
            <w:r w:rsidRPr="00A610C5">
              <w:t xml:space="preserve"> polarization for UL and DL</w:t>
            </w:r>
            <w:r>
              <w:t>.</w:t>
            </w:r>
            <w:r>
              <w:rPr>
                <w:szCs w:val="22"/>
                <w:lang w:eastAsia="sv-SE"/>
              </w:rPr>
              <w:t xml:space="preserve"> </w:t>
            </w:r>
          </w:p>
        </w:tc>
        <w:tc>
          <w:tcPr>
            <w:tcW w:w="631" w:type="pct"/>
            <w:tcBorders>
              <w:top w:val="single" w:sz="4" w:space="0" w:color="auto"/>
              <w:left w:val="single" w:sz="4" w:space="0" w:color="auto"/>
              <w:bottom w:val="single" w:sz="4" w:space="0" w:color="auto"/>
              <w:right w:val="single" w:sz="4" w:space="0" w:color="auto"/>
            </w:tcBorders>
          </w:tcPr>
          <w:p w14:paraId="019A289E" w14:textId="45FB7C74" w:rsidR="006566E1" w:rsidRDefault="00F84032" w:rsidP="006566E1">
            <w:pPr>
              <w:spacing w:after="0" w:line="276" w:lineRule="auto"/>
              <w:rPr>
                <w:rFonts w:asciiTheme="minorHAnsi" w:eastAsia="SimSun" w:hAnsiTheme="minorHAnsi" w:cstheme="minorHAnsi"/>
                <w:lang w:eastAsia="zh-CN"/>
              </w:rPr>
            </w:pPr>
            <w:hyperlink r:id="rId52"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214DE0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F82A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47EEDE1" w14:textId="2A411424"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290</w:t>
            </w:r>
          </w:p>
        </w:tc>
        <w:tc>
          <w:tcPr>
            <w:tcW w:w="224" w:type="pct"/>
            <w:tcBorders>
              <w:top w:val="single" w:sz="4" w:space="0" w:color="auto"/>
              <w:left w:val="single" w:sz="4" w:space="0" w:color="auto"/>
              <w:bottom w:val="single" w:sz="4" w:space="0" w:color="auto"/>
              <w:right w:val="single" w:sz="4" w:space="0" w:color="auto"/>
            </w:tcBorders>
          </w:tcPr>
          <w:p w14:paraId="0478936E" w14:textId="5BE24428"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25DA074" w14:textId="77777777" w:rsidR="006566E1" w:rsidRDefault="006566E1" w:rsidP="006566E1">
            <w:pPr>
              <w:pStyle w:val="TAL"/>
              <w:rPr>
                <w:b/>
                <w:bCs/>
                <w:i/>
                <w:iCs/>
              </w:rPr>
            </w:pPr>
            <w:r w:rsidRPr="00687FB0">
              <w:rPr>
                <w:b/>
                <w:bCs/>
                <w:i/>
                <w:iCs/>
                <w:highlight w:val="yellow"/>
              </w:rPr>
              <w:t>taCommonDrift</w:t>
            </w:r>
          </w:p>
          <w:p w14:paraId="20BC8967" w14:textId="2CE14787" w:rsidR="006566E1" w:rsidRPr="00B05167" w:rsidRDefault="006566E1" w:rsidP="006566E1">
            <w:pPr>
              <w:ind w:left="1135" w:hanging="284"/>
              <w:rPr>
                <w:lang w:eastAsia="ja-JP"/>
              </w:rPr>
            </w:pPr>
            <w:r>
              <w:rPr>
                <w:szCs w:val="22"/>
                <w:lang w:eastAsia="sv-SE"/>
              </w:rPr>
              <w:t>Indicate drift rate of the common TA. The granularity of TACommonDrift is 0.2 × 10^(-3)</w:t>
            </w:r>
            <w:r w:rsidRPr="00687FB0">
              <w:rPr>
                <w:szCs w:val="22"/>
                <w:shd w:val="clear" w:color="auto" w:fill="FFFF00"/>
                <w:lang w:eastAsia="sv-SE"/>
              </w:rPr>
              <w:t xml:space="preserve">  </w:t>
            </w:r>
            <w:r>
              <w:rPr>
                <w:szCs w:val="22"/>
                <w:lang w:eastAsia="sv-SE"/>
              </w:rPr>
              <w:t xml:space="preserve"> μs⁄s Values</w:t>
            </w:r>
            <w:r w:rsidRPr="00687FB0">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5981C129" w14:textId="77777777" w:rsidR="006566E1" w:rsidRDefault="006566E1" w:rsidP="006566E1">
            <w:pPr>
              <w:pStyle w:val="TAL"/>
              <w:rPr>
                <w:szCs w:val="22"/>
                <w:lang w:eastAsia="sv-SE"/>
              </w:rPr>
            </w:pPr>
            <w:r>
              <w:rPr>
                <w:szCs w:val="22"/>
                <w:lang w:eastAsia="sv-SE"/>
              </w:rPr>
              <w:t xml:space="preserve">Editorials: </w:t>
            </w:r>
          </w:p>
          <w:p w14:paraId="61DC27CC" w14:textId="77777777" w:rsidR="006566E1" w:rsidRDefault="006566E1" w:rsidP="006566E1">
            <w:pPr>
              <w:pStyle w:val="TAL"/>
              <w:rPr>
                <w:b/>
                <w:bCs/>
                <w:i/>
                <w:iCs/>
              </w:rPr>
            </w:pPr>
            <w:r w:rsidRPr="00E8130D">
              <w:rPr>
                <w:b/>
                <w:bCs/>
                <w:i/>
                <w:iCs/>
              </w:rPr>
              <w:t>taCommonDrift</w:t>
            </w:r>
            <w:r>
              <w:rPr>
                <w:b/>
                <w:bCs/>
                <w:i/>
                <w:iCs/>
              </w:rPr>
              <w:t xml:space="preserve"> &gt;</w:t>
            </w:r>
            <w:r w:rsidRPr="00687FB0">
              <w:rPr>
                <w:b/>
                <w:bCs/>
                <w:i/>
                <w:iCs/>
              </w:rPr>
              <w:t xml:space="preserve"> ta</w:t>
            </w:r>
            <w:r w:rsidRPr="00687FB0">
              <w:rPr>
                <w:b/>
                <w:bCs/>
                <w:i/>
                <w:iCs/>
                <w:color w:val="FF0000"/>
                <w:szCs w:val="22"/>
                <w:highlight w:val="yellow"/>
                <w:lang w:eastAsia="sv-SE"/>
              </w:rPr>
              <w:t>-</w:t>
            </w:r>
            <w:r w:rsidRPr="00687FB0">
              <w:rPr>
                <w:b/>
                <w:bCs/>
                <w:i/>
                <w:iCs/>
              </w:rPr>
              <w:t>CommonDrift</w:t>
            </w:r>
          </w:p>
          <w:p w14:paraId="55EF9825" w14:textId="77777777" w:rsidR="006566E1" w:rsidRDefault="006566E1" w:rsidP="006566E1">
            <w:pPr>
              <w:pStyle w:val="TAL"/>
              <w:rPr>
                <w:b/>
                <w:bCs/>
                <w:i/>
                <w:iCs/>
              </w:rPr>
            </w:pPr>
          </w:p>
          <w:p w14:paraId="63ACB7E1" w14:textId="77777777" w:rsidR="006566E1" w:rsidRDefault="006566E1" w:rsidP="006566E1">
            <w:pPr>
              <w:pStyle w:val="TAL"/>
              <w:rPr>
                <w:b/>
                <w:bCs/>
                <w:i/>
                <w:iCs/>
              </w:rPr>
            </w:pPr>
            <w:r w:rsidRPr="00687FB0">
              <w:rPr>
                <w:b/>
                <w:bCs/>
                <w:i/>
                <w:iCs/>
              </w:rPr>
              <w:t>ta</w:t>
            </w:r>
            <w:r w:rsidRPr="00687FB0">
              <w:rPr>
                <w:b/>
                <w:bCs/>
                <w:i/>
                <w:iCs/>
                <w:color w:val="FF0000"/>
                <w:szCs w:val="22"/>
                <w:highlight w:val="yellow"/>
                <w:lang w:eastAsia="sv-SE"/>
              </w:rPr>
              <w:t>-</w:t>
            </w:r>
            <w:r w:rsidRPr="00687FB0">
              <w:rPr>
                <w:b/>
                <w:bCs/>
                <w:i/>
                <w:iCs/>
              </w:rPr>
              <w:t>CommonDrift</w:t>
            </w:r>
          </w:p>
          <w:p w14:paraId="741716EA" w14:textId="77777777" w:rsidR="006566E1" w:rsidRDefault="006566E1" w:rsidP="006566E1">
            <w:pPr>
              <w:pStyle w:val="TAL"/>
              <w:rPr>
                <w:szCs w:val="22"/>
                <w:lang w:eastAsia="sv-SE"/>
              </w:rPr>
            </w:pPr>
            <w:r>
              <w:rPr>
                <w:szCs w:val="22"/>
                <w:lang w:eastAsia="sv-SE"/>
              </w:rPr>
              <w:t>Indicate drift rate of the common TA. The granularity of TACommonDrift is 0.2 × 10^(-3)</w:t>
            </w:r>
            <w:r w:rsidRPr="00687FB0">
              <w:rPr>
                <w:strike/>
                <w:color w:val="FF0000"/>
                <w:szCs w:val="22"/>
                <w:shd w:val="clear" w:color="auto" w:fill="FFFF00"/>
                <w:lang w:eastAsia="sv-SE"/>
              </w:rPr>
              <w:t xml:space="preserve">  </w:t>
            </w:r>
            <w:r w:rsidRPr="00687FB0">
              <w:rPr>
                <w:color w:val="FF0000"/>
                <w:szCs w:val="22"/>
                <w:lang w:eastAsia="sv-SE"/>
              </w:rPr>
              <w:t xml:space="preserve"> </w:t>
            </w:r>
            <w:r>
              <w:rPr>
                <w:szCs w:val="22"/>
                <w:lang w:eastAsia="sv-SE"/>
              </w:rPr>
              <w:t>μs⁄s Values</w:t>
            </w:r>
            <w:r w:rsidRPr="00687FB0">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7BEFEED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AB61D6" w14:textId="34D70997" w:rsidR="006566E1" w:rsidRDefault="00F84032" w:rsidP="006566E1">
            <w:pPr>
              <w:spacing w:after="0" w:line="276" w:lineRule="auto"/>
              <w:rPr>
                <w:rFonts w:asciiTheme="minorHAnsi" w:eastAsia="SimSun" w:hAnsiTheme="minorHAnsi" w:cstheme="minorHAnsi"/>
                <w:lang w:eastAsia="zh-CN"/>
              </w:rPr>
            </w:pPr>
            <w:hyperlink r:id="rId53"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4FD5289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410814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CFFD34" w14:textId="238810EF"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3231A33C" w14:textId="3897C5F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935679" w14:textId="77777777" w:rsidR="006566E1" w:rsidRDefault="006566E1" w:rsidP="006566E1">
            <w:pPr>
              <w:pStyle w:val="TAL"/>
              <w:rPr>
                <w:b/>
                <w:bCs/>
                <w:i/>
                <w:iCs/>
              </w:rPr>
            </w:pPr>
            <w:r w:rsidRPr="00687FB0">
              <w:rPr>
                <w:b/>
                <w:bCs/>
                <w:i/>
                <w:iCs/>
                <w:highlight w:val="yellow"/>
              </w:rPr>
              <w:t>taCommonDriftVariant</w:t>
            </w:r>
          </w:p>
          <w:p w14:paraId="35500B7D" w14:textId="7C693872" w:rsidR="006566E1" w:rsidRPr="00B05167" w:rsidRDefault="006566E1" w:rsidP="006566E1">
            <w:pPr>
              <w:ind w:left="1135" w:hanging="284"/>
              <w:rPr>
                <w:lang w:eastAsia="ja-JP"/>
              </w:rPr>
            </w:pPr>
            <w:r>
              <w:rPr>
                <w:szCs w:val="22"/>
                <w:lang w:eastAsia="sv-SE"/>
              </w:rPr>
              <w:t>Indicate drift rate variation of the common TA. The granularity of TACommonDriftVariation is 0.2×10^(-4)</w:t>
            </w:r>
            <w:r w:rsidRPr="00687FB0">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BA75B1B" w14:textId="77777777" w:rsidR="006566E1" w:rsidRDefault="006566E1" w:rsidP="006566E1">
            <w:pPr>
              <w:pStyle w:val="TAL"/>
              <w:rPr>
                <w:szCs w:val="22"/>
                <w:lang w:eastAsia="sv-SE"/>
              </w:rPr>
            </w:pPr>
            <w:r>
              <w:rPr>
                <w:szCs w:val="22"/>
                <w:lang w:eastAsia="sv-SE"/>
              </w:rPr>
              <w:t xml:space="preserve">Editorials: </w:t>
            </w:r>
          </w:p>
          <w:p w14:paraId="0E5F1804" w14:textId="77777777" w:rsidR="006566E1" w:rsidRDefault="006566E1" w:rsidP="006566E1">
            <w:pPr>
              <w:pStyle w:val="TAL"/>
              <w:rPr>
                <w:b/>
                <w:bCs/>
                <w:i/>
                <w:iCs/>
              </w:rPr>
            </w:pPr>
            <w:r w:rsidRPr="00E8130D">
              <w:rPr>
                <w:b/>
                <w:bCs/>
                <w:i/>
                <w:iCs/>
              </w:rPr>
              <w:t>taCommonDriftVariant</w:t>
            </w:r>
            <w:r>
              <w:rPr>
                <w:b/>
                <w:bCs/>
                <w:i/>
                <w:iCs/>
              </w:rPr>
              <w:t xml:space="preserve"> &gt; ta</w:t>
            </w:r>
            <w:r w:rsidRPr="00687FB0">
              <w:rPr>
                <w:b/>
                <w:bCs/>
                <w:i/>
                <w:iCs/>
                <w:color w:val="FF0000"/>
                <w:highlight w:val="yellow"/>
              </w:rPr>
              <w:t>-</w:t>
            </w:r>
            <w:r>
              <w:rPr>
                <w:b/>
                <w:bCs/>
                <w:i/>
                <w:iCs/>
              </w:rPr>
              <w:t>CommonDriftVariant</w:t>
            </w:r>
          </w:p>
          <w:p w14:paraId="71291902" w14:textId="77777777" w:rsidR="006566E1" w:rsidRDefault="006566E1" w:rsidP="006566E1">
            <w:pPr>
              <w:pStyle w:val="TAL"/>
              <w:rPr>
                <w:szCs w:val="22"/>
                <w:lang w:eastAsia="sv-SE"/>
              </w:rPr>
            </w:pPr>
          </w:p>
          <w:p w14:paraId="50B14D79" w14:textId="77777777" w:rsidR="006566E1" w:rsidRDefault="006566E1" w:rsidP="006566E1">
            <w:pPr>
              <w:pStyle w:val="TAL"/>
              <w:rPr>
                <w:szCs w:val="22"/>
                <w:lang w:eastAsia="sv-SE"/>
              </w:rPr>
            </w:pPr>
          </w:p>
          <w:p w14:paraId="3CF5FC97" w14:textId="77777777" w:rsidR="006566E1" w:rsidRDefault="006566E1" w:rsidP="006566E1">
            <w:pPr>
              <w:pStyle w:val="TAL"/>
              <w:rPr>
                <w:b/>
                <w:bCs/>
                <w:i/>
                <w:iCs/>
              </w:rPr>
            </w:pPr>
            <w:r>
              <w:rPr>
                <w:b/>
                <w:bCs/>
                <w:i/>
                <w:iCs/>
              </w:rPr>
              <w:t>ta</w:t>
            </w:r>
            <w:r w:rsidRPr="00687FB0">
              <w:rPr>
                <w:b/>
                <w:bCs/>
                <w:i/>
                <w:iCs/>
                <w:color w:val="FF0000"/>
                <w:highlight w:val="yellow"/>
              </w:rPr>
              <w:t>-</w:t>
            </w:r>
            <w:r>
              <w:rPr>
                <w:b/>
                <w:bCs/>
                <w:i/>
                <w:iCs/>
              </w:rPr>
              <w:t>CommonDriftVariant</w:t>
            </w:r>
          </w:p>
          <w:p w14:paraId="5AD59A51" w14:textId="43E7FA55" w:rsidR="006566E1" w:rsidRDefault="006566E1" w:rsidP="006566E1">
            <w:pPr>
              <w:rPr>
                <w:lang w:eastAsia="ja-JP"/>
              </w:rPr>
            </w:pPr>
            <w:r>
              <w:rPr>
                <w:szCs w:val="22"/>
                <w:lang w:eastAsia="sv-SE"/>
              </w:rPr>
              <w:t>Indicate drift rate variation of the common TA. The granularity of TACommonDriftVariation is 0.2×10^(-4)</w:t>
            </w:r>
            <w:r w:rsidRPr="00687FB0">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1" w:type="pct"/>
            <w:tcBorders>
              <w:top w:val="single" w:sz="4" w:space="0" w:color="auto"/>
              <w:left w:val="single" w:sz="4" w:space="0" w:color="auto"/>
              <w:bottom w:val="single" w:sz="4" w:space="0" w:color="auto"/>
              <w:right w:val="single" w:sz="4" w:space="0" w:color="auto"/>
            </w:tcBorders>
          </w:tcPr>
          <w:p w14:paraId="4F8E0272" w14:textId="357B61AD" w:rsidR="006566E1" w:rsidRDefault="00F84032" w:rsidP="006566E1">
            <w:pPr>
              <w:spacing w:after="0" w:line="276" w:lineRule="auto"/>
              <w:rPr>
                <w:rFonts w:asciiTheme="minorHAnsi" w:eastAsia="SimSun" w:hAnsiTheme="minorHAnsi" w:cstheme="minorHAnsi"/>
                <w:lang w:eastAsia="zh-CN"/>
              </w:rPr>
            </w:pPr>
            <w:hyperlink r:id="rId54" w:history="1">
              <w:r w:rsidR="006566E1" w:rsidRPr="00781160">
                <w:rPr>
                  <w:rStyle w:val="Hyperlink"/>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600B44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5D32F19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D90185" w14:textId="2B439107"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0E1C3665" w14:textId="595EF8AC"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6BB9F" w14:textId="77777777" w:rsidR="006566E1" w:rsidRDefault="006566E1" w:rsidP="006566E1">
            <w:pPr>
              <w:spacing w:after="0" w:line="276" w:lineRule="auto"/>
              <w:rPr>
                <w:rFonts w:asciiTheme="minorHAnsi" w:eastAsia="Malgun Gothic" w:hAnsiTheme="minorHAnsi" w:cstheme="minorHAnsi"/>
                <w:lang w:eastAsia="ko-KR"/>
              </w:rPr>
            </w:pPr>
            <w:r w:rsidRPr="00403C04">
              <w:rPr>
                <w:rFonts w:asciiTheme="minorHAnsi" w:eastAsia="Malgun Gothic" w:hAnsiTheme="minorHAnsi" w:cstheme="minorHAnsi"/>
                <w:lang w:eastAsia="ko-KR"/>
              </w:rPr>
              <w:t>In 5.2.</w:t>
            </w:r>
            <w:r>
              <w:rPr>
                <w:rFonts w:asciiTheme="minorHAnsi" w:eastAsia="Malgun Gothic" w:hAnsiTheme="minorHAnsi" w:cstheme="minorHAnsi"/>
                <w:lang w:eastAsia="ko-KR"/>
              </w:rPr>
              <w:t>2.4.2,</w:t>
            </w:r>
          </w:p>
          <w:p w14:paraId="05089423" w14:textId="77777777" w:rsidR="006566E1" w:rsidRDefault="006566E1" w:rsidP="006566E1">
            <w:pPr>
              <w:spacing w:after="0" w:line="276" w:lineRule="auto"/>
              <w:rPr>
                <w:rFonts w:asciiTheme="minorHAnsi" w:eastAsia="Malgun Gothic" w:hAnsiTheme="minorHAnsi" w:cstheme="minorHAnsi"/>
                <w:lang w:eastAsia="ko-KR"/>
              </w:rPr>
            </w:pPr>
          </w:p>
          <w:p w14:paraId="3527C03B" w14:textId="77777777" w:rsidR="006566E1" w:rsidRPr="00D27132" w:rsidRDefault="006566E1" w:rsidP="006566E1">
            <w:pPr>
              <w:pStyle w:val="Heading5"/>
              <w:spacing w:after="240"/>
              <w:rPr>
                <w:rFonts w:eastAsia="MS Mincho"/>
              </w:rPr>
            </w:pPr>
            <w:bookmarkStart w:id="64" w:name="_Toc60776719"/>
            <w:bookmarkStart w:id="65" w:name="_Toc90650591"/>
            <w:r w:rsidRPr="00D27132">
              <w:rPr>
                <w:rFonts w:eastAsia="MS Mincho"/>
              </w:rPr>
              <w:t>5.2.2.4.2</w:t>
            </w:r>
            <w:r w:rsidRPr="00D27132">
              <w:rPr>
                <w:rFonts w:eastAsia="MS Mincho"/>
              </w:rPr>
              <w:tab/>
              <w:t xml:space="preserve">Actions upon reception of the </w:t>
            </w:r>
            <w:r w:rsidRPr="00D27132">
              <w:rPr>
                <w:rFonts w:eastAsia="MS Mincho"/>
                <w:i/>
              </w:rPr>
              <w:t>SIB1</w:t>
            </w:r>
            <w:bookmarkEnd w:id="64"/>
            <w:bookmarkEnd w:id="65"/>
          </w:p>
          <w:p w14:paraId="51067624"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7FEF33B1"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169F0DBB"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6EDE7F4B" w14:textId="77777777" w:rsidR="006566E1" w:rsidRDefault="006566E1" w:rsidP="006566E1">
            <w:pPr>
              <w:pStyle w:val="B3"/>
            </w:pPr>
            <w:r>
              <w:t>3&gt;</w:t>
            </w:r>
            <w:r>
              <w:tab/>
            </w:r>
            <w:r w:rsidRPr="00435DFA">
              <w:t>consider the cell as barred in accordance with TS 38.304 [20];</w:t>
            </w:r>
          </w:p>
          <w:p w14:paraId="68C66192"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D9A0BA9" w14:textId="77777777" w:rsidR="006566E1" w:rsidRPr="00801902" w:rsidRDefault="006566E1" w:rsidP="006566E1">
            <w:pPr>
              <w:pStyle w:val="B2"/>
            </w:pPr>
            <w:r>
              <w:t>2&gt; else:</w:t>
            </w:r>
          </w:p>
          <w:p w14:paraId="39BE2245" w14:textId="77777777" w:rsidR="006566E1" w:rsidRPr="00801902" w:rsidRDefault="006566E1" w:rsidP="006566E1">
            <w:pPr>
              <w:pStyle w:val="B3"/>
            </w:pPr>
            <w:r>
              <w:t>3</w:t>
            </w:r>
            <w:r w:rsidRPr="00801902">
              <w:t>&gt;</w:t>
            </w:r>
            <w:r>
              <w:tab/>
            </w:r>
            <w:bookmarkStart w:id="66" w:name="OLE_LINK100"/>
            <w:bookmarkStart w:id="67" w:name="OLE_LINK101"/>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w:t>
            </w:r>
            <w:bookmarkEnd w:id="66"/>
            <w:bookmarkEnd w:id="67"/>
            <w:r w:rsidRPr="00801902">
              <w:t xml:space="preserve"> </w:t>
            </w:r>
            <w:r w:rsidRPr="00403C04">
              <w:rPr>
                <w:highlight w:val="yellow"/>
              </w:rPr>
              <w:t>barred</w:t>
            </w:r>
            <w:r w:rsidRPr="00875F31">
              <w:t xml:space="preserve"> </w:t>
            </w:r>
            <w:r w:rsidRPr="00801902">
              <w:t>and the UE is equipped with 1 Rx branch; or</w:t>
            </w:r>
          </w:p>
          <w:p w14:paraId="4E357CAB"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74FC9086"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sidRPr="00403C04">
              <w:rPr>
                <w:iCs/>
                <w:highlight w:val="yellow"/>
              </w:rPr>
              <w:t>acquires</w:t>
            </w:r>
            <w:r>
              <w:rPr>
                <w:iCs/>
              </w:rPr>
              <w:t xml:space="preserve"> </w:t>
            </w:r>
            <w:r>
              <w:rPr>
                <w:i/>
              </w:rPr>
              <w:t xml:space="preserve">SIB1 </w:t>
            </w:r>
            <w:r>
              <w:rPr>
                <w:iCs/>
              </w:rPr>
              <w:t>and the UE supports only half-duplex FDD operation:</w:t>
            </w:r>
          </w:p>
          <w:p w14:paraId="18414DCF" w14:textId="77777777" w:rsidR="006566E1" w:rsidRPr="00403C04" w:rsidRDefault="006566E1" w:rsidP="006566E1">
            <w:pPr>
              <w:pStyle w:val="B3"/>
              <w:rPr>
                <w:iCs/>
              </w:rPr>
            </w:pPr>
          </w:p>
          <w:p w14:paraId="6B5F7A7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C52ABAF"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2A9115DE" w14:textId="77777777" w:rsidR="006566E1" w:rsidRDefault="006566E1" w:rsidP="006566E1">
            <w:pPr>
              <w:spacing w:after="0" w:line="276" w:lineRule="auto"/>
              <w:rPr>
                <w:rFonts w:asciiTheme="minorHAnsi" w:eastAsia="Malgun Gothic" w:hAnsiTheme="minorHAnsi" w:cstheme="minorHAnsi"/>
                <w:lang w:eastAsia="ko-KR"/>
              </w:rPr>
            </w:pPr>
          </w:p>
          <w:p w14:paraId="1B00AF75" w14:textId="77777777" w:rsidR="006566E1" w:rsidRPr="00D27132" w:rsidRDefault="006566E1" w:rsidP="006566E1">
            <w:pPr>
              <w:pStyle w:val="Heading5"/>
              <w:spacing w:after="240"/>
              <w:rPr>
                <w:rFonts w:eastAsia="MS Mincho"/>
              </w:rPr>
            </w:pPr>
            <w:r w:rsidRPr="00D27132">
              <w:rPr>
                <w:rFonts w:eastAsia="MS Mincho"/>
              </w:rPr>
              <w:t>5.2.2.4.2</w:t>
            </w:r>
            <w:r w:rsidRPr="00D27132">
              <w:rPr>
                <w:rFonts w:eastAsia="MS Mincho"/>
              </w:rPr>
              <w:tab/>
              <w:t xml:space="preserve">Actions upon reception of the </w:t>
            </w:r>
            <w:r w:rsidRPr="00D27132">
              <w:rPr>
                <w:rFonts w:eastAsia="MS Mincho"/>
                <w:i/>
              </w:rPr>
              <w:t>SIB1</w:t>
            </w:r>
          </w:p>
          <w:p w14:paraId="0457CBC3" w14:textId="77777777" w:rsidR="006566E1" w:rsidRPr="00D27132" w:rsidRDefault="006566E1" w:rsidP="006566E1">
            <w:pPr>
              <w:rPr>
                <w:rFonts w:eastAsia="MS Mincho"/>
              </w:rPr>
            </w:pPr>
            <w:r w:rsidRPr="00D27132">
              <w:t xml:space="preserve">Upon receiving the </w:t>
            </w:r>
            <w:r w:rsidRPr="00D27132">
              <w:rPr>
                <w:i/>
              </w:rPr>
              <w:t>SIB1</w:t>
            </w:r>
            <w:r w:rsidRPr="00D27132">
              <w:t xml:space="preserve"> the UE shall:</w:t>
            </w:r>
          </w:p>
          <w:p w14:paraId="3730AA6B"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610695A6"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54A7E5C8" w14:textId="77777777" w:rsidR="006566E1" w:rsidRDefault="006566E1" w:rsidP="006566E1">
            <w:pPr>
              <w:pStyle w:val="B3"/>
            </w:pPr>
            <w:r>
              <w:t>3&gt;</w:t>
            </w:r>
            <w:r>
              <w:tab/>
            </w:r>
            <w:r w:rsidRPr="00435DFA">
              <w:t>consider the cell as barred in accordance with TS 38.304 [20];</w:t>
            </w:r>
          </w:p>
          <w:p w14:paraId="482719C0"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F13AA67" w14:textId="77777777" w:rsidR="006566E1" w:rsidRPr="00801902" w:rsidRDefault="006566E1" w:rsidP="006566E1">
            <w:pPr>
              <w:pStyle w:val="B2"/>
            </w:pPr>
            <w:r>
              <w:t>2&gt; else:</w:t>
            </w:r>
          </w:p>
          <w:p w14:paraId="507CE81D" w14:textId="77777777" w:rsidR="006566E1" w:rsidRPr="00801902" w:rsidRDefault="006566E1" w:rsidP="006566E1">
            <w:pPr>
              <w:pStyle w:val="B3"/>
            </w:pPr>
            <w:r>
              <w:t>3</w:t>
            </w:r>
            <w:r w:rsidRPr="00801902">
              <w:t>&gt;</w:t>
            </w:r>
            <w:r>
              <w:tab/>
            </w:r>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 </w:t>
            </w:r>
            <w:r w:rsidRPr="00403C04">
              <w:rPr>
                <w:i/>
                <w:highlight w:val="yellow"/>
              </w:rPr>
              <w:t>barred</w:t>
            </w:r>
            <w:r w:rsidRPr="00875F31">
              <w:t xml:space="preserve"> </w:t>
            </w:r>
            <w:r w:rsidRPr="00801902">
              <w:t>and the UE is equipped with 1 Rx branch; or</w:t>
            </w:r>
          </w:p>
          <w:p w14:paraId="62E1914D"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02901EFA"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6E0114CA" w14:textId="77777777" w:rsidR="006566E1" w:rsidRPr="00403C04" w:rsidRDefault="006566E1" w:rsidP="006566E1">
            <w:pPr>
              <w:pStyle w:val="B3"/>
              <w:rPr>
                <w:iCs/>
              </w:rPr>
            </w:pPr>
          </w:p>
          <w:p w14:paraId="48E9DC6E"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EBA409A" w14:textId="3A877D86"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A4D293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AF4662B"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66AA95D" w14:textId="42365AED"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4F00C28" w14:textId="7AE75D0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EA116C" w14:textId="77777777" w:rsidR="006566E1" w:rsidRPr="00403C04" w:rsidRDefault="006566E1" w:rsidP="006566E1">
            <w:pPr>
              <w:pStyle w:val="Heading4"/>
              <w:numPr>
                <w:ilvl w:val="0"/>
                <w:numId w:val="0"/>
              </w:numPr>
              <w:spacing w:after="240"/>
              <w:rPr>
                <w:rFonts w:asciiTheme="minorHAnsi" w:eastAsia="Malgun Gothic" w:hAnsiTheme="minorHAnsi" w:cstheme="minorHAnsi"/>
                <w:sz w:val="20"/>
                <w:lang w:eastAsia="ko-KR"/>
              </w:rPr>
            </w:pPr>
            <w:r w:rsidRPr="00403C04">
              <w:rPr>
                <w:rFonts w:asciiTheme="minorHAnsi" w:eastAsia="Malgun Gothic" w:hAnsiTheme="minorHAnsi" w:cstheme="minorHAnsi" w:hint="eastAsia"/>
                <w:sz w:val="20"/>
                <w:lang w:eastAsia="ko-KR"/>
              </w:rPr>
              <w:t xml:space="preserve">In </w:t>
            </w:r>
            <w:r w:rsidRPr="00403C04">
              <w:rPr>
                <w:rFonts w:asciiTheme="minorHAnsi" w:eastAsia="Malgun Gothic" w:hAnsiTheme="minorHAnsi" w:cstheme="minorHAnsi"/>
                <w:sz w:val="20"/>
                <w:lang w:eastAsia="ko-KR"/>
              </w:rPr>
              <w:t>5.2.2.4.5,</w:t>
            </w:r>
          </w:p>
          <w:p w14:paraId="66AB1135" w14:textId="77777777" w:rsidR="006566E1" w:rsidRPr="00D27132" w:rsidRDefault="006566E1" w:rsidP="006566E1">
            <w:pPr>
              <w:pStyle w:val="Heading5"/>
              <w:spacing w:after="240"/>
            </w:pPr>
            <w:bookmarkStart w:id="68" w:name="_Toc60776722"/>
            <w:bookmarkStart w:id="69" w:name="_Toc90650594"/>
            <w:r w:rsidRPr="00D27132">
              <w:t>5.2.2.4.5</w:t>
            </w:r>
            <w:r w:rsidRPr="00D27132">
              <w:tab/>
              <w:t xml:space="preserve">Actions upon reception of </w:t>
            </w:r>
            <w:r w:rsidRPr="00D27132">
              <w:rPr>
                <w:i/>
              </w:rPr>
              <w:t>SIB4</w:t>
            </w:r>
            <w:bookmarkEnd w:id="68"/>
            <w:bookmarkEnd w:id="69"/>
          </w:p>
          <w:p w14:paraId="4BC00834" w14:textId="77777777" w:rsidR="006566E1" w:rsidRPr="00D27132" w:rsidRDefault="006566E1" w:rsidP="006566E1">
            <w:r w:rsidRPr="00D27132">
              <w:t xml:space="preserve">Upon receiving </w:t>
            </w:r>
            <w:r w:rsidRPr="00D27132">
              <w:rPr>
                <w:i/>
              </w:rPr>
              <w:t>SIB4</w:t>
            </w:r>
            <w:r w:rsidRPr="00D27132">
              <w:t xml:space="preserve"> the UE shall:</w:t>
            </w:r>
          </w:p>
          <w:p w14:paraId="21078696" w14:textId="77777777" w:rsidR="006566E1" w:rsidRPr="00D27132" w:rsidRDefault="006566E1" w:rsidP="006566E1">
            <w:pPr>
              <w:pStyle w:val="B1"/>
            </w:pPr>
            <w:r w:rsidRPr="00D27132">
              <w:t>1&gt;</w:t>
            </w:r>
            <w:r w:rsidRPr="00D27132">
              <w:tab/>
              <w:t>if in RRC_IDLE, or in RRC_INACTIVE or in RRC_CONNECTED while T311 is running:</w:t>
            </w:r>
          </w:p>
          <w:p w14:paraId="38C2FE36"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B9F2FAA" w14:textId="77777777" w:rsidR="006566E1" w:rsidRPr="00DC3141" w:rsidRDefault="006566E1" w:rsidP="006566E1">
            <w:pPr>
              <w:pStyle w:val="B3"/>
            </w:pPr>
            <w:r>
              <w:t>3&gt;</w:t>
            </w:r>
            <w:r>
              <w:tab/>
              <w:t xml:space="preserve">if the UE is not a RedCap UE or if </w:t>
            </w:r>
            <w:r w:rsidRPr="00403C04">
              <w:rPr>
                <w:i/>
                <w:iCs/>
                <w:highlight w:val="yellow"/>
              </w:rPr>
              <w:t>redcapAccessReject</w:t>
            </w:r>
            <w:r>
              <w:rPr>
                <w:i/>
                <w:iCs/>
              </w:rPr>
              <w:t xml:space="preserve"> </w:t>
            </w:r>
            <w:r>
              <w:t>is absent:</w:t>
            </w:r>
          </w:p>
          <w:p w14:paraId="14F462A1"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78741B" w14:textId="77777777" w:rsidR="006566E1" w:rsidRDefault="006566E1" w:rsidP="006566E1">
            <w:pPr>
              <w:pStyle w:val="B3"/>
            </w:pPr>
          </w:p>
          <w:p w14:paraId="6E0B23CC" w14:textId="77777777" w:rsidR="006566E1" w:rsidRPr="00403C04" w:rsidRDefault="006566E1" w:rsidP="006566E1">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3C6929D8"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9770A21"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56CC527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7784FEE3"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sidRPr="00403C04">
              <w:rPr>
                <w:rFonts w:ascii="Courier New" w:hAnsi="Courier New"/>
                <w:noProof/>
                <w:sz w:val="16"/>
                <w:highlight w:val="yellow"/>
                <w:lang w:eastAsia="en-GB"/>
              </w:rPr>
              <w:t>redcapAccessRejected</w:t>
            </w:r>
            <w:r w:rsidRPr="00403C04">
              <w:rPr>
                <w:rFonts w:ascii="Courier New" w:hAnsi="Courier New"/>
                <w:noProof/>
                <w:sz w:val="16"/>
                <w:lang w:eastAsia="en-GB"/>
              </w:rPr>
              <w:t>-r17            ENUMERATED {true}                                           OPTIONAL     -- Need R</w:t>
            </w:r>
          </w:p>
          <w:p w14:paraId="4433523C"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7FE6A6B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480F3D4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E97331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198FED92" w14:textId="77777777" w:rsidR="006566E1" w:rsidRPr="00D27132" w:rsidRDefault="006566E1" w:rsidP="006566E1">
            <w:pPr>
              <w:pStyle w:val="Heading5"/>
              <w:spacing w:after="240"/>
            </w:pPr>
            <w:r w:rsidRPr="00D27132">
              <w:t>5.2.2.4.5</w:t>
            </w:r>
            <w:r w:rsidRPr="00D27132">
              <w:tab/>
              <w:t xml:space="preserve">Actions upon reception of </w:t>
            </w:r>
            <w:r w:rsidRPr="00D27132">
              <w:rPr>
                <w:i/>
              </w:rPr>
              <w:t>SIB4</w:t>
            </w:r>
          </w:p>
          <w:p w14:paraId="4199C950" w14:textId="77777777" w:rsidR="006566E1" w:rsidRPr="00D27132" w:rsidRDefault="006566E1" w:rsidP="006566E1">
            <w:r w:rsidRPr="00D27132">
              <w:t xml:space="preserve">Upon receiving </w:t>
            </w:r>
            <w:r w:rsidRPr="00D27132">
              <w:rPr>
                <w:i/>
              </w:rPr>
              <w:t>SIB4</w:t>
            </w:r>
            <w:r w:rsidRPr="00D27132">
              <w:t xml:space="preserve"> the UE shall:</w:t>
            </w:r>
          </w:p>
          <w:p w14:paraId="43CCE2A5" w14:textId="77777777" w:rsidR="006566E1" w:rsidRPr="00D27132" w:rsidRDefault="006566E1" w:rsidP="006566E1">
            <w:pPr>
              <w:pStyle w:val="B1"/>
            </w:pPr>
            <w:r w:rsidRPr="00D27132">
              <w:t>1&gt;</w:t>
            </w:r>
            <w:r w:rsidRPr="00D27132">
              <w:tab/>
              <w:t>if in RRC_IDLE, or in RRC_INACTIVE or in RRC_CONNECTED while T311 is running:</w:t>
            </w:r>
          </w:p>
          <w:p w14:paraId="261FB2F4"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920FA68" w14:textId="77777777" w:rsidR="006566E1" w:rsidRPr="00DC3141" w:rsidRDefault="006566E1" w:rsidP="006566E1">
            <w:pPr>
              <w:pStyle w:val="B3"/>
            </w:pPr>
            <w:r>
              <w:t>3&gt;</w:t>
            </w:r>
            <w:r>
              <w:tab/>
              <w:t xml:space="preserve">if the UE is not a RedCap UE or if </w:t>
            </w:r>
            <w:r w:rsidRPr="00403C04">
              <w:rPr>
                <w:i/>
                <w:iCs/>
                <w:highlight w:val="yellow"/>
              </w:rPr>
              <w:t>redcapAccessRejected</w:t>
            </w:r>
            <w:r>
              <w:rPr>
                <w:i/>
                <w:iCs/>
              </w:rPr>
              <w:t xml:space="preserve"> </w:t>
            </w:r>
            <w:r>
              <w:t>is absent:</w:t>
            </w:r>
          </w:p>
          <w:p w14:paraId="7133315C"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53F97E7F" w14:textId="77777777" w:rsidR="006566E1" w:rsidRDefault="006566E1" w:rsidP="006566E1">
            <w:pPr>
              <w:spacing w:after="0" w:line="276" w:lineRule="auto"/>
              <w:rPr>
                <w:rFonts w:asciiTheme="minorHAnsi" w:eastAsia="Malgun Gothic" w:hAnsiTheme="minorHAnsi" w:cstheme="minorHAnsi"/>
                <w:lang w:eastAsia="ko-KR"/>
              </w:rPr>
            </w:pPr>
          </w:p>
          <w:p w14:paraId="2576B384"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sidRPr="00403C04">
              <w:rPr>
                <w:rFonts w:asciiTheme="minorHAnsi" w:eastAsia="Malgun Gothic" w:hAnsiTheme="minorHAnsi" w:cstheme="minorHAnsi"/>
                <w:i/>
                <w:lang w:eastAsia="ko-KR"/>
              </w:rPr>
              <w:t>red</w:t>
            </w:r>
            <w:r w:rsidRPr="00403C04">
              <w:rPr>
                <w:rFonts w:asciiTheme="minorHAnsi" w:eastAsia="Malgun Gothic" w:hAnsiTheme="minorHAnsi" w:cstheme="minorHAnsi"/>
                <w:i/>
                <w:highlight w:val="yellow"/>
                <w:lang w:eastAsia="ko-KR"/>
              </w:rPr>
              <w:t>C</w:t>
            </w:r>
            <w:r w:rsidRPr="00403C04">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55D19F93" w14:textId="77777777" w:rsidR="006566E1" w:rsidRDefault="006566E1" w:rsidP="006566E1">
            <w:pPr>
              <w:spacing w:after="0" w:line="276" w:lineRule="auto"/>
              <w:rPr>
                <w:rFonts w:asciiTheme="minorHAnsi" w:eastAsia="Malgun Gothic" w:hAnsiTheme="minorHAnsi" w:cstheme="minorHAnsi"/>
                <w:lang w:eastAsia="ko-KR"/>
              </w:rPr>
            </w:pPr>
          </w:p>
          <w:p w14:paraId="65E3B553" w14:textId="77777777" w:rsidR="006566E1" w:rsidRPr="00D27132" w:rsidRDefault="006566E1" w:rsidP="006566E1">
            <w:pPr>
              <w:pStyle w:val="Heading5"/>
              <w:spacing w:after="240"/>
            </w:pPr>
            <w:r w:rsidRPr="00D27132">
              <w:t>5.2.2.4.5</w:t>
            </w:r>
            <w:r w:rsidRPr="00D27132">
              <w:tab/>
              <w:t xml:space="preserve">Actions upon reception of </w:t>
            </w:r>
            <w:r w:rsidRPr="00D27132">
              <w:rPr>
                <w:i/>
              </w:rPr>
              <w:t>SIB4</w:t>
            </w:r>
          </w:p>
          <w:p w14:paraId="6BB012B5" w14:textId="77777777" w:rsidR="006566E1" w:rsidRPr="00D27132" w:rsidRDefault="006566E1" w:rsidP="006566E1">
            <w:r w:rsidRPr="00D27132">
              <w:t xml:space="preserve">Upon receiving </w:t>
            </w:r>
            <w:r w:rsidRPr="00D27132">
              <w:rPr>
                <w:i/>
              </w:rPr>
              <w:t>SIB4</w:t>
            </w:r>
            <w:r w:rsidRPr="00D27132">
              <w:t xml:space="preserve"> the UE shall:</w:t>
            </w:r>
          </w:p>
          <w:p w14:paraId="5CCA96A0" w14:textId="77777777" w:rsidR="006566E1" w:rsidRPr="00D27132" w:rsidRDefault="006566E1" w:rsidP="006566E1">
            <w:pPr>
              <w:pStyle w:val="B1"/>
            </w:pPr>
            <w:r w:rsidRPr="00D27132">
              <w:t>1&gt;</w:t>
            </w:r>
            <w:r w:rsidRPr="00D27132">
              <w:tab/>
              <w:t>if in RRC_IDLE, or in RRC_INACTIVE or in RRC_CONNECTED while T311 is running:</w:t>
            </w:r>
          </w:p>
          <w:p w14:paraId="63014F1D"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44450751" w14:textId="77777777" w:rsidR="006566E1" w:rsidRPr="00DC3141" w:rsidRDefault="006566E1" w:rsidP="006566E1">
            <w:pPr>
              <w:pStyle w:val="B3"/>
            </w:pPr>
            <w:r>
              <w:t>3&gt;</w:t>
            </w:r>
            <w:r>
              <w:tab/>
              <w:t xml:space="preserve">if the UE is not a RedCap UE or if </w:t>
            </w:r>
            <w:r>
              <w:rPr>
                <w:i/>
                <w:iCs/>
                <w:highlight w:val="yellow"/>
              </w:rPr>
              <w:t>redC</w:t>
            </w:r>
            <w:r w:rsidRPr="00403C04">
              <w:rPr>
                <w:i/>
                <w:iCs/>
                <w:highlight w:val="yellow"/>
              </w:rPr>
              <w:t>apAccessRejected</w:t>
            </w:r>
            <w:r>
              <w:rPr>
                <w:i/>
                <w:iCs/>
              </w:rPr>
              <w:t xml:space="preserve"> </w:t>
            </w:r>
            <w:r>
              <w:t>is absent:</w:t>
            </w:r>
          </w:p>
          <w:p w14:paraId="27368AF7"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27DE5B7" w14:textId="77777777" w:rsidR="006566E1" w:rsidRDefault="006566E1" w:rsidP="006566E1">
            <w:pPr>
              <w:spacing w:after="0" w:line="276" w:lineRule="auto"/>
              <w:rPr>
                <w:rFonts w:asciiTheme="minorHAnsi" w:eastAsia="Malgun Gothic" w:hAnsiTheme="minorHAnsi" w:cstheme="minorHAnsi"/>
                <w:lang w:eastAsia="ko-KR"/>
              </w:rPr>
            </w:pPr>
          </w:p>
          <w:p w14:paraId="62E2A254"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B7A4C4E"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0DCE135F"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35C9DE7B"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Pr>
                <w:rFonts w:ascii="Courier New" w:hAnsi="Courier New"/>
                <w:noProof/>
                <w:sz w:val="16"/>
                <w:highlight w:val="yellow"/>
                <w:lang w:eastAsia="en-GB"/>
              </w:rPr>
              <w:t>redC</w:t>
            </w:r>
            <w:r w:rsidRPr="00403C04">
              <w:rPr>
                <w:rFonts w:ascii="Courier New" w:hAnsi="Courier New"/>
                <w:noProof/>
                <w:sz w:val="16"/>
                <w:highlight w:val="yellow"/>
                <w:lang w:eastAsia="en-GB"/>
              </w:rPr>
              <w:t>apAccessRejected</w:t>
            </w:r>
            <w:r w:rsidRPr="00403C04">
              <w:rPr>
                <w:rFonts w:ascii="Courier New" w:hAnsi="Courier New"/>
                <w:noProof/>
                <w:sz w:val="16"/>
                <w:lang w:eastAsia="en-GB"/>
              </w:rPr>
              <w:t>-r17            ENUMERATED {true}                                           OPTIONAL     -- Need R</w:t>
            </w:r>
          </w:p>
          <w:p w14:paraId="1C68ECA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004B7F9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6B6A6AD1" w14:textId="77777777" w:rsidR="006566E1" w:rsidRDefault="006566E1" w:rsidP="006566E1">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66E1" w:rsidRPr="00D27132" w14:paraId="4EED6D83"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0BF26" w14:textId="77777777" w:rsidR="006566E1" w:rsidRPr="00D27132" w:rsidRDefault="006566E1" w:rsidP="006566E1">
                  <w:pPr>
                    <w:pStyle w:val="TAL"/>
                    <w:rPr>
                      <w:b/>
                      <w:bCs/>
                      <w:i/>
                      <w:lang w:eastAsia="en-GB"/>
                    </w:rPr>
                  </w:pPr>
                  <w:r w:rsidRPr="00D27132">
                    <w:rPr>
                      <w:b/>
                      <w:bCs/>
                      <w:i/>
                      <w:lang w:eastAsia="en-GB"/>
                    </w:rPr>
                    <w:t>q-RxLevMinSUL</w:t>
                  </w:r>
                </w:p>
                <w:p w14:paraId="0801FA56" w14:textId="77777777" w:rsidR="006566E1" w:rsidRPr="00D27132" w:rsidRDefault="006566E1" w:rsidP="006566E1">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6566E1" w:rsidRPr="00D27132" w14:paraId="1D5C142C"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tcPr>
                <w:p w14:paraId="058F243E" w14:textId="77777777" w:rsidR="006566E1" w:rsidRPr="00FB6978" w:rsidRDefault="006566E1" w:rsidP="006566E1">
                  <w:pPr>
                    <w:pStyle w:val="TAL"/>
                    <w:rPr>
                      <w:b/>
                      <w:bCs/>
                      <w:i/>
                      <w:lang w:eastAsia="en-GB"/>
                    </w:rPr>
                  </w:pPr>
                  <w:r w:rsidRPr="00403C04">
                    <w:rPr>
                      <w:b/>
                      <w:bCs/>
                      <w:i/>
                      <w:highlight w:val="yellow"/>
                      <w:lang w:eastAsia="en-GB"/>
                    </w:rPr>
                    <w:t>redCapAccessRejected</w:t>
                  </w:r>
                </w:p>
                <w:p w14:paraId="5F6E1658" w14:textId="77777777" w:rsidR="006566E1" w:rsidRPr="00D27132" w:rsidRDefault="006566E1" w:rsidP="006566E1">
                  <w:pPr>
                    <w:pStyle w:val="TAL"/>
                    <w:rPr>
                      <w:b/>
                      <w:bCs/>
                      <w:i/>
                      <w:lang w:eastAsia="en-GB"/>
                    </w:rPr>
                  </w:pPr>
                  <w:r w:rsidRPr="00FB6978">
                    <w:rPr>
                      <w:iCs/>
                      <w:lang w:eastAsia="en-GB"/>
                    </w:rPr>
                    <w:t xml:space="preserve">Indicates whether RedCap UEs are </w:t>
                  </w:r>
                  <w:r>
                    <w:rPr>
                      <w:iCs/>
                      <w:lang w:eastAsia="en-GB"/>
                    </w:rPr>
                    <w:t xml:space="preserve">not </w:t>
                  </w:r>
                  <w:r w:rsidRPr="00FB6978">
                    <w:rPr>
                      <w:iCs/>
                      <w:lang w:eastAsia="en-GB"/>
                    </w:rPr>
                    <w:t>allowed to access the frequency.</w:t>
                  </w:r>
                </w:p>
              </w:tc>
            </w:tr>
            <w:tr w:rsidR="006566E1" w:rsidRPr="00D27132" w14:paraId="12DFCC41"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EAC88" w14:textId="77777777" w:rsidR="006566E1" w:rsidRPr="00D27132" w:rsidRDefault="006566E1" w:rsidP="006566E1">
                  <w:pPr>
                    <w:pStyle w:val="TAL"/>
                    <w:rPr>
                      <w:b/>
                      <w:bCs/>
                      <w:i/>
                      <w:iCs/>
                      <w:noProof/>
                      <w:lang w:eastAsia="sv-SE"/>
                    </w:rPr>
                  </w:pPr>
                  <w:r w:rsidRPr="00D27132">
                    <w:rPr>
                      <w:b/>
                      <w:bCs/>
                      <w:i/>
                      <w:iCs/>
                      <w:noProof/>
                      <w:lang w:eastAsia="sv-SE"/>
                    </w:rPr>
                    <w:t>smtc</w:t>
                  </w:r>
                </w:p>
                <w:p w14:paraId="46ADC15C" w14:textId="77777777" w:rsidR="006566E1" w:rsidRPr="00D27132" w:rsidRDefault="006566E1" w:rsidP="006566E1">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bl>
          <w:p w14:paraId="0BAF02C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40B0774"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629C19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6570ED7"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D004ED3" w14:textId="4FB65725"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sidR="00A10161">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2FDCA7E8" w14:textId="2EAB8752"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7326FD"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After 5.3.5.19,</w:t>
            </w:r>
          </w:p>
          <w:p w14:paraId="2DAB755A" w14:textId="77777777" w:rsidR="006566E1" w:rsidRDefault="006566E1" w:rsidP="006566E1">
            <w:pPr>
              <w:pStyle w:val="Heading4"/>
              <w:numPr>
                <w:ilvl w:val="0"/>
                <w:numId w:val="0"/>
              </w:numPr>
              <w:spacing w:after="240"/>
              <w:rPr>
                <w:lang w:eastAsia="zh-CN"/>
              </w:rPr>
            </w:pPr>
            <w:r>
              <w:rPr>
                <w:lang w:eastAsia="zh-CN"/>
              </w:rPr>
              <w:t>5.3.5.19</w:t>
            </w:r>
            <w:r>
              <w:rPr>
                <w:lang w:eastAsia="zh-CN"/>
              </w:rPr>
              <w:tab/>
              <w:t>SCG activation</w:t>
            </w:r>
          </w:p>
          <w:p w14:paraId="25C1D570" w14:textId="77777777" w:rsidR="006566E1" w:rsidRDefault="006566E1" w:rsidP="006566E1">
            <w:pPr>
              <w:rPr>
                <w:rFonts w:eastAsia="SimSun"/>
                <w:lang w:eastAsia="zh-CN"/>
              </w:rPr>
            </w:pPr>
            <w:r>
              <w:rPr>
                <w:rFonts w:eastAsia="SimSun"/>
                <w:lang w:eastAsia="zh-CN"/>
              </w:rPr>
              <w:t>Upon initiating the procedure, the UE shall:</w:t>
            </w:r>
          </w:p>
          <w:p w14:paraId="1825F811"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03AA5781"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38EBB399"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55D637"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0907C976"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0AC8604E" w14:textId="77777777" w:rsidR="006566E1" w:rsidRPr="00F36057" w:rsidRDefault="006566E1" w:rsidP="006566E1">
            <w:pPr>
              <w:pStyle w:val="Heading4"/>
              <w:numPr>
                <w:ilvl w:val="0"/>
                <w:numId w:val="0"/>
              </w:numPr>
              <w:spacing w:after="240"/>
              <w:ind w:left="1299" w:hanging="879"/>
              <w:rPr>
                <w:rFonts w:eastAsia="MS Mincho"/>
                <w:highlight w:val="yellow"/>
              </w:rPr>
            </w:pPr>
            <w:r w:rsidRPr="00F36057">
              <w:rPr>
                <w:rFonts w:eastAsia="SimSun"/>
                <w:highlight w:val="yellow"/>
                <w:lang w:eastAsia="zh-CN"/>
              </w:rPr>
              <w:t>3&gt;</w:t>
            </w:r>
            <w:r w:rsidRPr="00F36057">
              <w:rPr>
                <w:rFonts w:eastAsia="SimSun"/>
                <w:highlight w:val="yellow"/>
                <w:lang w:eastAsia="zh-CN"/>
              </w:rPr>
              <w:tab/>
              <w:t>indicate to lower layers that the SCG is activated.5.3.5.20</w:t>
            </w:r>
            <w:r w:rsidRPr="00F36057">
              <w:rPr>
                <w:rFonts w:eastAsia="SimSun"/>
                <w:highlight w:val="yellow"/>
                <w:lang w:eastAsia="zh-CN"/>
              </w:rPr>
              <w:tab/>
            </w:r>
            <w:r w:rsidRPr="00F36057">
              <w:rPr>
                <w:rFonts w:eastAsia="MS Mincho"/>
                <w:highlight w:val="yellow"/>
              </w:rPr>
              <w:t>Application layer configuration</w:t>
            </w:r>
          </w:p>
          <w:p w14:paraId="442338CC" w14:textId="77777777" w:rsidR="006566E1" w:rsidRDefault="006566E1" w:rsidP="006566E1">
            <w:r w:rsidRPr="009C7017">
              <w:t>The UE shall:</w:t>
            </w:r>
          </w:p>
          <w:p w14:paraId="1646C740"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34568D43" w14:textId="77777777" w:rsidR="006566E1" w:rsidRPr="00F36057"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777600DA" w14:textId="77777777" w:rsidR="006566E1" w:rsidRPr="00F36057" w:rsidRDefault="006566E1" w:rsidP="006566E1">
            <w:pPr>
              <w:spacing w:after="0" w:line="276" w:lineRule="auto"/>
              <w:rPr>
                <w:rFonts w:eastAsia="Malgun Gothic"/>
                <w:lang w:eastAsia="ko-KR"/>
              </w:rPr>
            </w:pPr>
          </w:p>
          <w:p w14:paraId="050BB046" w14:textId="77777777" w:rsidR="006566E1" w:rsidRDefault="006566E1" w:rsidP="006566E1">
            <w:pPr>
              <w:spacing w:after="0" w:line="276" w:lineRule="auto"/>
              <w:rPr>
                <w:rFonts w:eastAsia="Malgun Gothic"/>
                <w:lang w:eastAsia="ko-KR"/>
              </w:rPr>
            </w:pPr>
            <w:r w:rsidRPr="00F36057">
              <w:rPr>
                <w:rFonts w:eastAsia="Malgun Gothic"/>
                <w:lang w:eastAsia="ko-KR"/>
              </w:rPr>
              <w:t xml:space="preserve"> </w:t>
            </w:r>
          </w:p>
          <w:p w14:paraId="2C761152" w14:textId="77777777" w:rsidR="006566E1" w:rsidRDefault="006566E1" w:rsidP="006566E1">
            <w:pPr>
              <w:spacing w:after="0" w:line="276" w:lineRule="auto"/>
              <w:rPr>
                <w:rFonts w:eastAsia="Malgun Gothic"/>
                <w:lang w:eastAsia="ko-KR"/>
              </w:rPr>
            </w:pPr>
          </w:p>
          <w:p w14:paraId="3F222C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88350D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Should be:</w:t>
            </w:r>
          </w:p>
          <w:p w14:paraId="70C1A1C5" w14:textId="77777777" w:rsidR="006566E1" w:rsidRDefault="006566E1" w:rsidP="006566E1">
            <w:pPr>
              <w:pStyle w:val="Heading4"/>
              <w:numPr>
                <w:ilvl w:val="0"/>
                <w:numId w:val="0"/>
              </w:numPr>
              <w:spacing w:after="240"/>
              <w:rPr>
                <w:lang w:eastAsia="zh-CN"/>
              </w:rPr>
            </w:pPr>
            <w:r>
              <w:rPr>
                <w:lang w:eastAsia="zh-CN"/>
              </w:rPr>
              <w:t>5.3.5.19</w:t>
            </w:r>
            <w:r>
              <w:rPr>
                <w:lang w:eastAsia="zh-CN"/>
              </w:rPr>
              <w:tab/>
              <w:t>SCG activation</w:t>
            </w:r>
          </w:p>
          <w:p w14:paraId="4F67F5F5" w14:textId="77777777" w:rsidR="006566E1" w:rsidRDefault="006566E1" w:rsidP="006566E1">
            <w:pPr>
              <w:rPr>
                <w:rFonts w:eastAsia="SimSun"/>
                <w:lang w:eastAsia="zh-CN"/>
              </w:rPr>
            </w:pPr>
            <w:r>
              <w:rPr>
                <w:rFonts w:eastAsia="SimSun"/>
                <w:lang w:eastAsia="zh-CN"/>
              </w:rPr>
              <w:t>Upon initiating the procedure, the UE shall:</w:t>
            </w:r>
          </w:p>
          <w:p w14:paraId="6253875A"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397C6F3F"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75C49EC6"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130BF86F"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4D468062"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24B80313" w14:textId="77777777" w:rsidR="006566E1" w:rsidRDefault="006566E1" w:rsidP="006566E1">
            <w:pPr>
              <w:pStyle w:val="B3"/>
              <w:rPr>
                <w:highlight w:val="yellow"/>
                <w:lang w:eastAsia="zh-CN"/>
              </w:rPr>
            </w:pPr>
            <w:r w:rsidRPr="00F36057">
              <w:rPr>
                <w:highlight w:val="yellow"/>
                <w:lang w:eastAsia="zh-CN"/>
              </w:rPr>
              <w:t>3&gt;</w:t>
            </w:r>
            <w:r w:rsidRPr="00F36057">
              <w:rPr>
                <w:highlight w:val="yellow"/>
                <w:lang w:eastAsia="zh-CN"/>
              </w:rPr>
              <w:tab/>
              <w:t>indicate to lower layers that the SCG is activated.</w:t>
            </w:r>
          </w:p>
          <w:p w14:paraId="425AB0B7" w14:textId="77777777" w:rsidR="006566E1" w:rsidRPr="00F36057" w:rsidRDefault="006566E1" w:rsidP="006566E1">
            <w:pPr>
              <w:pStyle w:val="Heading4"/>
              <w:numPr>
                <w:ilvl w:val="0"/>
                <w:numId w:val="0"/>
              </w:numPr>
              <w:spacing w:after="240"/>
              <w:rPr>
                <w:rFonts w:eastAsia="MS Mincho"/>
                <w:highlight w:val="yellow"/>
              </w:rPr>
            </w:pPr>
            <w:r w:rsidRPr="00F36057">
              <w:rPr>
                <w:rFonts w:eastAsia="SimSun"/>
                <w:highlight w:val="yellow"/>
                <w:lang w:eastAsia="zh-CN"/>
              </w:rPr>
              <w:t>5.3.5.20</w:t>
            </w:r>
            <w:r w:rsidRPr="00F36057">
              <w:rPr>
                <w:rFonts w:eastAsia="SimSun"/>
                <w:highlight w:val="yellow"/>
                <w:lang w:eastAsia="zh-CN"/>
              </w:rPr>
              <w:tab/>
            </w:r>
            <w:r w:rsidRPr="00F36057">
              <w:rPr>
                <w:rFonts w:eastAsia="MS Mincho"/>
                <w:highlight w:val="yellow"/>
              </w:rPr>
              <w:t>Application layer configuration</w:t>
            </w:r>
          </w:p>
          <w:p w14:paraId="2C3A3AE4" w14:textId="77777777" w:rsidR="006566E1" w:rsidRDefault="006566E1" w:rsidP="006566E1">
            <w:r w:rsidRPr="009C7017">
              <w:t>The UE shall:</w:t>
            </w:r>
          </w:p>
          <w:p w14:paraId="50F21192"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7198F896" w14:textId="77777777" w:rsidR="006566E1"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14857793" w14:textId="77777777" w:rsidR="006566E1" w:rsidRDefault="006566E1" w:rsidP="006566E1">
            <w:pPr>
              <w:spacing w:after="0" w:line="276" w:lineRule="auto"/>
              <w:rPr>
                <w:rFonts w:eastAsia="Malgun Gothic"/>
                <w:lang w:eastAsia="ko-KR"/>
              </w:rPr>
            </w:pPr>
          </w:p>
          <w:p w14:paraId="5F48F73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Besides, "measurement" should be added in the title of 5.2.5.20 for consistency in this spec.</w:t>
            </w:r>
          </w:p>
          <w:p w14:paraId="0D414816" w14:textId="77777777" w:rsidR="006566E1" w:rsidRDefault="006566E1" w:rsidP="006566E1">
            <w:pPr>
              <w:spacing w:after="0" w:line="276" w:lineRule="auto"/>
              <w:rPr>
                <w:rFonts w:eastAsia="Malgun Gothic"/>
                <w:lang w:eastAsia="ko-KR"/>
              </w:rPr>
            </w:pPr>
          </w:p>
          <w:p w14:paraId="1C772992" w14:textId="77777777" w:rsidR="006566E1" w:rsidRPr="00F36057" w:rsidRDefault="006566E1" w:rsidP="006566E1">
            <w:pPr>
              <w:pStyle w:val="Heading4"/>
              <w:numPr>
                <w:ilvl w:val="0"/>
                <w:numId w:val="0"/>
              </w:numPr>
              <w:spacing w:after="240"/>
              <w:rPr>
                <w:rFonts w:eastAsia="MS Mincho"/>
                <w:highlight w:val="yellow"/>
              </w:rPr>
            </w:pPr>
            <w:r w:rsidRPr="00F36057">
              <w:rPr>
                <w:rFonts w:eastAsia="SimSun"/>
                <w:highlight w:val="yellow"/>
                <w:lang w:eastAsia="zh-CN"/>
              </w:rPr>
              <w:t>5.3.5.20</w:t>
            </w:r>
            <w:r w:rsidRPr="00F36057">
              <w:rPr>
                <w:rFonts w:eastAsia="SimSun"/>
                <w:highlight w:val="yellow"/>
                <w:lang w:eastAsia="zh-CN"/>
              </w:rPr>
              <w:tab/>
            </w:r>
            <w:r w:rsidRPr="00F36057">
              <w:rPr>
                <w:rFonts w:eastAsia="MS Mincho"/>
                <w:highlight w:val="yellow"/>
              </w:rPr>
              <w:t xml:space="preserve">Application layer </w:t>
            </w:r>
            <w:r>
              <w:rPr>
                <w:rFonts w:eastAsia="MS Mincho"/>
                <w:highlight w:val="yellow"/>
              </w:rPr>
              <w:t xml:space="preserve">measurement </w:t>
            </w:r>
            <w:r w:rsidRPr="00F36057">
              <w:rPr>
                <w:rFonts w:eastAsia="MS Mincho"/>
                <w:highlight w:val="yellow"/>
              </w:rPr>
              <w:t>configuration</w:t>
            </w:r>
          </w:p>
          <w:p w14:paraId="228274A6" w14:textId="77777777" w:rsidR="006566E1" w:rsidRDefault="006566E1" w:rsidP="006566E1">
            <w:r w:rsidRPr="009C7017">
              <w:t>The UE shall:</w:t>
            </w:r>
          </w:p>
          <w:p w14:paraId="01C1B709"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1D00AE1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245BA3" w14:textId="7F97869E"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3DC528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0882B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E10301" w14:textId="7CD53184"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573D2058" w14:textId="73145DF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67077B" w14:textId="77777777" w:rsidR="006566E1" w:rsidRDefault="006566E1" w:rsidP="006566E1">
            <w:pPr>
              <w:pStyle w:val="Heading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5E96DFA9"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CB3355">
              <w:rPr>
                <w:i/>
                <w:highlight w:val="yellow"/>
              </w:rPr>
              <w:t>reportInitialPlayOutDelay</w:t>
            </w:r>
            <w:r>
              <w:t xml:space="preserve"> to upper layers considering the </w:t>
            </w:r>
            <w:r w:rsidRPr="00D5182F">
              <w:rPr>
                <w:i/>
              </w:rPr>
              <w:t>serviceType</w:t>
            </w:r>
            <w:r>
              <w:t>;</w:t>
            </w:r>
          </w:p>
          <w:p w14:paraId="5D0F3879" w14:textId="77777777" w:rsidR="006566E1" w:rsidRDefault="006566E1" w:rsidP="006566E1">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2BF6713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286337F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0166831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54BF5E4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sidRPr="00CB3355">
              <w:rPr>
                <w:rFonts w:ascii="Courier New" w:hAnsi="Courier New"/>
                <w:noProof/>
                <w:sz w:val="16"/>
                <w:highlight w:val="yellow"/>
                <w:lang w:eastAsia="en-GB"/>
              </w:rPr>
              <w:t>reportInitialPlayOutDelay</w:t>
            </w:r>
            <w:r w:rsidRPr="00CB3355">
              <w:rPr>
                <w:rFonts w:ascii="Courier New" w:hAnsi="Courier New"/>
                <w:noProof/>
                <w:sz w:val="16"/>
                <w:lang w:eastAsia="en-GB"/>
              </w:rPr>
              <w:t xml:space="preserve">            BOOLEAN,</w:t>
            </w:r>
          </w:p>
          <w:p w14:paraId="4C906C4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5B961A8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2885C015" w14:textId="77777777" w:rsidR="006566E1" w:rsidRDefault="006566E1" w:rsidP="006566E1">
            <w:pPr>
              <w:rPr>
                <w:rFonts w:eastAsia="Malgun Gothic"/>
                <w:lang w:eastAsia="ko-KR"/>
              </w:rPr>
            </w:pPr>
          </w:p>
          <w:p w14:paraId="2E26C131" w14:textId="77777777" w:rsidR="006566E1" w:rsidRDefault="006566E1" w:rsidP="006566E1">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6566E1" w14:paraId="3E47ED9C" w14:textId="77777777" w:rsidTr="00D375F3">
              <w:tc>
                <w:tcPr>
                  <w:tcW w:w="4414" w:type="dxa"/>
                  <w:tcBorders>
                    <w:top w:val="single" w:sz="4" w:space="0" w:color="auto"/>
                    <w:left w:val="single" w:sz="4" w:space="0" w:color="auto"/>
                    <w:bottom w:val="single" w:sz="4" w:space="0" w:color="auto"/>
                    <w:right w:val="single" w:sz="4" w:space="0" w:color="auto"/>
                  </w:tcBorders>
                </w:tcPr>
                <w:p w14:paraId="1FCE4D4B" w14:textId="77777777" w:rsidR="006566E1" w:rsidRPr="00F830C7" w:rsidRDefault="006566E1" w:rsidP="006566E1">
                  <w:pPr>
                    <w:pStyle w:val="TAL"/>
                    <w:rPr>
                      <w:b/>
                      <w:i/>
                      <w:szCs w:val="22"/>
                      <w:lang w:eastAsia="sv-SE"/>
                    </w:rPr>
                  </w:pPr>
                  <w:r w:rsidRPr="00CB3355">
                    <w:rPr>
                      <w:b/>
                      <w:i/>
                      <w:szCs w:val="22"/>
                      <w:highlight w:val="yellow"/>
                      <w:lang w:eastAsia="sv-SE"/>
                    </w:rPr>
                    <w:t>reportInitialPlayoutDelay</w:t>
                  </w:r>
                </w:p>
                <w:p w14:paraId="4877FD94" w14:textId="77777777" w:rsidR="006566E1" w:rsidRDefault="006566E1" w:rsidP="006566E1">
                  <w:pPr>
                    <w:pStyle w:val="TAL"/>
                    <w:rPr>
                      <w:szCs w:val="22"/>
                      <w:lang w:eastAsia="sv-SE"/>
                    </w:rPr>
                  </w:pPr>
                  <w:r>
                    <w:rPr>
                      <w:szCs w:val="22"/>
                      <w:lang w:eastAsia="sv-SE"/>
                    </w:rPr>
                    <w:t>The field indicates whether the UE shall report Initial Playout Delay for RAN visible application layer measurements.</w:t>
                  </w:r>
                </w:p>
              </w:tc>
            </w:tr>
          </w:tbl>
          <w:p w14:paraId="5F0EA7C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8734127" w14:textId="77777777" w:rsidR="006566E1" w:rsidRDefault="006566E1" w:rsidP="006566E1">
            <w:pPr>
              <w:pStyle w:val="Heading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289759F3"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Pr>
                <w:i/>
                <w:highlight w:val="yellow"/>
              </w:rPr>
              <w:t>reportInitialPlayo</w:t>
            </w:r>
            <w:r w:rsidRPr="00CB3355">
              <w:rPr>
                <w:i/>
                <w:highlight w:val="yellow"/>
              </w:rPr>
              <w:t>utDelay</w:t>
            </w:r>
            <w:r>
              <w:t xml:space="preserve"> to upper layers considering the </w:t>
            </w:r>
            <w:r w:rsidRPr="00D5182F">
              <w:rPr>
                <w:i/>
              </w:rPr>
              <w:t>serviceType</w:t>
            </w:r>
            <w:r>
              <w:t>;</w:t>
            </w:r>
          </w:p>
          <w:p w14:paraId="51627E84" w14:textId="77777777" w:rsidR="006566E1" w:rsidRDefault="006566E1" w:rsidP="006566E1">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A9C737B"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6F07143E"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7DA0713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0F23BA46"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Pr>
                <w:rFonts w:ascii="Courier New" w:hAnsi="Courier New"/>
                <w:noProof/>
                <w:sz w:val="16"/>
                <w:highlight w:val="yellow"/>
                <w:lang w:eastAsia="en-GB"/>
              </w:rPr>
              <w:t>reportInitialPlayo</w:t>
            </w:r>
            <w:r w:rsidRPr="00CB3355">
              <w:rPr>
                <w:rFonts w:ascii="Courier New" w:hAnsi="Courier New"/>
                <w:noProof/>
                <w:sz w:val="16"/>
                <w:highlight w:val="yellow"/>
                <w:lang w:eastAsia="en-GB"/>
              </w:rPr>
              <w:t>utDelay</w:t>
            </w:r>
            <w:r w:rsidRPr="00CB3355">
              <w:rPr>
                <w:rFonts w:ascii="Courier New" w:hAnsi="Courier New"/>
                <w:noProof/>
                <w:sz w:val="16"/>
                <w:lang w:eastAsia="en-GB"/>
              </w:rPr>
              <w:t xml:space="preserve">            BOOLEAN,</w:t>
            </w:r>
          </w:p>
          <w:p w14:paraId="68ADD5E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6FF52F1A"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50479F5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6B9885A" w14:textId="2C1CED43"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6B0CF2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2D91F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98C1F2A" w14:textId="02BED2F3"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0F94895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6DDB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243455B4" w14:textId="77777777" w:rsidR="006566E1" w:rsidRDefault="006566E1" w:rsidP="006566E1">
            <w:pPr>
              <w:spacing w:after="0" w:line="276" w:lineRule="auto"/>
              <w:rPr>
                <w:rFonts w:asciiTheme="minorHAnsi" w:eastAsia="Malgun Gothic" w:hAnsiTheme="minorHAnsi" w:cstheme="minorHAnsi"/>
                <w:lang w:eastAsia="ko-KR"/>
              </w:rPr>
            </w:pPr>
          </w:p>
          <w:p w14:paraId="06C89211"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7984814"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highlight w:val="yellow"/>
                <w:lang w:val="en-US"/>
              </w:rPr>
              <w:t>an</w:t>
            </w:r>
            <w:r w:rsidRPr="009E6039">
              <w:rPr>
                <w:lang w:val="en-US"/>
              </w:rPr>
              <w:t xml:space="preserve"> application layer measurement report associated with the </w:t>
            </w:r>
            <w:r w:rsidRPr="009E6039">
              <w:rPr>
                <w:i/>
                <w:iCs/>
                <w:lang w:val="en-US"/>
              </w:rPr>
              <w:t>measConfigAppLayerId</w:t>
            </w:r>
            <w:r w:rsidRPr="009E6039">
              <w:rPr>
                <w:lang w:val="en-US"/>
              </w:rPr>
              <w:t xml:space="preserve"> has been submitted to lower layers for transmission:</w:t>
            </w:r>
          </w:p>
          <w:p w14:paraId="0812000F"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50669F68" w14:textId="3598FC4B" w:rsidR="006566E1" w:rsidRPr="00B05167" w:rsidRDefault="006566E1" w:rsidP="006566E1">
            <w:pPr>
              <w:ind w:left="1135" w:hanging="284"/>
              <w:rPr>
                <w:lang w:eastAsia="ja-JP"/>
              </w:rPr>
            </w:pPr>
            <w:r w:rsidRPr="00CB3355">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49138F9B" w14:textId="77777777" w:rsidR="006566E1" w:rsidRDefault="006566E1" w:rsidP="006566E1">
            <w:pPr>
              <w:pStyle w:val="B3"/>
            </w:pPr>
          </w:p>
          <w:p w14:paraId="0E78F64B"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18D4B93"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strike/>
                <w:highlight w:val="yellow"/>
                <w:lang w:val="en-US"/>
              </w:rPr>
              <w:t>an</w:t>
            </w:r>
            <w:r w:rsidRPr="009E6039">
              <w:rPr>
                <w:lang w:val="en-US"/>
              </w:rPr>
              <w:t xml:space="preserve"> application layer measurement report</w:t>
            </w:r>
            <w:r w:rsidRPr="00CB3355">
              <w:rPr>
                <w:highlight w:val="yellow"/>
                <w:lang w:val="en-US"/>
              </w:rPr>
              <w:t>s</w:t>
            </w:r>
            <w:r w:rsidRPr="009E6039">
              <w:rPr>
                <w:lang w:val="en-US"/>
              </w:rPr>
              <w:t xml:space="preserve"> associated with the </w:t>
            </w:r>
            <w:r w:rsidRPr="009E6039">
              <w:rPr>
                <w:i/>
                <w:iCs/>
                <w:lang w:val="en-US"/>
              </w:rPr>
              <w:t>measConfigAppLayerId</w:t>
            </w:r>
            <w:r w:rsidRPr="009E6039">
              <w:rPr>
                <w:lang w:val="en-US"/>
              </w:rPr>
              <w:t xml:space="preserve"> has been submitted to lower layers for transmission:</w:t>
            </w:r>
          </w:p>
          <w:p w14:paraId="34992650"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0BFE44D5"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4A35002" w14:textId="725F91B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841322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2937AAE"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7460A40" w14:textId="60D422EE"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2503F86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76624B2"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049AAD64" w14:textId="77777777" w:rsidR="006566E1" w:rsidRDefault="006566E1" w:rsidP="006566E1">
            <w:pPr>
              <w:spacing w:after="0" w:line="276" w:lineRule="auto"/>
              <w:rPr>
                <w:rFonts w:asciiTheme="minorHAnsi" w:eastAsia="Malgun Gothic" w:hAnsiTheme="minorHAnsi" w:cstheme="minorHAnsi"/>
                <w:lang w:eastAsia="ko-KR"/>
              </w:rPr>
            </w:pPr>
          </w:p>
          <w:p w14:paraId="3CFA77F2"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6FD8559A"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5958FB37"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245DD912" w14:textId="45AA5A00" w:rsidR="006566E1" w:rsidRPr="00B05167" w:rsidRDefault="006566E1" w:rsidP="006566E1">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w:t>
            </w:r>
            <w:r w:rsidRPr="000C51AE">
              <w:rPr>
                <w:rFonts w:asciiTheme="minorHAnsi" w:eastAsia="Malgun Gothic" w:hAnsiTheme="minorHAnsi" w:cstheme="minorHAnsi"/>
                <w:lang w:eastAsia="ko-KR"/>
              </w:rPr>
              <w: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334B96DB" w14:textId="77777777" w:rsidR="006566E1" w:rsidRDefault="006566E1" w:rsidP="006566E1">
            <w:pPr>
              <w:pStyle w:val="B3"/>
              <w:rPr>
                <w:lang w:val="en-US"/>
              </w:rPr>
            </w:pPr>
          </w:p>
          <w:p w14:paraId="75E715C3"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3D3AE19C"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sidRPr="000C51AE">
              <w:rPr>
                <w:color w:val="0000FF"/>
                <w:highlight w:val="yellow"/>
                <w:lang w:val="en-US"/>
              </w:rPr>
              <w:t>, if any,</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16EDFC9C"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3F5D43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8010ADD" w14:textId="4300A57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B0AA61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BFFFF3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D63E61" w14:textId="203D9B7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C23C88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D8BA4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376FB6F3" w14:textId="77777777" w:rsidR="006566E1" w:rsidRDefault="006566E1" w:rsidP="006566E1">
            <w:pPr>
              <w:spacing w:after="0" w:line="276" w:lineRule="auto"/>
              <w:rPr>
                <w:rFonts w:asciiTheme="minorHAnsi" w:eastAsia="Malgun Gothic" w:hAnsiTheme="minorHAnsi" w:cstheme="minorHAnsi"/>
                <w:lang w:val="en-US" w:eastAsia="ko-KR"/>
              </w:rPr>
            </w:pPr>
          </w:p>
          <w:p w14:paraId="53CA4AB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12A212EC"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information; </w:t>
            </w:r>
          </w:p>
          <w:p w14:paraId="6EBCAE8A" w14:textId="77777777" w:rsidR="006566E1" w:rsidRDefault="006566E1" w:rsidP="006566E1">
            <w:pPr>
              <w:pStyle w:val="B2"/>
            </w:pPr>
            <w:r>
              <w:t>2&gt;</w:t>
            </w:r>
            <w:r>
              <w:tab/>
              <w:t>if RAN visible application layer measurement report has been received from upper layers:</w:t>
            </w:r>
            <w:r w:rsidRPr="00A77367">
              <w:t xml:space="preserve"> </w:t>
            </w:r>
          </w:p>
          <w:p w14:paraId="5780D6EC" w14:textId="77777777" w:rsidR="006566E1" w:rsidRDefault="006566E1" w:rsidP="006566E1">
            <w:pPr>
              <w:pStyle w:val="B3"/>
            </w:pPr>
            <w:r>
              <w:t>3&gt;</w:t>
            </w:r>
            <w:r>
              <w:tab/>
              <w:t xml:space="preserve">for each </w:t>
            </w:r>
            <w:r w:rsidRPr="006C3BD4">
              <w:rPr>
                <w:i/>
              </w:rPr>
              <w:t>appLayerBufferLevel</w:t>
            </w:r>
            <w:r>
              <w:t xml:space="preserve"> value in the received RAN visible application layer measurement report:</w:t>
            </w:r>
          </w:p>
          <w:p w14:paraId="04C20011" w14:textId="77777777" w:rsidR="006566E1" w:rsidRDefault="006566E1" w:rsidP="006566E1">
            <w:pPr>
              <w:pStyle w:val="B4"/>
            </w:pPr>
            <w:r>
              <w:t>4&gt;</w:t>
            </w:r>
            <w:r>
              <w:rPr>
                <w:color w:val="242424"/>
                <w:shd w:val="clear" w:color="auto" w:fill="FFFFFF"/>
              </w:rPr>
              <w:tab/>
            </w:r>
            <w:r w:rsidRPr="004707BC">
              <w:t>set the</w:t>
            </w:r>
            <w:r>
              <w:t xml:space="preserve"> </w:t>
            </w:r>
            <w:r w:rsidRPr="004707BC">
              <w:rPr>
                <w:i/>
                <w:iCs/>
              </w:rPr>
              <w:t>appLayerBufferLevel</w:t>
            </w:r>
            <w:r>
              <w:rPr>
                <w:i/>
                <w:iCs/>
              </w:rPr>
              <w:t xml:space="preserve"> </w:t>
            </w:r>
            <w:r w:rsidRPr="004707BC">
              <w:t>values in the</w:t>
            </w:r>
            <w:r>
              <w:t xml:space="preserve"> </w:t>
            </w:r>
            <w:r w:rsidRPr="004707BC">
              <w:rPr>
                <w:i/>
                <w:iCs/>
              </w:rPr>
              <w:t>app</w:t>
            </w:r>
            <w:r>
              <w:rPr>
                <w:i/>
                <w:iCs/>
              </w:rPr>
              <w:t>L</w:t>
            </w:r>
            <w:r w:rsidRPr="004707BC">
              <w:rPr>
                <w:i/>
                <w:iCs/>
              </w:rPr>
              <w:t>ayerBufferLevelLIst</w:t>
            </w:r>
            <w:r>
              <w:rPr>
                <w:i/>
                <w:iCs/>
              </w:rPr>
              <w:t xml:space="preserve"> </w:t>
            </w:r>
            <w:r w:rsidRPr="004707BC">
              <w:t>to the buffer level values received from the upper layer in the order with the first</w:t>
            </w:r>
            <w:r>
              <w:t xml:space="preserve"> </w:t>
            </w:r>
            <w:r w:rsidRPr="004707BC">
              <w:rPr>
                <w:i/>
                <w:iCs/>
              </w:rPr>
              <w:t>appLayerBufferLevel</w:t>
            </w:r>
            <w:r>
              <w:rPr>
                <w:i/>
                <w:iCs/>
              </w:rPr>
              <w:t xml:space="preserve"> </w:t>
            </w:r>
            <w:r>
              <w:t xml:space="preserve">value set to the </w:t>
            </w:r>
            <w:r w:rsidRPr="004707BC">
              <w:t>newest received buffer level value, the second</w:t>
            </w:r>
            <w:r>
              <w:t xml:space="preserve"> </w:t>
            </w:r>
            <w:r w:rsidRPr="004707BC">
              <w:rPr>
                <w:i/>
                <w:iCs/>
              </w:rPr>
              <w:t>appLayerBufferLevel</w:t>
            </w:r>
            <w:r>
              <w:rPr>
                <w:i/>
                <w:iCs/>
              </w:rPr>
              <w:t xml:space="preserve"> </w:t>
            </w:r>
            <w:r w:rsidRPr="004707BC">
              <w:t>value set to the second newest received buffer level value, and so on until all the buffer level values received from the upper layer have been assigned or the configured maximum number of</w:t>
            </w:r>
            <w:r>
              <w:t xml:space="preserve"> </w:t>
            </w:r>
            <w:r w:rsidRPr="004707BC">
              <w:rPr>
                <w:i/>
                <w:iCs/>
              </w:rPr>
              <w:t>appLayerBufferLevel</w:t>
            </w:r>
            <w:r>
              <w:rPr>
                <w:i/>
                <w:iCs/>
              </w:rPr>
              <w:t xml:space="preserve"> </w:t>
            </w:r>
            <w:r w:rsidRPr="004707BC">
              <w:t>values have been set</w:t>
            </w:r>
            <w:r>
              <w:t>, if any;</w:t>
            </w:r>
          </w:p>
          <w:p w14:paraId="33D1EE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18947F9" w14:textId="77777777" w:rsidR="006566E1" w:rsidRDefault="006566E1" w:rsidP="006566E1">
            <w:pPr>
              <w:spacing w:after="0" w:line="276" w:lineRule="auto"/>
              <w:rPr>
                <w:rFonts w:asciiTheme="minorHAnsi" w:eastAsia="Malgun Gothic" w:hAnsiTheme="minorHAnsi" w:cstheme="minorHAnsi"/>
                <w:lang w:eastAsia="ko-KR"/>
              </w:rPr>
            </w:pPr>
          </w:p>
          <w:p w14:paraId="2A9ACCFC" w14:textId="77777777" w:rsidR="006566E1" w:rsidRDefault="006566E1" w:rsidP="006566E1">
            <w:pPr>
              <w:spacing w:after="0" w:line="276" w:lineRule="auto"/>
              <w:rPr>
                <w:rFonts w:asciiTheme="minorHAnsi" w:eastAsia="Malgun Gothic" w:hAnsiTheme="minorHAnsi" w:cstheme="minorHAnsi"/>
                <w:lang w:eastAsia="ko-KR"/>
              </w:rPr>
            </w:pPr>
          </w:p>
          <w:p w14:paraId="0FB6BBD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7051B85E"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w:t>
            </w:r>
            <w:r w:rsidRPr="00F40A83">
              <w:rPr>
                <w:highlight w:val="yellow"/>
              </w:rPr>
              <w:t>report</w:t>
            </w:r>
            <w:r>
              <w:t xml:space="preserve"> information; </w:t>
            </w:r>
          </w:p>
          <w:p w14:paraId="0A1AD900" w14:textId="77777777" w:rsidR="006566E1" w:rsidRDefault="006566E1" w:rsidP="006566E1">
            <w:pPr>
              <w:pStyle w:val="B2"/>
            </w:pPr>
            <w:r>
              <w:t>2&gt;</w:t>
            </w:r>
            <w:r>
              <w:tab/>
              <w:t>if RAN visible application layer measurement report has been received from upper layers:</w:t>
            </w:r>
            <w:r w:rsidRPr="00A77367">
              <w:t xml:space="preserve"> </w:t>
            </w:r>
          </w:p>
          <w:p w14:paraId="43038960" w14:textId="77777777" w:rsidR="006566E1" w:rsidRDefault="006566E1" w:rsidP="006566E1">
            <w:pPr>
              <w:pStyle w:val="B3"/>
            </w:pPr>
            <w:r>
              <w:t>3&gt;</w:t>
            </w:r>
            <w:r>
              <w:tab/>
              <w:t xml:space="preserve">for each </w:t>
            </w:r>
            <w:r w:rsidRPr="00F40A83">
              <w:rPr>
                <w:i/>
                <w:highlight w:val="yellow"/>
              </w:rPr>
              <w:t>A</w:t>
            </w:r>
            <w:r w:rsidRPr="006C3BD4">
              <w:rPr>
                <w:i/>
              </w:rPr>
              <w:t>ppLayerBufferLevel</w:t>
            </w:r>
            <w:r>
              <w:t xml:space="preserve"> value in the received RAN visible application layer measurement report</w:t>
            </w:r>
            <w:r w:rsidRPr="00F40A83">
              <w:rPr>
                <w:highlight w:val="yellow"/>
              </w:rPr>
              <w:t>, if any</w:t>
            </w:r>
            <w:r>
              <w:t>:</w:t>
            </w:r>
          </w:p>
          <w:p w14:paraId="79BA0070" w14:textId="77777777" w:rsidR="006566E1" w:rsidRDefault="006566E1" w:rsidP="006566E1">
            <w:pPr>
              <w:pStyle w:val="B4"/>
            </w:pPr>
            <w:r>
              <w:t>4&gt;</w:t>
            </w:r>
            <w:r>
              <w:rPr>
                <w:color w:val="242424"/>
                <w:shd w:val="clear" w:color="auto" w:fill="FFFFFF"/>
              </w:rPr>
              <w:tab/>
            </w:r>
            <w:r w:rsidRPr="004707BC">
              <w:t>set the</w:t>
            </w:r>
            <w:r>
              <w:t xml:space="preserve"> </w:t>
            </w:r>
            <w:r w:rsidRPr="00F40A83">
              <w:rPr>
                <w:i/>
                <w:iCs/>
                <w:highlight w:val="yellow"/>
              </w:rPr>
              <w:t>A</w:t>
            </w:r>
            <w:r w:rsidRPr="004707BC">
              <w:rPr>
                <w:i/>
                <w:iCs/>
              </w:rPr>
              <w:t>ppLayerBufferLevel</w:t>
            </w:r>
            <w:r>
              <w:rPr>
                <w:i/>
                <w:iCs/>
              </w:rPr>
              <w:t xml:space="preserve"> </w:t>
            </w:r>
            <w:r w:rsidRPr="004707BC">
              <w:t>values in the</w:t>
            </w:r>
            <w:r>
              <w:t xml:space="preserve"> </w:t>
            </w:r>
            <w:r w:rsidRPr="004707BC">
              <w:rPr>
                <w:i/>
                <w:iCs/>
              </w:rPr>
              <w:t>app</w:t>
            </w:r>
            <w:r>
              <w:rPr>
                <w:i/>
                <w:iCs/>
              </w:rPr>
              <w:t>L</w:t>
            </w:r>
            <w:r w:rsidRPr="004707BC">
              <w:rPr>
                <w:i/>
                <w:iCs/>
              </w:rPr>
              <w:t>ayerBufferLevelL</w:t>
            </w:r>
            <w:r w:rsidRPr="00F40A83">
              <w:rPr>
                <w:i/>
                <w:iCs/>
                <w:highlight w:val="yellow"/>
              </w:rPr>
              <w:t>i</w:t>
            </w:r>
            <w:r w:rsidRPr="004707BC">
              <w:rPr>
                <w:i/>
                <w:iCs/>
              </w:rPr>
              <w:t>st</w:t>
            </w:r>
            <w:r>
              <w:rPr>
                <w:i/>
                <w:iCs/>
              </w:rPr>
              <w:t xml:space="preserve"> </w:t>
            </w:r>
            <w:r w:rsidRPr="004707BC">
              <w:t>to the buffer level values received from the upper layer in the order with the first</w:t>
            </w:r>
            <w:r>
              <w:t xml:space="preserve"> </w:t>
            </w:r>
            <w:r w:rsidRPr="00F40A83">
              <w:rPr>
                <w:i/>
                <w:iCs/>
                <w:highlight w:val="yellow"/>
              </w:rPr>
              <w:t>A</w:t>
            </w:r>
            <w:r w:rsidRPr="004707BC">
              <w:rPr>
                <w:i/>
                <w:iCs/>
              </w:rPr>
              <w:t>ppLayerBufferLevel</w:t>
            </w:r>
            <w:r>
              <w:rPr>
                <w:i/>
                <w:iCs/>
              </w:rPr>
              <w:t xml:space="preserve"> </w:t>
            </w:r>
            <w:r>
              <w:t xml:space="preserve">value set to the </w:t>
            </w:r>
            <w:r w:rsidRPr="004707BC">
              <w:t>newest received buffer level value, the second</w:t>
            </w:r>
            <w:r>
              <w:t xml:space="preserve"> </w:t>
            </w:r>
            <w:r w:rsidRPr="00F40A83">
              <w:rPr>
                <w:i/>
                <w:iCs/>
                <w:highlight w:val="yellow"/>
              </w:rPr>
              <w:t>A</w:t>
            </w:r>
            <w:r w:rsidRPr="004707BC">
              <w:rPr>
                <w:i/>
                <w:iCs/>
              </w:rPr>
              <w:t>ppLayerBufferLevel</w:t>
            </w:r>
            <w:r>
              <w:rPr>
                <w:i/>
                <w:iCs/>
              </w:rPr>
              <w:t xml:space="preserve"> </w:t>
            </w:r>
            <w:r w:rsidRPr="004707BC">
              <w:t xml:space="preserve">value set to the second newest received buffer level value, and so on until all the buffer level values received from the upper layer have been assigned or the </w:t>
            </w:r>
            <w:r w:rsidRPr="00F40A83">
              <w:rPr>
                <w:strike/>
                <w:highlight w:val="yellow"/>
              </w:rPr>
              <w:t>configured</w:t>
            </w:r>
            <w:r w:rsidRPr="00F40A83">
              <w:rPr>
                <w:strike/>
              </w:rPr>
              <w:t xml:space="preserve"> </w:t>
            </w:r>
            <w:r w:rsidRPr="004707BC">
              <w:t>maximum number of</w:t>
            </w:r>
            <w:r>
              <w:t xml:space="preserve"> </w:t>
            </w:r>
            <w:r w:rsidRPr="00F40A83">
              <w:rPr>
                <w:i/>
                <w:iCs/>
                <w:highlight w:val="yellow"/>
              </w:rPr>
              <w:t>A</w:t>
            </w:r>
            <w:r w:rsidRPr="004707BC">
              <w:rPr>
                <w:i/>
                <w:iCs/>
              </w:rPr>
              <w:t>ppLayerBufferLevel</w:t>
            </w:r>
            <w:r>
              <w:rPr>
                <w:i/>
                <w:iCs/>
              </w:rPr>
              <w:t xml:space="preserve"> </w:t>
            </w:r>
            <w:r w:rsidRPr="004707BC">
              <w:t>values have been set</w:t>
            </w:r>
            <w:r w:rsidRPr="00F40A83">
              <w:rPr>
                <w:strike/>
                <w:highlight w:val="yellow"/>
              </w:rPr>
              <w:t>, if any</w:t>
            </w:r>
            <w:r>
              <w:t>;</w:t>
            </w:r>
          </w:p>
          <w:p w14:paraId="6FAFBD59" w14:textId="77777777" w:rsidR="006566E1" w:rsidRDefault="006566E1" w:rsidP="006566E1">
            <w:pPr>
              <w:pStyle w:val="CommentText"/>
            </w:pPr>
            <w:r>
              <w:t xml:space="preserve">According to ASN.1 format of </w:t>
            </w:r>
            <w:r w:rsidRPr="000904A1">
              <w:rPr>
                <w:i/>
              </w:rPr>
              <w:t>MeasurementReportAppLayer</w:t>
            </w:r>
            <w:r>
              <w:t xml:space="preserve"> message, the maximum number of </w:t>
            </w:r>
            <w:r w:rsidRPr="000904A1">
              <w:rPr>
                <w:i/>
              </w:rPr>
              <w:t>applicationLayerBufferLevel</w:t>
            </w:r>
            <w:r>
              <w:t xml:space="preserve"> is pre-defined as 8, (i.e., NOT configured). That is why "configured" is removed.</w:t>
            </w:r>
          </w:p>
          <w:p w14:paraId="17A6CD0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51470FD" w14:textId="43FFF87E"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2C3F85E2"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C3D78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EE2809" w14:textId="16BA001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299</w:t>
            </w:r>
          </w:p>
        </w:tc>
        <w:tc>
          <w:tcPr>
            <w:tcW w:w="224" w:type="pct"/>
            <w:tcBorders>
              <w:top w:val="single" w:sz="4" w:space="0" w:color="auto"/>
              <w:left w:val="single" w:sz="4" w:space="0" w:color="auto"/>
              <w:bottom w:val="single" w:sz="4" w:space="0" w:color="auto"/>
              <w:right w:val="single" w:sz="4" w:space="0" w:color="auto"/>
            </w:tcBorders>
          </w:tcPr>
          <w:p w14:paraId="3982B95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ECC8A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sidRPr="00E51C5C">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DB5298" w14:textId="77777777" w:rsidR="006566E1" w:rsidRDefault="006566E1" w:rsidP="006566E1">
            <w:pPr>
              <w:spacing w:after="0" w:line="276" w:lineRule="auto"/>
              <w:rPr>
                <w:rFonts w:asciiTheme="minorHAnsi" w:eastAsia="Malgun Gothic" w:hAnsiTheme="minorHAnsi" w:cstheme="minorHAnsi"/>
                <w:lang w:val="en-US" w:eastAsia="ko-KR"/>
              </w:rPr>
            </w:pPr>
          </w:p>
          <w:p w14:paraId="6BFC381B" w14:textId="77777777" w:rsidR="006566E1" w:rsidRDefault="006566E1" w:rsidP="006566E1">
            <w:pPr>
              <w:pStyle w:val="TAL"/>
              <w:rPr>
                <w:b/>
                <w:i/>
                <w:szCs w:val="22"/>
                <w:lang w:eastAsia="sv-SE"/>
              </w:rPr>
            </w:pPr>
            <w:r>
              <w:rPr>
                <w:b/>
                <w:i/>
                <w:szCs w:val="22"/>
                <w:lang w:eastAsia="sv-SE"/>
              </w:rPr>
              <w:t>measReportAppLayerContainer</w:t>
            </w:r>
          </w:p>
          <w:p w14:paraId="46014810" w14:textId="77777777" w:rsidR="006566E1" w:rsidRDefault="006566E1" w:rsidP="006566E1">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6566E1" w14:paraId="6B2B7FCE" w14:textId="77777777" w:rsidTr="00D375F3">
              <w:tc>
                <w:tcPr>
                  <w:tcW w:w="8154" w:type="dxa"/>
                  <w:tcBorders>
                    <w:top w:val="single" w:sz="4" w:space="0" w:color="auto"/>
                    <w:left w:val="single" w:sz="4" w:space="0" w:color="auto"/>
                    <w:bottom w:val="single" w:sz="4" w:space="0" w:color="auto"/>
                    <w:right w:val="single" w:sz="4" w:space="0" w:color="auto"/>
                  </w:tcBorders>
                </w:tcPr>
                <w:p w14:paraId="3A366927" w14:textId="77777777" w:rsidR="006566E1" w:rsidRPr="00367AD4" w:rsidRDefault="006566E1" w:rsidP="006566E1">
                  <w:pPr>
                    <w:pStyle w:val="TAL"/>
                    <w:rPr>
                      <w:b/>
                      <w:i/>
                      <w:szCs w:val="22"/>
                      <w:lang w:eastAsia="sv-SE"/>
                    </w:rPr>
                  </w:pPr>
                  <w:r>
                    <w:rPr>
                      <w:b/>
                      <w:i/>
                      <w:szCs w:val="22"/>
                      <w:lang w:eastAsia="sv-SE"/>
                    </w:rPr>
                    <w:t>initialPlayoutDelay</w:t>
                  </w:r>
                </w:p>
                <w:p w14:paraId="546CC0C1" w14:textId="77777777" w:rsidR="006566E1" w:rsidRDefault="006566E1" w:rsidP="006566E1">
                  <w:pPr>
                    <w:pStyle w:val="TAL"/>
                    <w:rPr>
                      <w:b/>
                      <w:i/>
                      <w:szCs w:val="22"/>
                      <w:lang w:eastAsia="sv-SE"/>
                    </w:rPr>
                  </w:pPr>
                  <w:r w:rsidRPr="00367AD4">
                    <w:rPr>
                      <w:szCs w:val="22"/>
                      <w:lang w:eastAsia="sv-SE"/>
                    </w:rPr>
                    <w:t>I</w:t>
                  </w:r>
                  <w:r>
                    <w:rPr>
                      <w:szCs w:val="22"/>
                      <w:lang w:eastAsia="sv-SE"/>
                    </w:rPr>
                    <w:t>ndicates the application layer initial playout delay in ms. Value 1 corresponds to 1ms, value 2 corresponds to 2 ms and so on. If the intial playout delay is larger than the maximum value of 30000ms, the UE reports 30000ms.</w:t>
                  </w:r>
                </w:p>
              </w:tc>
            </w:tr>
            <w:tr w:rsidR="006566E1" w14:paraId="3857C8D1" w14:textId="77777777" w:rsidTr="00D375F3">
              <w:tc>
                <w:tcPr>
                  <w:tcW w:w="8154" w:type="dxa"/>
                  <w:tcBorders>
                    <w:top w:val="single" w:sz="4" w:space="0" w:color="auto"/>
                    <w:left w:val="single" w:sz="4" w:space="0" w:color="auto"/>
                    <w:bottom w:val="single" w:sz="4" w:space="0" w:color="auto"/>
                    <w:right w:val="single" w:sz="4" w:space="0" w:color="auto"/>
                  </w:tcBorders>
                </w:tcPr>
                <w:p w14:paraId="7ED2FDEA" w14:textId="77777777" w:rsidR="006566E1" w:rsidRDefault="006566E1" w:rsidP="006566E1">
                  <w:pPr>
                    <w:pStyle w:val="TAL"/>
                    <w:rPr>
                      <w:b/>
                      <w:i/>
                      <w:szCs w:val="22"/>
                      <w:lang w:eastAsia="sv-SE"/>
                    </w:rPr>
                  </w:pPr>
                  <w:r>
                    <w:rPr>
                      <w:b/>
                      <w:i/>
                      <w:szCs w:val="22"/>
                      <w:lang w:eastAsia="sv-SE"/>
                    </w:rPr>
                    <w:t>measReportAppLayerContainer</w:t>
                  </w:r>
                </w:p>
                <w:p w14:paraId="7F63F26A" w14:textId="77777777" w:rsidR="006566E1" w:rsidRDefault="006566E1" w:rsidP="006566E1">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670BF5F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ABFBA97" w14:textId="77777777" w:rsidR="006566E1" w:rsidRDefault="006566E1" w:rsidP="006566E1">
            <w:pPr>
              <w:spacing w:after="0" w:line="276" w:lineRule="auto"/>
            </w:pPr>
            <w:r>
              <w:t>Should specify "reports" in the field description.</w:t>
            </w:r>
          </w:p>
          <w:p w14:paraId="48660354" w14:textId="77777777" w:rsidR="006566E1" w:rsidRDefault="006566E1" w:rsidP="006566E1">
            <w:pPr>
              <w:spacing w:after="0" w:line="276" w:lineRule="auto"/>
            </w:pPr>
          </w:p>
          <w:p w14:paraId="0C9A8A81" w14:textId="77777777" w:rsidR="006566E1" w:rsidRDefault="006566E1" w:rsidP="006566E1">
            <w:pPr>
              <w:pStyle w:val="TAL"/>
              <w:rPr>
                <w:b/>
                <w:i/>
                <w:szCs w:val="22"/>
                <w:lang w:eastAsia="sv-SE"/>
              </w:rPr>
            </w:pPr>
            <w:r>
              <w:rPr>
                <w:b/>
                <w:i/>
                <w:szCs w:val="22"/>
                <w:lang w:eastAsia="sv-SE"/>
              </w:rPr>
              <w:t>measReportAppLayerContainer</w:t>
            </w:r>
          </w:p>
          <w:p w14:paraId="50E7347B" w14:textId="1FC03A4D" w:rsidR="006566E1" w:rsidRDefault="006566E1" w:rsidP="006566E1">
            <w:pPr>
              <w:rPr>
                <w:lang w:eastAsia="ja-JP"/>
              </w:rPr>
            </w:pPr>
            <w:r>
              <w:rPr>
                <w:szCs w:val="22"/>
                <w:lang w:eastAsia="sv-SE"/>
              </w:rPr>
              <w:t>The field contains application layer measurement</w:t>
            </w:r>
            <w:r w:rsidRPr="00E51C5C">
              <w:rPr>
                <w:strike/>
                <w:szCs w:val="22"/>
                <w:highlight w:val="yellow"/>
                <w:lang w:eastAsia="sv-SE"/>
              </w:rPr>
              <w:t>s</w:t>
            </w:r>
            <w:r w:rsidRPr="00E51C5C">
              <w:rPr>
                <w:szCs w:val="22"/>
                <w:highlight w:val="yellow"/>
                <w:lang w:eastAsia="sv-SE"/>
              </w:rPr>
              <w:t xml:space="preserve"> reports</w:t>
            </w:r>
            <w:r>
              <w:rPr>
                <w:szCs w:val="22"/>
                <w:lang w:eastAsia="sv-SE"/>
              </w:rPr>
              <w:t>, see Annex L (normative) in TS 26.247 [68], clause 16.5 in TS 26.114 [69] and TS 26.118 [70].</w:t>
            </w:r>
          </w:p>
        </w:tc>
        <w:tc>
          <w:tcPr>
            <w:tcW w:w="631" w:type="pct"/>
            <w:tcBorders>
              <w:top w:val="single" w:sz="4" w:space="0" w:color="auto"/>
              <w:left w:val="single" w:sz="4" w:space="0" w:color="auto"/>
              <w:bottom w:val="single" w:sz="4" w:space="0" w:color="auto"/>
              <w:right w:val="single" w:sz="4" w:space="0" w:color="auto"/>
            </w:tcBorders>
          </w:tcPr>
          <w:p w14:paraId="50D53E48" w14:textId="2C8961BB"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FC323B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F62EEC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D380A45" w14:textId="760C65D2" w:rsidR="006566E1" w:rsidRPr="006566E1" w:rsidRDefault="00A1016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69EEF48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720E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sidRPr="00E51C5C">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sidRPr="00E51C5C">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4E35C27D" w14:textId="77777777" w:rsidR="006566E1" w:rsidRDefault="006566E1" w:rsidP="006566E1">
            <w:pPr>
              <w:spacing w:after="0" w:line="276" w:lineRule="auto"/>
              <w:rPr>
                <w:rFonts w:asciiTheme="minorHAnsi" w:eastAsia="Malgun Gothic" w:hAnsiTheme="minorHAnsi" w:cstheme="minorHAnsi"/>
                <w:lang w:eastAsia="ko-KR"/>
              </w:rPr>
            </w:pPr>
          </w:p>
          <w:p w14:paraId="7F731251" w14:textId="77777777" w:rsidR="006566E1" w:rsidRPr="001C3368" w:rsidRDefault="006566E1" w:rsidP="006566E1">
            <w:pPr>
              <w:pStyle w:val="TAL"/>
              <w:rPr>
                <w:b/>
                <w:i/>
                <w:szCs w:val="22"/>
                <w:lang w:eastAsia="sv-SE"/>
              </w:rPr>
            </w:pPr>
            <w:r w:rsidRPr="001C3368">
              <w:rPr>
                <w:b/>
                <w:i/>
                <w:szCs w:val="22"/>
                <w:lang w:eastAsia="sv-SE"/>
              </w:rPr>
              <w:t>rrc-SegAllowed</w:t>
            </w:r>
          </w:p>
          <w:p w14:paraId="0F2885E4" w14:textId="7C92B69E" w:rsidR="006566E1" w:rsidRPr="00B05167" w:rsidRDefault="006566E1" w:rsidP="006566E1">
            <w:pPr>
              <w:ind w:left="1135" w:hanging="284"/>
              <w:rPr>
                <w:lang w:eastAsia="ja-JP"/>
              </w:rPr>
            </w:pPr>
            <w:r w:rsidRPr="001C3368">
              <w:rPr>
                <w:szCs w:val="22"/>
                <w:lang w:eastAsia="sv-SE"/>
              </w:rPr>
              <w:t xml:space="preserve">This field, when received in </w:t>
            </w:r>
            <w:r w:rsidRPr="001C3368">
              <w:rPr>
                <w:i/>
                <w:szCs w:val="22"/>
                <w:lang w:eastAsia="sv-SE"/>
              </w:rPr>
              <w:t>MeasConfigAappLayerMeasConfigList</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2374BBB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5052401C" w14:textId="77777777" w:rsidR="006566E1" w:rsidRDefault="006566E1" w:rsidP="006566E1">
            <w:pPr>
              <w:spacing w:after="0" w:line="276" w:lineRule="auto"/>
              <w:rPr>
                <w:rFonts w:asciiTheme="minorHAnsi" w:eastAsia="Malgun Gothic" w:hAnsiTheme="minorHAnsi" w:cstheme="minorHAnsi"/>
                <w:lang w:eastAsia="ko-KR"/>
              </w:rPr>
            </w:pPr>
          </w:p>
          <w:p w14:paraId="7E7249D6" w14:textId="77777777" w:rsidR="006566E1" w:rsidRDefault="006566E1" w:rsidP="006566E1">
            <w:pPr>
              <w:spacing w:after="0" w:line="276" w:lineRule="auto"/>
              <w:rPr>
                <w:rFonts w:asciiTheme="minorHAnsi" w:eastAsia="Malgun Gothic" w:hAnsiTheme="minorHAnsi" w:cstheme="minorHAnsi"/>
                <w:lang w:eastAsia="ko-KR"/>
              </w:rPr>
            </w:pPr>
          </w:p>
          <w:p w14:paraId="01878484" w14:textId="77777777" w:rsidR="006566E1" w:rsidRPr="001C3368" w:rsidRDefault="006566E1" w:rsidP="006566E1">
            <w:pPr>
              <w:pStyle w:val="TAL"/>
              <w:rPr>
                <w:b/>
                <w:i/>
                <w:szCs w:val="22"/>
                <w:lang w:eastAsia="sv-SE"/>
              </w:rPr>
            </w:pPr>
            <w:r w:rsidRPr="001C3368">
              <w:rPr>
                <w:b/>
                <w:i/>
                <w:szCs w:val="22"/>
                <w:lang w:eastAsia="sv-SE"/>
              </w:rPr>
              <w:t>rrc-SegAllowed</w:t>
            </w:r>
          </w:p>
          <w:p w14:paraId="20A525F1" w14:textId="46F3737A" w:rsidR="006566E1" w:rsidRDefault="006566E1" w:rsidP="006566E1">
            <w:pPr>
              <w:rPr>
                <w:lang w:eastAsia="ja-JP"/>
              </w:rPr>
            </w:pPr>
            <w:r w:rsidRPr="001C3368">
              <w:rPr>
                <w:szCs w:val="22"/>
                <w:lang w:eastAsia="sv-SE"/>
              </w:rPr>
              <w:t xml:space="preserve">This field, when received in </w:t>
            </w:r>
            <w:r w:rsidRPr="00E51C5C">
              <w:rPr>
                <w:i/>
                <w:strike/>
                <w:szCs w:val="22"/>
                <w:highlight w:val="yellow"/>
                <w:lang w:eastAsia="sv-SE"/>
              </w:rPr>
              <w:t>MeasConfigAappLayerMeasConfigList</w:t>
            </w:r>
            <w:r w:rsidRPr="00E51C5C">
              <w:rPr>
                <w:i/>
                <w:highlight w:val="yellow"/>
              </w:rPr>
              <w:t>AppLayerMeasConfig</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631" w:type="pct"/>
            <w:tcBorders>
              <w:top w:val="single" w:sz="4" w:space="0" w:color="auto"/>
              <w:left w:val="single" w:sz="4" w:space="0" w:color="auto"/>
              <w:bottom w:val="single" w:sz="4" w:space="0" w:color="auto"/>
              <w:right w:val="single" w:sz="4" w:space="0" w:color="auto"/>
            </w:tcBorders>
          </w:tcPr>
          <w:p w14:paraId="7AAD452C" w14:textId="04A1D9A7"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644392C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55D70C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16F2640" w14:textId="529043C4"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sidR="00A10161">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001B5CEA" w14:textId="6CD2083C" w:rsidR="006566E1" w:rsidRDefault="00E53F89" w:rsidP="006566E1">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A7FF2BC" w14:textId="77777777" w:rsidR="006566E1" w:rsidRDefault="00E53F89" w:rsidP="00E53F89">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6771D6BD" w14:textId="77777777" w:rsidR="00E53F89" w:rsidRDefault="00E53F89" w:rsidP="00E53F89">
            <w:pPr>
              <w:pStyle w:val="B2"/>
              <w:ind w:leftChars="36" w:left="356"/>
            </w:pPr>
            <w:bookmarkStart w:id="70" w:name="_Toc90651030"/>
            <w:bookmarkStart w:id="71" w:name="_Toc60777158"/>
            <w:r>
              <w:t>6.3.2       Radio resource control information elements</w:t>
            </w:r>
            <w:bookmarkEnd w:id="70"/>
            <w:bookmarkEnd w:id="71"/>
          </w:p>
          <w:p w14:paraId="1547F60B" w14:textId="77777777" w:rsidR="00E53F89" w:rsidRDefault="00E53F89" w:rsidP="00E53F89">
            <w:pPr>
              <w:pStyle w:val="B2"/>
              <w:ind w:leftChars="36" w:left="356"/>
              <w:rPr>
                <w:lang w:eastAsia="ja-JP"/>
              </w:rPr>
            </w:pPr>
            <w:r>
              <w:rPr>
                <w:lang w:eastAsia="ja-JP"/>
              </w:rPr>
              <w:t>…</w:t>
            </w:r>
          </w:p>
          <w:p w14:paraId="04B6AE42" w14:textId="77777777" w:rsidR="00E53F89" w:rsidRDefault="00E53F89" w:rsidP="00E53F89">
            <w:pPr>
              <w:pStyle w:val="B2"/>
              <w:ind w:leftChars="36" w:left="356"/>
              <w:rPr>
                <w:lang w:eastAsia="ja-JP"/>
              </w:rPr>
            </w:pPr>
            <w:r>
              <w:rPr>
                <w:rFonts w:ascii="Yu Gothic" w:eastAsia="Yu Gothic" w:hAnsi="Yu Gothic" w:hint="eastAsia"/>
                <w:lang w:eastAsia="ja-JP"/>
              </w:rPr>
              <w:t>–</w:t>
            </w:r>
            <w:r>
              <w:rPr>
                <w:lang w:eastAsia="ja-JP"/>
              </w:rPr>
              <w:t>    CellGroupConfig</w:t>
            </w:r>
          </w:p>
          <w:p w14:paraId="6F47DE89" w14:textId="77777777" w:rsidR="00E53F89" w:rsidRDefault="00E53F89" w:rsidP="00E53F89">
            <w:pPr>
              <w:pStyle w:val="B2"/>
              <w:ind w:leftChars="36" w:left="356"/>
              <w:rPr>
                <w:lang w:eastAsia="ja-JP"/>
              </w:rPr>
            </w:pPr>
            <w:r>
              <w:rPr>
                <w:lang w:eastAsia="ja-JP"/>
              </w:rPr>
              <w:t>…</w:t>
            </w:r>
          </w:p>
          <w:p w14:paraId="34C8338E" w14:textId="33310F54" w:rsidR="00E53F89" w:rsidRPr="00E53F89" w:rsidRDefault="00E53F89" w:rsidP="00E53F89">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1CC220A7" w14:textId="77777777" w:rsidR="006566E1" w:rsidRDefault="00E53F89" w:rsidP="006566E1">
            <w:pPr>
              <w:rPr>
                <w:rFonts w:eastAsia="Yu Mincho"/>
                <w:lang w:eastAsia="ja-JP"/>
              </w:rPr>
            </w:pPr>
            <w:r>
              <w:rPr>
                <w:rFonts w:eastAsia="Yu Mincho" w:hint="eastAsia"/>
                <w:lang w:eastAsia="ja-JP"/>
              </w:rPr>
              <w:t>I</w:t>
            </w:r>
            <w:r>
              <w:rPr>
                <w:rFonts w:eastAsia="Yu Mincho"/>
                <w:lang w:eastAsia="ja-JP"/>
              </w:rPr>
              <w:t>t should be changed as:</w:t>
            </w:r>
          </w:p>
          <w:p w14:paraId="12ECE509" w14:textId="77777777" w:rsidR="00E53F89" w:rsidRDefault="00E53F89" w:rsidP="00E53F89">
            <w:pPr>
              <w:pStyle w:val="B2"/>
              <w:ind w:leftChars="36" w:left="356"/>
            </w:pPr>
            <w:r>
              <w:t>6.3.2       Radio resource control information elements</w:t>
            </w:r>
          </w:p>
          <w:p w14:paraId="251B4324" w14:textId="77777777" w:rsidR="00E53F89" w:rsidRDefault="00E53F89" w:rsidP="00E53F89">
            <w:pPr>
              <w:pStyle w:val="B2"/>
              <w:ind w:leftChars="36" w:left="356"/>
              <w:rPr>
                <w:lang w:eastAsia="ja-JP"/>
              </w:rPr>
            </w:pPr>
            <w:r>
              <w:rPr>
                <w:lang w:eastAsia="ja-JP"/>
              </w:rPr>
              <w:t>…</w:t>
            </w:r>
          </w:p>
          <w:p w14:paraId="21EB90C0" w14:textId="77777777" w:rsidR="00E53F89" w:rsidRDefault="00E53F89" w:rsidP="00E53F89">
            <w:pPr>
              <w:pStyle w:val="B2"/>
              <w:ind w:leftChars="36" w:left="356"/>
              <w:rPr>
                <w:lang w:eastAsia="ja-JP"/>
              </w:rPr>
            </w:pPr>
            <w:r>
              <w:rPr>
                <w:rFonts w:ascii="Yu Gothic" w:eastAsia="Yu Gothic" w:hAnsi="Yu Gothic" w:hint="eastAsia"/>
                <w:lang w:eastAsia="ja-JP"/>
              </w:rPr>
              <w:t>–</w:t>
            </w:r>
            <w:r>
              <w:rPr>
                <w:lang w:eastAsia="ja-JP"/>
              </w:rPr>
              <w:t>    CellGroupConfig</w:t>
            </w:r>
          </w:p>
          <w:p w14:paraId="651CD2F7" w14:textId="77777777" w:rsidR="00E53F89" w:rsidRDefault="00E53F89" w:rsidP="00E53F89">
            <w:pPr>
              <w:pStyle w:val="B2"/>
              <w:ind w:leftChars="36" w:left="356"/>
              <w:rPr>
                <w:lang w:eastAsia="ja-JP"/>
              </w:rPr>
            </w:pPr>
            <w:r>
              <w:rPr>
                <w:lang w:eastAsia="ja-JP"/>
              </w:rPr>
              <w:t>…</w:t>
            </w:r>
          </w:p>
          <w:p w14:paraId="7F6EB16A" w14:textId="382639A8" w:rsidR="00E53F89" w:rsidRPr="00E53F89" w:rsidRDefault="00E53F89" w:rsidP="00E53F89">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sidRPr="00E53F89">
              <w:rPr>
                <w:i/>
                <w:iCs/>
                <w:highlight w:val="yellow"/>
              </w:rPr>
              <w:t>master</w:t>
            </w:r>
            <w:r w:rsidRPr="00E53F89">
              <w:rPr>
                <w:rFonts w:hint="eastAsia"/>
                <w:highlight w:val="yellow"/>
              </w:rPr>
              <w:t>.</w:t>
            </w:r>
          </w:p>
        </w:tc>
        <w:tc>
          <w:tcPr>
            <w:tcW w:w="631" w:type="pct"/>
            <w:tcBorders>
              <w:top w:val="single" w:sz="4" w:space="0" w:color="auto"/>
              <w:left w:val="single" w:sz="4" w:space="0" w:color="auto"/>
              <w:bottom w:val="single" w:sz="4" w:space="0" w:color="auto"/>
              <w:right w:val="single" w:sz="4" w:space="0" w:color="auto"/>
            </w:tcBorders>
          </w:tcPr>
          <w:p w14:paraId="54992E23"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BCDA8" w14:textId="77777777" w:rsidR="006566E1" w:rsidRPr="00EF08EB" w:rsidRDefault="006566E1" w:rsidP="006566E1">
            <w:pPr>
              <w:spacing w:after="0" w:line="276" w:lineRule="auto"/>
              <w:rPr>
                <w:rFonts w:asciiTheme="minorHAnsi" w:eastAsia="SimSun" w:hAnsiTheme="minorHAnsi" w:cstheme="minorHAnsi"/>
                <w:lang w:eastAsia="zh-CN"/>
              </w:rPr>
            </w:pPr>
          </w:p>
        </w:tc>
      </w:tr>
      <w:tr w:rsidR="00861292" w:rsidRPr="00EF08EB" w14:paraId="42EF62F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CBD99AE" w14:textId="5AE0AA9B"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0BD7204"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B60DE9D" w14:textId="77777777" w:rsidR="00861292" w:rsidRPr="004C346C" w:rsidRDefault="00861292" w:rsidP="00861292">
            <w:pPr>
              <w:keepNext/>
              <w:keepLines/>
              <w:spacing w:after="0"/>
              <w:rPr>
                <w:rFonts w:ascii="Arial" w:hAnsi="Arial"/>
                <w:b/>
                <w:sz w:val="18"/>
                <w:lang w:eastAsia="sv-SE"/>
              </w:rPr>
            </w:pPr>
            <w:r w:rsidRPr="004C346C">
              <w:rPr>
                <w:rFonts w:ascii="Arial" w:hAnsi="Arial"/>
                <w:b/>
                <w:sz w:val="18"/>
                <w:lang w:eastAsia="sv-SE"/>
              </w:rPr>
              <w:t>po-NumPerPEI</w:t>
            </w:r>
          </w:p>
          <w:p w14:paraId="6ECBDA11" w14:textId="4E492691" w:rsidR="00861292" w:rsidRPr="00B05167" w:rsidRDefault="00861292" w:rsidP="00861292">
            <w:pPr>
              <w:ind w:left="32"/>
              <w:rPr>
                <w:lang w:eastAsia="ja-JP"/>
              </w:rPr>
            </w:pPr>
            <w:r w:rsidRPr="004C346C">
              <w:rPr>
                <w:bCs/>
                <w:iCs/>
                <w:szCs w:val="18"/>
                <w:lang w:eastAsia="sv-SE"/>
              </w:rPr>
              <w:t xml:space="preserve">The number of PO(s) associated </w:t>
            </w:r>
            <w:r w:rsidRPr="004C346C">
              <w:rPr>
                <w:b/>
                <w:iCs/>
                <w:szCs w:val="18"/>
                <w:lang w:eastAsia="sv-SE"/>
              </w:rPr>
              <w:t>with</w:t>
            </w:r>
            <w:r w:rsidRPr="004C346C">
              <w:rPr>
                <w:bCs/>
                <w:iCs/>
                <w:szCs w:val="18"/>
                <w:lang w:eastAsia="sv-SE"/>
              </w:rPr>
              <w:t xml:space="preserve"> one PEI</w:t>
            </w:r>
            <w:r w:rsidRPr="004C346C">
              <w:rPr>
                <w:rFonts w:eastAsia="DengXian" w:hint="eastAsia"/>
                <w:bCs/>
                <w:iCs/>
                <w:szCs w:val="18"/>
                <w:lang w:eastAsia="zh-CN"/>
              </w:rPr>
              <w:t xml:space="preserve"> </w:t>
            </w:r>
            <w:r w:rsidRPr="004C346C">
              <w:rPr>
                <w:rFonts w:eastAsia="DengXian"/>
                <w:bCs/>
                <w:iCs/>
                <w:szCs w:val="18"/>
                <w:lang w:eastAsia="zh-CN"/>
              </w:rPr>
              <w:t xml:space="preserve">monitoring </w:t>
            </w:r>
            <w:r w:rsidRPr="004C346C">
              <w:rPr>
                <w:rFonts w:eastAsia="DengXian"/>
                <w:bCs/>
                <w:iCs/>
                <w:szCs w:val="18"/>
                <w:highlight w:val="yellow"/>
                <w:lang w:eastAsia="zh-CN"/>
              </w:rPr>
              <w:t>occation</w:t>
            </w:r>
            <w:r w:rsidRPr="004C346C">
              <w:rPr>
                <w:bCs/>
                <w:iCs/>
                <w:szCs w:val="18"/>
                <w:lang w:eastAsia="sv-SE"/>
              </w:rPr>
              <w:t xml:space="preserve">. It is a factor of N x Ns (total PO number in a paging cycle). The Maximum number of PF associated with one </w:t>
            </w:r>
            <w:r w:rsidRPr="004C346C">
              <w:rPr>
                <w:rFonts w:eastAsia="DengXian"/>
                <w:bCs/>
                <w:iCs/>
                <w:szCs w:val="18"/>
                <w:lang w:eastAsia="zh-CN"/>
              </w:rPr>
              <w:t>PEI monitoring occation</w:t>
            </w:r>
            <w:r w:rsidRPr="004C346C">
              <w:rPr>
                <w:bCs/>
                <w:iCs/>
                <w:szCs w:val="18"/>
                <w:lang w:eastAsia="sv-SE"/>
              </w:rPr>
              <w:t xml:space="preserve"> is up to 2.</w:t>
            </w:r>
            <w:r w:rsidRPr="004C346C">
              <w:rPr>
                <w:rFonts w:hint="eastAsia"/>
                <w:bCs/>
                <w:iCs/>
                <w:szCs w:val="18"/>
                <w:lang w:eastAsia="zh-CN"/>
              </w:rPr>
              <w:t xml:space="preserve"> </w:t>
            </w:r>
            <w:r w:rsidRPr="004C346C">
              <w:rPr>
                <w:lang w:eastAsia="ja-JP"/>
              </w:rPr>
              <w:t>The number of PO mapping to one PEI should be multiple of Ns when po-NumPerPEI is larger than Ns</w:t>
            </w:r>
            <w:r w:rsidRPr="004C346C">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D79BD7B" w14:textId="67597A7D" w:rsidR="00861292" w:rsidRDefault="00861292" w:rsidP="00861292">
            <w:pPr>
              <w:rPr>
                <w:lang w:eastAsia="ja-JP"/>
              </w:rPr>
            </w:pPr>
            <w:r w:rsidRPr="004C346C">
              <w:rPr>
                <w:rFonts w:asciiTheme="minorHAnsi" w:eastAsiaTheme="minorEastAsia" w:hAnsiTheme="minorHAnsi" w:cstheme="minorHAnsi"/>
                <w:lang w:eastAsia="zh-CN"/>
              </w:rPr>
              <w:t>occation -&gt; occasion</w:t>
            </w:r>
          </w:p>
        </w:tc>
        <w:tc>
          <w:tcPr>
            <w:tcW w:w="631" w:type="pct"/>
            <w:tcBorders>
              <w:top w:val="single" w:sz="4" w:space="0" w:color="auto"/>
              <w:left w:val="single" w:sz="4" w:space="0" w:color="auto"/>
              <w:bottom w:val="single" w:sz="4" w:space="0" w:color="auto"/>
              <w:right w:val="single" w:sz="4" w:space="0" w:color="auto"/>
            </w:tcBorders>
          </w:tcPr>
          <w:p w14:paraId="6266E289" w14:textId="6EBD0A3D" w:rsidR="00861292" w:rsidRDefault="00861292" w:rsidP="008612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200D8D38"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37F4EB65"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4B3FAA9" w14:textId="120C0744"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37A4254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3EB786" w14:textId="77777777" w:rsidR="00861292" w:rsidRPr="004C346C" w:rsidRDefault="00861292" w:rsidP="00861292">
            <w:pPr>
              <w:keepNext/>
              <w:keepLines/>
              <w:spacing w:after="0"/>
              <w:rPr>
                <w:rFonts w:ascii="Arial" w:hAnsi="Arial"/>
                <w:b/>
                <w:bCs/>
                <w:i/>
                <w:iCs/>
                <w:sz w:val="18"/>
                <w:lang w:eastAsia="en-GB"/>
              </w:rPr>
            </w:pPr>
            <w:r w:rsidRPr="004C346C">
              <w:rPr>
                <w:rFonts w:ascii="Arial" w:hAnsi="Arial"/>
                <w:b/>
                <w:bCs/>
                <w:i/>
                <w:iCs/>
                <w:sz w:val="18"/>
                <w:lang w:eastAsia="en-GB"/>
              </w:rPr>
              <w:t>musim-GapConfig</w:t>
            </w:r>
          </w:p>
          <w:p w14:paraId="2F37B0D9" w14:textId="32138924" w:rsidR="00861292" w:rsidRPr="00B05167" w:rsidRDefault="00861292" w:rsidP="00861292">
            <w:pPr>
              <w:ind w:left="32"/>
              <w:rPr>
                <w:lang w:eastAsia="ja-JP"/>
              </w:rPr>
            </w:pPr>
            <w:r w:rsidRPr="004C346C">
              <w:rPr>
                <w:bCs/>
                <w:lang w:eastAsia="en-GB"/>
              </w:rPr>
              <w:t xml:space="preserve">Indicates the </w:t>
            </w:r>
            <w:r w:rsidRPr="004C346C">
              <w:rPr>
                <w:bCs/>
                <w:highlight w:val="yellow"/>
                <w:lang w:eastAsia="en-GB"/>
              </w:rPr>
              <w:t>MUSIM gap</w:t>
            </w:r>
            <w:r w:rsidRPr="004C346C">
              <w:rPr>
                <w:bCs/>
                <w:lang w:eastAsia="en-GB"/>
              </w:rPr>
              <w:t xml:space="preserve"> configuration and controls setup/release of </w:t>
            </w:r>
            <w:r w:rsidRPr="004C346C">
              <w:rPr>
                <w:bCs/>
                <w:highlight w:val="yellow"/>
                <w:lang w:eastAsia="en-GB"/>
              </w:rPr>
              <w:t>MUSIM gaps</w:t>
            </w:r>
            <w:r w:rsidRPr="004C346C">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06883F51" w14:textId="3280EE6A" w:rsidR="00861292" w:rsidRDefault="00861292" w:rsidP="00861292">
            <w:pPr>
              <w:rPr>
                <w:lang w:eastAsia="ja-JP"/>
              </w:rPr>
            </w:pPr>
            <w:r w:rsidRPr="004C346C">
              <w:rPr>
                <w:rFonts w:asciiTheme="minorHAnsi" w:eastAsiaTheme="minorEastAsia" w:hAnsiTheme="minorHAnsi" w:cstheme="minorHAnsi" w:hint="eastAsia"/>
                <w:lang w:eastAsia="zh-CN"/>
              </w:rPr>
              <w:t>“</w:t>
            </w:r>
            <w:r w:rsidRPr="004C346C">
              <w:rPr>
                <w:rFonts w:asciiTheme="minorHAnsi" w:eastAsiaTheme="minorEastAsia" w:hAnsiTheme="minorHAnsi" w:cstheme="minorHAnsi"/>
                <w:lang w:eastAsia="zh-CN"/>
              </w:rPr>
              <w:t>MUSIM gap” “MUSIM gaps”-&gt;MUSIM gap(s)</w:t>
            </w:r>
          </w:p>
        </w:tc>
        <w:tc>
          <w:tcPr>
            <w:tcW w:w="631" w:type="pct"/>
            <w:tcBorders>
              <w:top w:val="single" w:sz="4" w:space="0" w:color="auto"/>
              <w:left w:val="single" w:sz="4" w:space="0" w:color="auto"/>
              <w:bottom w:val="single" w:sz="4" w:space="0" w:color="auto"/>
              <w:right w:val="single" w:sz="4" w:space="0" w:color="auto"/>
            </w:tcBorders>
          </w:tcPr>
          <w:p w14:paraId="33F1A8AB" w14:textId="1747252A"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58E08255"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2180F7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F7467A" w14:textId="11856204" w:rsidR="00861292" w:rsidRPr="006566E1" w:rsidRDefault="00861292" w:rsidP="0086129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2E57866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6968C4" w14:textId="77777777" w:rsidR="00861292" w:rsidRPr="004C346C" w:rsidRDefault="00861292" w:rsidP="00861292">
            <w:pPr>
              <w:keepNext/>
              <w:keepLines/>
              <w:spacing w:after="0"/>
              <w:rPr>
                <w:rFonts w:ascii="Arial" w:hAnsi="Arial"/>
                <w:bCs/>
                <w:iCs/>
                <w:sz w:val="18"/>
                <w:lang w:eastAsia="sv-SE"/>
              </w:rPr>
            </w:pPr>
            <w:r w:rsidRPr="004C346C">
              <w:rPr>
                <w:rFonts w:ascii="Arial" w:hAnsi="Arial"/>
                <w:b/>
                <w:i/>
                <w:sz w:val="18"/>
                <w:lang w:eastAsia="sv-SE"/>
              </w:rPr>
              <w:t>musim-PrefStarting-SFN-AndSubframe</w:t>
            </w:r>
            <w:r w:rsidRPr="004C346C">
              <w:rPr>
                <w:rFonts w:ascii="Arial" w:hAnsi="Arial"/>
                <w:b/>
                <w:i/>
                <w:sz w:val="18"/>
                <w:highlight w:val="yellow"/>
                <w:lang w:eastAsia="sv-SE"/>
              </w:rPr>
              <w:t>x</w:t>
            </w:r>
          </w:p>
          <w:p w14:paraId="6ECC9760" w14:textId="29E4FCFF" w:rsidR="00861292" w:rsidRPr="00B05167" w:rsidRDefault="00861292" w:rsidP="00861292">
            <w:pPr>
              <w:ind w:leftChars="16" w:left="32"/>
              <w:rPr>
                <w:lang w:eastAsia="ja-JP"/>
              </w:rPr>
            </w:pPr>
            <w:r w:rsidRPr="004C346C">
              <w:rPr>
                <w:bCs/>
                <w:iCs/>
                <w:lang w:eastAsia="sv-SE"/>
              </w:rPr>
              <w:t xml:space="preserve">Indicates gap starting position </w:t>
            </w:r>
            <w:r w:rsidRPr="004C346C">
              <w:rPr>
                <w:bCs/>
                <w:iCs/>
                <w:highlight w:val="yellow"/>
                <w:lang w:eastAsia="sv-SE"/>
              </w:rPr>
              <w:t>offor</w:t>
            </w:r>
            <w:r w:rsidRPr="004C346C">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50CA9BA7" w14:textId="77777777" w:rsidR="00861292" w:rsidRDefault="00861292" w:rsidP="00861292">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9D83C48" w14:textId="07C2276B" w:rsidR="00861292" w:rsidRDefault="00861292" w:rsidP="00861292">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1" w:type="pct"/>
            <w:tcBorders>
              <w:top w:val="single" w:sz="4" w:space="0" w:color="auto"/>
              <w:left w:val="single" w:sz="4" w:space="0" w:color="auto"/>
              <w:bottom w:val="single" w:sz="4" w:space="0" w:color="auto"/>
              <w:right w:val="single" w:sz="4" w:space="0" w:color="auto"/>
            </w:tcBorders>
          </w:tcPr>
          <w:p w14:paraId="378D5A1E" w14:textId="3E6EEDDE"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44C70112"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2FA47AE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11F3B87" w14:textId="34975A8A"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63B7ABE"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A827C1" w14:textId="77777777" w:rsidR="00861292" w:rsidRDefault="00861292" w:rsidP="00861292">
            <w:pPr>
              <w:pStyle w:val="TAL"/>
              <w:rPr>
                <w:b/>
                <w:bCs/>
                <w:i/>
                <w:iCs/>
                <w:lang w:eastAsia="en-GB"/>
              </w:rPr>
            </w:pPr>
            <w:r>
              <w:rPr>
                <w:b/>
                <w:bCs/>
                <w:i/>
                <w:iCs/>
                <w:lang w:eastAsia="en-GB"/>
              </w:rPr>
              <w:t>musim-AperiodicGap</w:t>
            </w:r>
          </w:p>
          <w:p w14:paraId="02E0968E" w14:textId="0E09E33E" w:rsidR="00861292" w:rsidRPr="00B05167" w:rsidRDefault="00861292" w:rsidP="00861292">
            <w:pPr>
              <w:rPr>
                <w:lang w:eastAsia="ja-JP"/>
              </w:rPr>
            </w:pPr>
            <w:r w:rsidRPr="00DA3C36">
              <w:rPr>
                <w:highlight w:val="yellow"/>
                <w:lang w:eastAsia="sv-SE"/>
              </w:rPr>
              <w:t>Indicate</w:t>
            </w:r>
            <w:r w:rsidRPr="00DA3C36">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CFC7CA8" w14:textId="2C5F89FB" w:rsidR="00861292" w:rsidRDefault="00861292" w:rsidP="00861292">
            <w:pPr>
              <w:rPr>
                <w:lang w:eastAsia="ja-JP"/>
              </w:rPr>
            </w:pPr>
            <w:r>
              <w:t>Indicate –</w:t>
            </w:r>
            <w:r>
              <w:rPr>
                <w:rFonts w:eastAsiaTheme="minorEastAsia"/>
                <w:lang w:eastAsia="zh-CN"/>
              </w:rPr>
              <w:t>&gt; Indicates</w:t>
            </w:r>
          </w:p>
        </w:tc>
        <w:tc>
          <w:tcPr>
            <w:tcW w:w="631" w:type="pct"/>
            <w:tcBorders>
              <w:top w:val="single" w:sz="4" w:space="0" w:color="auto"/>
              <w:left w:val="single" w:sz="4" w:space="0" w:color="auto"/>
              <w:bottom w:val="single" w:sz="4" w:space="0" w:color="auto"/>
              <w:right w:val="single" w:sz="4" w:space="0" w:color="auto"/>
            </w:tcBorders>
          </w:tcPr>
          <w:p w14:paraId="7D472647" w14:textId="683D2E75"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2D945C44"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0D0FF95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0B3CAB" w14:textId="66E1AE8F"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4E233CAB"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2C3B43" w14:textId="77777777" w:rsidR="00861292" w:rsidRPr="004C346C" w:rsidRDefault="00861292" w:rsidP="00861292">
            <w:pPr>
              <w:keepNext/>
              <w:keepLines/>
              <w:spacing w:after="0"/>
              <w:rPr>
                <w:rFonts w:ascii="Arial" w:hAnsi="Arial"/>
                <w:b/>
                <w:bCs/>
                <w:i/>
                <w:iCs/>
                <w:sz w:val="18"/>
                <w:lang w:eastAsia="ja-JP"/>
              </w:rPr>
            </w:pPr>
            <w:r w:rsidRPr="004C346C">
              <w:rPr>
                <w:rFonts w:ascii="Arial" w:hAnsi="Arial"/>
                <w:b/>
                <w:bCs/>
                <w:i/>
                <w:iCs/>
                <w:sz w:val="18"/>
                <w:lang w:eastAsia="ja-JP"/>
              </w:rPr>
              <w:t>musim-</w:t>
            </w:r>
            <w:r w:rsidRPr="004C346C">
              <w:rPr>
                <w:rFonts w:ascii="Arial" w:hAnsi="Arial"/>
                <w:b/>
                <w:bCs/>
                <w:i/>
                <w:iCs/>
                <w:sz w:val="18"/>
                <w:highlight w:val="yellow"/>
                <w:lang w:eastAsia="ja-JP"/>
              </w:rPr>
              <w:t>Start</w:t>
            </w:r>
            <w:r w:rsidRPr="004C346C">
              <w:rPr>
                <w:rFonts w:ascii="Arial" w:hAnsi="Arial"/>
                <w:b/>
                <w:bCs/>
                <w:i/>
                <w:iCs/>
                <w:sz w:val="18"/>
                <w:lang w:eastAsia="ja-JP"/>
              </w:rPr>
              <w:t>-SFN-AndSubframe</w:t>
            </w:r>
          </w:p>
          <w:p w14:paraId="38DB5014" w14:textId="51EA3D60" w:rsidR="00861292" w:rsidRPr="00B05167" w:rsidRDefault="00861292" w:rsidP="00861292">
            <w:pPr>
              <w:ind w:left="32"/>
              <w:rPr>
                <w:lang w:eastAsia="ja-JP"/>
              </w:rPr>
            </w:pPr>
            <w:r w:rsidRPr="004C346C">
              <w:rPr>
                <w:lang w:eastAsia="sv-SE"/>
              </w:rPr>
              <w:t xml:space="preserve">Indicates </w:t>
            </w:r>
            <w:r w:rsidRPr="004C346C">
              <w:rPr>
                <w:lang w:eastAsia="ja-JP"/>
              </w:rPr>
              <w:t xml:space="preserve">gap starting position </w:t>
            </w:r>
            <w:r w:rsidRPr="004C346C">
              <w:rPr>
                <w:lang w:eastAsia="sv-SE"/>
              </w:rPr>
              <w:t xml:space="preserve">for the aperiodic MUSIM gap </w:t>
            </w:r>
            <w:r w:rsidRPr="004C346C">
              <w:rPr>
                <w:lang w:eastAsia="ja-JP"/>
              </w:rPr>
              <w:t xml:space="preserve">without leaving RRC_CONNECTED state. </w:t>
            </w:r>
            <w:r w:rsidRPr="004C346C">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509BCE94" w14:textId="22416305" w:rsidR="00861292" w:rsidRDefault="00861292" w:rsidP="00861292">
            <w:pPr>
              <w:rPr>
                <w:lang w:eastAsia="ja-JP"/>
              </w:rPr>
            </w:pPr>
            <w:r>
              <w:rPr>
                <w:rFonts w:eastAsiaTheme="minorEastAsia"/>
                <w:lang w:eastAsia="zh-CN"/>
              </w:rPr>
              <w:t>To align it with IE name: musim-</w:t>
            </w:r>
            <w:r w:rsidRPr="004C346C">
              <w:rPr>
                <w:rFonts w:eastAsiaTheme="minorEastAsia"/>
                <w:highlight w:val="yellow"/>
                <w:lang w:eastAsia="zh-CN"/>
              </w:rPr>
              <w:t>Starting</w:t>
            </w:r>
            <w:r>
              <w:rPr>
                <w:rFonts w:eastAsiaTheme="minorEastAsia"/>
                <w:lang w:eastAsia="zh-CN"/>
              </w:rPr>
              <w:t xml:space="preserve">-SFN-AndSubframe. </w:t>
            </w:r>
          </w:p>
        </w:tc>
        <w:tc>
          <w:tcPr>
            <w:tcW w:w="631" w:type="pct"/>
            <w:tcBorders>
              <w:top w:val="single" w:sz="4" w:space="0" w:color="auto"/>
              <w:left w:val="single" w:sz="4" w:space="0" w:color="auto"/>
              <w:bottom w:val="single" w:sz="4" w:space="0" w:color="auto"/>
              <w:right w:val="single" w:sz="4" w:space="0" w:color="auto"/>
            </w:tcBorders>
          </w:tcPr>
          <w:p w14:paraId="0450F044" w14:textId="418073CF"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301E14C8"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6AE173BC"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DDAA1E" w14:textId="4248CE72"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AD4121F"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E7A07E" w14:textId="77777777" w:rsidR="00861292" w:rsidRPr="00006422" w:rsidRDefault="00861292" w:rsidP="00861292">
            <w:pPr>
              <w:keepNext/>
              <w:keepLines/>
              <w:spacing w:after="0"/>
              <w:rPr>
                <w:rFonts w:ascii="Arial" w:hAnsi="Arial"/>
                <w:b/>
                <w:bCs/>
                <w:i/>
                <w:iCs/>
                <w:sz w:val="18"/>
                <w:lang w:eastAsia="x-none"/>
              </w:rPr>
            </w:pPr>
            <w:r w:rsidRPr="00006422">
              <w:rPr>
                <w:rFonts w:ascii="Arial" w:hAnsi="Arial"/>
                <w:b/>
                <w:bCs/>
                <w:i/>
                <w:iCs/>
                <w:sz w:val="18"/>
                <w:lang w:eastAsia="x-none"/>
              </w:rPr>
              <w:t>gin-ElementList</w:t>
            </w:r>
          </w:p>
          <w:p w14:paraId="24C80535" w14:textId="0C04E8E1" w:rsidR="00861292" w:rsidRPr="00B05167" w:rsidRDefault="00861292" w:rsidP="00861292">
            <w:pPr>
              <w:ind w:left="32"/>
              <w:rPr>
                <w:lang w:eastAsia="ja-JP"/>
              </w:rPr>
            </w:pPr>
            <w:r w:rsidRPr="00006422">
              <w:rPr>
                <w:lang w:eastAsia="sv-SE"/>
              </w:rPr>
              <w:t>The</w:t>
            </w:r>
            <w:r w:rsidRPr="00006422">
              <w:rPr>
                <w:i/>
                <w:lang w:eastAsia="sv-SE"/>
              </w:rPr>
              <w:t xml:space="preserve"> </w:t>
            </w:r>
            <w:r w:rsidRPr="00006422">
              <w:rPr>
                <w:i/>
                <w:highlight w:val="yellow"/>
                <w:lang w:eastAsia="sv-SE"/>
              </w:rPr>
              <w:t>GIN-ElementList</w:t>
            </w:r>
            <w:r w:rsidRPr="00006422">
              <w:rPr>
                <w:lang w:eastAsia="sv-SE"/>
              </w:rPr>
              <w:t xml:space="preserve"> contains one or more GIN elements. Each GIN element contains either one GIN, which is identified by a PLMN ID and a NID, or multiple GINs that share the same PLMN ID. </w:t>
            </w:r>
            <w:r w:rsidRPr="00006422">
              <w:rPr>
                <w:lang w:eastAsia="ja-JP"/>
              </w:rPr>
              <w:t>The GIN index</w:t>
            </w:r>
            <w:r w:rsidRPr="00006422">
              <w:rPr>
                <w:i/>
                <w:iCs/>
                <w:lang w:eastAsia="ja-JP"/>
              </w:rPr>
              <w:t xml:space="preserve"> m </w:t>
            </w:r>
            <w:r w:rsidRPr="00006422">
              <w:rPr>
                <w:lang w:eastAsia="ja-JP"/>
              </w:rPr>
              <w:t xml:space="preserve">is defined as d1+d2+…+d(n-1)+i for the GIN included in the </w:t>
            </w:r>
            <w:r w:rsidRPr="00006422">
              <w:rPr>
                <w:i/>
                <w:iCs/>
                <w:lang w:eastAsia="ja-JP"/>
              </w:rPr>
              <w:t>n</w:t>
            </w:r>
            <w:r w:rsidRPr="00006422">
              <w:rPr>
                <w:lang w:eastAsia="ja-JP"/>
              </w:rPr>
              <w:t xml:space="preserve">-th entry of the </w:t>
            </w:r>
            <w:r w:rsidRPr="00006422">
              <w:rPr>
                <w:i/>
                <w:iCs/>
                <w:lang w:eastAsia="ja-JP"/>
              </w:rPr>
              <w:t>gin-ElementList</w:t>
            </w:r>
            <w:r w:rsidRPr="00006422">
              <w:rPr>
                <w:lang w:eastAsia="ja-JP"/>
              </w:rPr>
              <w:t xml:space="preserve"> and the </w:t>
            </w:r>
            <w:r w:rsidRPr="00006422">
              <w:rPr>
                <w:i/>
                <w:iCs/>
                <w:lang w:eastAsia="ja-JP"/>
              </w:rPr>
              <w:t>i</w:t>
            </w:r>
            <w:r w:rsidRPr="00006422">
              <w:rPr>
                <w:lang w:eastAsia="ja-JP"/>
              </w:rPr>
              <w:t xml:space="preserve">-th entry of its corresponding </w:t>
            </w:r>
            <w:r w:rsidRPr="00006422">
              <w:rPr>
                <w:i/>
                <w:iCs/>
                <w:lang w:eastAsia="ja-JP"/>
              </w:rPr>
              <w:t>GIN-Element</w:t>
            </w:r>
            <w:r w:rsidRPr="00006422">
              <w:rPr>
                <w:lang w:eastAsia="ja-JP"/>
              </w:rPr>
              <w:t xml:space="preserve">, where </w:t>
            </w:r>
            <w:r w:rsidRPr="00006422">
              <w:rPr>
                <w:i/>
                <w:iCs/>
                <w:lang w:eastAsia="ja-JP"/>
              </w:rPr>
              <w:t>d(k)</w:t>
            </w:r>
            <w:r w:rsidRPr="00006422">
              <w:rPr>
                <w:lang w:eastAsia="ja-JP"/>
              </w:rPr>
              <w:t xml:space="preserve"> is the number of GIN index values used in the </w:t>
            </w:r>
            <w:r w:rsidRPr="00006422">
              <w:rPr>
                <w:i/>
                <w:iCs/>
                <w:lang w:eastAsia="ja-JP"/>
              </w:rPr>
              <w:t>k</w:t>
            </w:r>
            <w:r w:rsidRPr="00006422">
              <w:rPr>
                <w:lang w:eastAsia="ja-JP"/>
              </w:rPr>
              <w:t xml:space="preserve">-th </w:t>
            </w:r>
            <w:r w:rsidRPr="00006422">
              <w:rPr>
                <w:i/>
                <w:iCs/>
                <w:lang w:eastAsia="ja-JP"/>
              </w:rPr>
              <w:t>gin-ElementList</w:t>
            </w:r>
            <w:r w:rsidRPr="00006422">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287C82D8" w14:textId="3366B0D1" w:rsidR="00861292" w:rsidRDefault="00861292" w:rsidP="00861292">
            <w:pPr>
              <w:rPr>
                <w:lang w:eastAsia="ja-JP"/>
              </w:rPr>
            </w:pPr>
            <w:r>
              <w:rPr>
                <w:rFonts w:eastAsiaTheme="minorEastAsia" w:hint="eastAsia"/>
                <w:lang w:eastAsia="zh-CN"/>
              </w:rPr>
              <w:t>G</w:t>
            </w:r>
            <w:r>
              <w:rPr>
                <w:rFonts w:eastAsiaTheme="minorEastAsia"/>
                <w:lang w:eastAsia="zh-CN"/>
              </w:rPr>
              <w:t>IN-ElementList -&gt; gin-ElementList</w:t>
            </w:r>
          </w:p>
        </w:tc>
        <w:tc>
          <w:tcPr>
            <w:tcW w:w="631" w:type="pct"/>
            <w:tcBorders>
              <w:top w:val="single" w:sz="4" w:space="0" w:color="auto"/>
              <w:left w:val="single" w:sz="4" w:space="0" w:color="auto"/>
              <w:bottom w:val="single" w:sz="4" w:space="0" w:color="auto"/>
              <w:right w:val="single" w:sz="4" w:space="0" w:color="auto"/>
            </w:tcBorders>
          </w:tcPr>
          <w:p w14:paraId="4BB461F9" w14:textId="059A1ACB"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621F6E90"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0C5E736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21E2F0" w14:textId="0C5AC839"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3D0C03E7"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861292" w14:paraId="73FCAD2F" w14:textId="77777777" w:rsidTr="00B06D98">
              <w:tc>
                <w:tcPr>
                  <w:tcW w:w="4421" w:type="dxa"/>
                  <w:tcBorders>
                    <w:top w:val="single" w:sz="4" w:space="0" w:color="auto"/>
                    <w:left w:val="single" w:sz="4" w:space="0" w:color="auto"/>
                    <w:bottom w:val="single" w:sz="4" w:space="0" w:color="auto"/>
                    <w:right w:val="single" w:sz="4" w:space="0" w:color="auto"/>
                  </w:tcBorders>
                  <w:hideMark/>
                </w:tcPr>
                <w:p w14:paraId="0402A18F" w14:textId="77777777" w:rsidR="00861292" w:rsidRDefault="00861292" w:rsidP="00861292">
                  <w:pPr>
                    <w:pStyle w:val="TAH"/>
                    <w:rPr>
                      <w:lang w:eastAsia="sv-SE"/>
                    </w:rPr>
                  </w:pPr>
                  <w:r w:rsidRPr="00006422">
                    <w:rPr>
                      <w:i/>
                      <w:highlight w:val="yellow"/>
                      <w:lang w:eastAsia="sv-SE"/>
                    </w:rPr>
                    <w:t>GINs-PerSNPN</w:t>
                  </w:r>
                  <w:r>
                    <w:rPr>
                      <w:i/>
                      <w:lang w:eastAsia="sv-SE"/>
                    </w:rPr>
                    <w:t xml:space="preserve"> </w:t>
                  </w:r>
                  <w:r>
                    <w:rPr>
                      <w:lang w:eastAsia="sv-SE"/>
                    </w:rPr>
                    <w:t>field descriptions</w:t>
                  </w:r>
                </w:p>
              </w:tc>
            </w:tr>
          </w:tbl>
          <w:p w14:paraId="10FE9248"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13E9413" w14:textId="3F8CD3CB" w:rsidR="00861292" w:rsidRDefault="00861292" w:rsidP="00861292">
            <w:pPr>
              <w:rPr>
                <w:lang w:eastAsia="ja-JP"/>
              </w:rPr>
            </w:pPr>
            <w:r>
              <w:rPr>
                <w:rFonts w:eastAsiaTheme="minorEastAsia" w:hint="eastAsia"/>
                <w:lang w:eastAsia="zh-CN"/>
              </w:rPr>
              <w:t>G</w:t>
            </w:r>
            <w:r>
              <w:rPr>
                <w:rFonts w:eastAsiaTheme="minorEastAsia"/>
                <w:lang w:eastAsia="zh-CN"/>
              </w:rPr>
              <w:t>INs-PerSNPN -&gt; GINs-perSNPN</w:t>
            </w:r>
          </w:p>
        </w:tc>
        <w:tc>
          <w:tcPr>
            <w:tcW w:w="631" w:type="pct"/>
            <w:tcBorders>
              <w:top w:val="single" w:sz="4" w:space="0" w:color="auto"/>
              <w:left w:val="single" w:sz="4" w:space="0" w:color="auto"/>
              <w:bottom w:val="single" w:sz="4" w:space="0" w:color="auto"/>
              <w:right w:val="single" w:sz="4" w:space="0" w:color="auto"/>
            </w:tcBorders>
          </w:tcPr>
          <w:p w14:paraId="28C34E0F" w14:textId="18A5E5FF" w:rsidR="00861292" w:rsidRDefault="00861292" w:rsidP="00861292">
            <w:pPr>
              <w:spacing w:after="0" w:line="276" w:lineRule="auto"/>
              <w:rPr>
                <w:rFonts w:asciiTheme="minorHAnsi" w:eastAsia="SimSun" w:hAnsiTheme="minorHAnsi" w:cstheme="minorHAnsi"/>
                <w:lang w:eastAsia="zh-CN"/>
              </w:rPr>
            </w:pPr>
            <w:r w:rsidRPr="004C346C">
              <w:rPr>
                <w:rFonts w:asciiTheme="minorHAnsi" w:eastAsia="SimSun" w:hAnsiTheme="minorHAnsi" w:cstheme="minorHAnsi"/>
                <w:lang w:eastAsia="zh-CN"/>
              </w:rPr>
              <w:t>li.wenting@sanechips.com.cn</w:t>
            </w:r>
          </w:p>
        </w:tc>
        <w:tc>
          <w:tcPr>
            <w:tcW w:w="288" w:type="pct"/>
            <w:tcBorders>
              <w:top w:val="single" w:sz="4" w:space="0" w:color="auto"/>
              <w:left w:val="single" w:sz="4" w:space="0" w:color="auto"/>
              <w:bottom w:val="single" w:sz="4" w:space="0" w:color="auto"/>
              <w:right w:val="single" w:sz="4" w:space="0" w:color="auto"/>
            </w:tcBorders>
          </w:tcPr>
          <w:p w14:paraId="67964EEB"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0B8649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E7EDF36" w14:textId="51192CBD"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0445E074"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75138C" w14:textId="77777777" w:rsidR="00861292" w:rsidRPr="00006422" w:rsidRDefault="00861292" w:rsidP="00861292">
            <w:pPr>
              <w:keepNext/>
              <w:keepLines/>
              <w:spacing w:after="0"/>
              <w:rPr>
                <w:rFonts w:ascii="Arial" w:hAnsi="Arial"/>
                <w:b/>
                <w:i/>
                <w:iCs/>
                <w:sz w:val="18"/>
                <w:lang w:eastAsia="ko-KR"/>
              </w:rPr>
            </w:pPr>
            <w:r w:rsidRPr="00006422">
              <w:rPr>
                <w:rFonts w:ascii="Arial" w:hAnsi="Arial"/>
                <w:b/>
                <w:i/>
                <w:iCs/>
                <w:sz w:val="18"/>
                <w:lang w:eastAsia="ko-KR"/>
              </w:rPr>
              <w:t>ran-ExtendedPagingCycle</w:t>
            </w:r>
          </w:p>
          <w:p w14:paraId="07C080B6" w14:textId="397BA645" w:rsidR="00861292" w:rsidRPr="00B05167" w:rsidRDefault="00861292" w:rsidP="00861292">
            <w:pPr>
              <w:ind w:left="32" w:hanging="32"/>
              <w:rPr>
                <w:lang w:eastAsia="ja-JP"/>
              </w:rPr>
            </w:pPr>
            <w:r w:rsidRPr="00006422">
              <w:rPr>
                <w:lang w:eastAsia="ja-JP"/>
              </w:rPr>
              <w:t>The extended DRX (eDRX) cycle for RAN-initiated paging to be applied by the UE.</w:t>
            </w:r>
            <w:r w:rsidRPr="00006422">
              <w:rPr>
                <w:iCs/>
                <w:lang w:eastAsia="ko-KR"/>
              </w:rPr>
              <w:t xml:space="preserve"> Value </w:t>
            </w:r>
            <w:r w:rsidRPr="00006422">
              <w:rPr>
                <w:i/>
                <w:iCs/>
                <w:lang w:eastAsia="ko-KR"/>
              </w:rPr>
              <w:t>rf256</w:t>
            </w:r>
            <w:r w:rsidRPr="00006422">
              <w:rPr>
                <w:iCs/>
                <w:lang w:eastAsia="ko-KR"/>
              </w:rPr>
              <w:t xml:space="preserve"> corresponds to 256 radio frames, value </w:t>
            </w:r>
            <w:r w:rsidRPr="00006422">
              <w:rPr>
                <w:i/>
                <w:iCs/>
                <w:lang w:eastAsia="ko-KR"/>
              </w:rPr>
              <w:t>rf512</w:t>
            </w:r>
            <w:r w:rsidRPr="00006422">
              <w:rPr>
                <w:iCs/>
                <w:lang w:eastAsia="ko-KR"/>
              </w:rPr>
              <w:t xml:space="preserve"> corresponds to 512 radio frames and so on. The field is only included when the UE is configured with eDRX in RRC_IDLE, see TS </w:t>
            </w:r>
            <w:r w:rsidRPr="00006422">
              <w:rPr>
                <w:iCs/>
                <w:highlight w:val="yellow"/>
                <w:lang w:eastAsia="ko-KR"/>
              </w:rPr>
              <w:t>24.401</w:t>
            </w:r>
            <w:r w:rsidRPr="00006422">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7F166CED" w14:textId="57A678AF" w:rsidR="00861292" w:rsidRDefault="00861292" w:rsidP="00861292">
            <w:pPr>
              <w:rPr>
                <w:lang w:eastAsia="ja-JP"/>
              </w:rPr>
            </w:pPr>
            <w:r>
              <w:rPr>
                <w:rFonts w:eastAsiaTheme="minorEastAsia" w:hint="eastAsia"/>
                <w:lang w:eastAsia="zh-CN"/>
              </w:rPr>
              <w:t>S</w:t>
            </w:r>
            <w:r>
              <w:rPr>
                <w:rFonts w:eastAsiaTheme="minorEastAsia"/>
                <w:lang w:eastAsia="zh-CN"/>
              </w:rPr>
              <w:t>hould be 24.501</w:t>
            </w:r>
          </w:p>
        </w:tc>
        <w:tc>
          <w:tcPr>
            <w:tcW w:w="631" w:type="pct"/>
            <w:tcBorders>
              <w:top w:val="single" w:sz="4" w:space="0" w:color="auto"/>
              <w:left w:val="single" w:sz="4" w:space="0" w:color="auto"/>
              <w:bottom w:val="single" w:sz="4" w:space="0" w:color="auto"/>
              <w:right w:val="single" w:sz="4" w:space="0" w:color="auto"/>
            </w:tcBorders>
          </w:tcPr>
          <w:p w14:paraId="1A5DC3C0" w14:textId="2870C6B0" w:rsidR="00861292" w:rsidRDefault="00861292" w:rsidP="00861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88" w:type="pct"/>
            <w:tcBorders>
              <w:top w:val="single" w:sz="4" w:space="0" w:color="auto"/>
              <w:left w:val="single" w:sz="4" w:space="0" w:color="auto"/>
              <w:bottom w:val="single" w:sz="4" w:space="0" w:color="auto"/>
              <w:right w:val="single" w:sz="4" w:space="0" w:color="auto"/>
            </w:tcBorders>
          </w:tcPr>
          <w:p w14:paraId="1A2B55C6"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6749E6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9B1F853" w14:textId="790B261A"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B904BB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83241C" w14:textId="77777777" w:rsidR="00861292" w:rsidRPr="00DA3C36" w:rsidRDefault="00861292" w:rsidP="00861292">
            <w:pPr>
              <w:keepNext/>
              <w:keepLines/>
              <w:spacing w:after="0"/>
              <w:rPr>
                <w:rFonts w:ascii="Arial" w:hAnsi="Arial"/>
                <w:b/>
                <w:i/>
                <w:sz w:val="18"/>
                <w:szCs w:val="22"/>
                <w:lang w:eastAsia="sv-SE"/>
              </w:rPr>
            </w:pPr>
            <w:r w:rsidRPr="00DA3C36">
              <w:rPr>
                <w:rFonts w:ascii="Arial" w:hAnsi="Arial"/>
                <w:b/>
                <w:i/>
                <w:sz w:val="18"/>
                <w:szCs w:val="22"/>
                <w:lang w:eastAsia="sv-SE"/>
              </w:rPr>
              <w:t>schedulingRequestID-BFR-r17</w:t>
            </w:r>
          </w:p>
          <w:p w14:paraId="070CF54E" w14:textId="77777777" w:rsidR="00861292" w:rsidRPr="00DA3C36" w:rsidRDefault="00861292" w:rsidP="00861292">
            <w:pPr>
              <w:keepNext/>
              <w:keepLines/>
              <w:spacing w:after="0"/>
              <w:rPr>
                <w:bCs/>
                <w:iCs/>
                <w:lang w:eastAsia="sv-SE"/>
              </w:rPr>
            </w:pPr>
            <w:r w:rsidRPr="00DA3C36">
              <w:rPr>
                <w:bCs/>
                <w:iCs/>
                <w:lang w:eastAsia="sv-SE"/>
              </w:rPr>
              <w:t xml:space="preserve">Indicates the scheduling request configuration (SchedulingRequestConfig) that the UE shall use upon detecting a beam failure on the detection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BFDset</w:t>
            </w:r>
            <w:r w:rsidRPr="00DA3C36">
              <w:rPr>
                <w:bCs/>
                <w:iCs/>
                <w:lang w:eastAsia="sv-SE"/>
              </w:rPr>
              <w:t xml:space="preserve"> of a serving cell but not 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 xml:space="preserve">BFDset2 </w:t>
            </w:r>
            <w:r w:rsidRPr="00DA3C36">
              <w:rPr>
                <w:bCs/>
                <w:iCs/>
                <w:lang w:eastAsia="sv-SE"/>
              </w:rPr>
              <w:t>of the same serving cell.</w:t>
            </w:r>
          </w:p>
          <w:p w14:paraId="172B6E7B" w14:textId="77777777" w:rsidR="00861292" w:rsidRPr="00DA3C36" w:rsidRDefault="00861292" w:rsidP="00861292">
            <w:pPr>
              <w:keepNext/>
              <w:keepLines/>
              <w:spacing w:after="0"/>
              <w:rPr>
                <w:rFonts w:eastAsia="SimSun"/>
                <w:bCs/>
                <w:i/>
                <w:lang w:val="en-US" w:eastAsia="sv-SE"/>
              </w:rPr>
            </w:pPr>
            <w:r w:rsidRPr="00DA3C36">
              <w:rPr>
                <w:rFonts w:eastAsia="SimSun"/>
                <w:bCs/>
                <w:i/>
                <w:lang w:val="en-US" w:eastAsia="sv-SE"/>
              </w:rPr>
              <w:t>Editor’s note: BFDset and BFDset2 configuration is pending on LS response from RAN1.</w:t>
            </w:r>
          </w:p>
          <w:p w14:paraId="783A208C" w14:textId="77777777" w:rsidR="00861292" w:rsidRDefault="00861292" w:rsidP="00861292">
            <w:pPr>
              <w:keepNext/>
              <w:keepLines/>
              <w:spacing w:after="0"/>
              <w:rPr>
                <w:rFonts w:ascii="Calibri" w:eastAsia="SimSun" w:hAnsi="Calibri"/>
                <w:bCs/>
                <w:i/>
                <w:sz w:val="22"/>
                <w:szCs w:val="22"/>
                <w:lang w:val="en-US" w:eastAsia="sv-SE"/>
              </w:rPr>
            </w:pPr>
          </w:p>
          <w:p w14:paraId="68FFA014" w14:textId="77777777" w:rsidR="00861292" w:rsidRPr="00DA3C36" w:rsidRDefault="00861292" w:rsidP="00861292">
            <w:pPr>
              <w:keepNext/>
              <w:keepLines/>
              <w:spacing w:after="0"/>
              <w:rPr>
                <w:rFonts w:ascii="Arial" w:hAnsi="Arial"/>
                <w:b/>
                <w:i/>
                <w:sz w:val="18"/>
                <w:szCs w:val="22"/>
                <w:lang w:eastAsia="sv-SE"/>
              </w:rPr>
            </w:pPr>
            <w:r w:rsidRPr="00DA3C36">
              <w:rPr>
                <w:rFonts w:ascii="Arial" w:hAnsi="Arial"/>
                <w:b/>
                <w:i/>
                <w:sz w:val="18"/>
                <w:szCs w:val="22"/>
                <w:lang w:eastAsia="sv-SE"/>
              </w:rPr>
              <w:t>schedulingRequestID-BFR2-r17</w:t>
            </w:r>
          </w:p>
          <w:p w14:paraId="31AD1DF8" w14:textId="77777777" w:rsidR="00861292" w:rsidRPr="00DA3C36" w:rsidRDefault="00861292" w:rsidP="00861292">
            <w:pPr>
              <w:keepNext/>
              <w:keepLines/>
              <w:spacing w:after="0"/>
              <w:rPr>
                <w:bCs/>
                <w:iCs/>
                <w:lang w:eastAsia="sv-SE"/>
              </w:rPr>
            </w:pPr>
            <w:r w:rsidRPr="00DA3C36">
              <w:rPr>
                <w:bCs/>
                <w:iCs/>
                <w:lang w:eastAsia="sv-SE"/>
              </w:rPr>
              <w:t xml:space="preserve">Indicates the scheduling request configuration (SchedulingRequestConfig) that the UE shall use upon detecting a beam failure on the detection resources </w:t>
            </w:r>
            <w:r w:rsidRPr="00DA3C36">
              <w:rPr>
                <w:bCs/>
                <w:iCs/>
                <w:highlight w:val="yellow"/>
                <w:lang w:eastAsia="sv-SE"/>
              </w:rPr>
              <w:t xml:space="preserve">configured </w:t>
            </w:r>
            <w:r w:rsidRPr="00DA3C36">
              <w:rPr>
                <w:bCs/>
                <w:iCs/>
                <w:lang w:eastAsia="sv-SE"/>
              </w:rPr>
              <w:t xml:space="preserve">in </w:t>
            </w:r>
            <w:r w:rsidRPr="00DA3C36">
              <w:rPr>
                <w:bCs/>
                <w:iCs/>
                <w:highlight w:val="yellow"/>
                <w:lang w:eastAsia="sv-SE"/>
              </w:rPr>
              <w:t>BFDset2</w:t>
            </w:r>
            <w:r w:rsidRPr="00DA3C36">
              <w:rPr>
                <w:bCs/>
                <w:iCs/>
                <w:lang w:eastAsia="sv-SE"/>
              </w:rPr>
              <w:t xml:space="preserve"> of a serving cell but not on resources </w:t>
            </w:r>
            <w:r w:rsidRPr="00DA3C36">
              <w:rPr>
                <w:bCs/>
                <w:iCs/>
                <w:highlight w:val="yellow"/>
                <w:lang w:eastAsia="sv-SE"/>
              </w:rPr>
              <w:t>configured</w:t>
            </w:r>
            <w:r w:rsidRPr="00DA3C36">
              <w:rPr>
                <w:bCs/>
                <w:iCs/>
                <w:lang w:eastAsia="sv-SE"/>
              </w:rPr>
              <w:t xml:space="preserve"> in </w:t>
            </w:r>
            <w:r w:rsidRPr="00DA3C36">
              <w:rPr>
                <w:bCs/>
                <w:iCs/>
                <w:highlight w:val="yellow"/>
                <w:lang w:eastAsia="sv-SE"/>
              </w:rPr>
              <w:t xml:space="preserve">BFDset </w:t>
            </w:r>
            <w:r w:rsidRPr="00DA3C36">
              <w:rPr>
                <w:bCs/>
                <w:iCs/>
                <w:lang w:eastAsia="sv-SE"/>
              </w:rPr>
              <w:t>of the same serving cell.</w:t>
            </w:r>
          </w:p>
          <w:p w14:paraId="596392DA" w14:textId="77777777" w:rsidR="00861292" w:rsidRPr="00DA3C36" w:rsidRDefault="00861292" w:rsidP="00861292">
            <w:pPr>
              <w:keepNext/>
              <w:keepLines/>
              <w:spacing w:after="0"/>
              <w:rPr>
                <w:rFonts w:ascii="Calibri" w:eastAsia="SimSun" w:hAnsi="Calibri"/>
                <w:bCs/>
                <w:i/>
                <w:lang w:val="en-US" w:eastAsia="sv-SE"/>
              </w:rPr>
            </w:pPr>
            <w:r w:rsidRPr="00DA3C36">
              <w:rPr>
                <w:rFonts w:eastAsia="SimSun"/>
                <w:bCs/>
                <w:i/>
                <w:lang w:val="en-US" w:eastAsia="sv-SE"/>
              </w:rPr>
              <w:t>Editor’s note: BFDset and BFDset2 configuration is pending on LS response from RAN1.</w:t>
            </w:r>
          </w:p>
          <w:p w14:paraId="69B6655A"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C059447" w14:textId="77777777" w:rsidR="00861292" w:rsidRPr="00DA3C36" w:rsidRDefault="00861292" w:rsidP="00861292">
            <w:pPr>
              <w:numPr>
                <w:ilvl w:val="0"/>
                <w:numId w:val="48"/>
              </w:numPr>
              <w:overflowPunct/>
              <w:autoSpaceDE/>
              <w:autoSpaceDN/>
              <w:adjustRightInd/>
              <w:spacing w:after="160" w:line="259" w:lineRule="auto"/>
              <w:textAlignment w:val="auto"/>
              <w:rPr>
                <w:rFonts w:eastAsia="SimSun"/>
                <w:lang w:val="en-US" w:eastAsia="sv-SE"/>
              </w:rPr>
            </w:pPr>
            <w:r w:rsidRPr="00DA3C36">
              <w:rPr>
                <w:rFonts w:eastAsia="SimSun" w:hint="eastAsia"/>
                <w:bCs/>
                <w:iCs/>
                <w:szCs w:val="22"/>
                <w:lang w:val="en-US" w:eastAsia="zh-CN"/>
              </w:rPr>
              <w:t xml:space="preserve">The </w:t>
            </w:r>
            <w:r w:rsidRPr="00DA3C36">
              <w:rPr>
                <w:rFonts w:eastAsia="SimSun" w:hint="eastAsia"/>
                <w:bCs/>
                <w:iCs/>
                <w:szCs w:val="22"/>
                <w:highlight w:val="yellow"/>
                <w:lang w:val="en-US" w:eastAsia="zh-CN"/>
              </w:rPr>
              <w:t>BFDset</w:t>
            </w:r>
            <w:r w:rsidRPr="00DA3C36">
              <w:rPr>
                <w:rFonts w:eastAsia="SimSun" w:hint="eastAsia"/>
                <w:bCs/>
                <w:iCs/>
                <w:szCs w:val="22"/>
                <w:lang w:val="en-US" w:eastAsia="zh-CN"/>
              </w:rPr>
              <w:t xml:space="preserve"> should be changed to </w:t>
            </w:r>
            <w:r>
              <w:rPr>
                <w:rFonts w:eastAsia="SimSun"/>
                <w:bCs/>
                <w:iCs/>
                <w:szCs w:val="22"/>
                <w:lang w:val="en-US" w:eastAsia="zh-CN"/>
              </w:rPr>
              <w:t>“</w:t>
            </w:r>
            <w:r w:rsidRPr="00DA3C36">
              <w:rPr>
                <w:rFonts w:eastAsia="SimSun" w:hint="eastAsia"/>
                <w:bCs/>
                <w:iCs/>
                <w:szCs w:val="22"/>
                <w:lang w:val="en-US" w:eastAsia="zh-CN"/>
              </w:rPr>
              <w:t xml:space="preserve">BFD RS set </w:t>
            </w:r>
            <w:r w:rsidRPr="00DA3C36">
              <w:rPr>
                <w:bCs/>
                <w:iCs/>
                <w:szCs w:val="22"/>
                <w:lang w:val="en-US" w:eastAsia="zh-CN"/>
              </w:rPr>
              <w:t>1</w:t>
            </w:r>
            <w:r>
              <w:rPr>
                <w:bCs/>
                <w:iCs/>
                <w:szCs w:val="22"/>
                <w:lang w:val="en-US" w:eastAsia="zh-CN"/>
              </w:rPr>
              <w:t>”.</w:t>
            </w:r>
          </w:p>
          <w:p w14:paraId="5D1654E3" w14:textId="20F1C404" w:rsidR="00861292" w:rsidRPr="00DA3C36" w:rsidRDefault="00861292" w:rsidP="00861292">
            <w:pPr>
              <w:numPr>
                <w:ilvl w:val="0"/>
                <w:numId w:val="48"/>
              </w:numPr>
              <w:overflowPunct/>
              <w:autoSpaceDE/>
              <w:autoSpaceDN/>
              <w:adjustRightInd/>
              <w:spacing w:after="160" w:line="259" w:lineRule="auto"/>
              <w:textAlignment w:val="auto"/>
              <w:rPr>
                <w:rFonts w:asciiTheme="minorHAnsi" w:eastAsia="SimSun" w:hAnsiTheme="minorHAnsi" w:cstheme="minorHAnsi"/>
                <w:lang w:val="en-US" w:eastAsia="sv-SE"/>
              </w:rPr>
            </w:pPr>
            <w:r w:rsidRPr="00DA3C36">
              <w:rPr>
                <w:rFonts w:eastAsia="SimSun"/>
                <w:highlight w:val="yellow"/>
                <w:lang w:val="en-US" w:eastAsia="zh-CN"/>
              </w:rPr>
              <w:t>BFD set</w:t>
            </w:r>
            <w:r w:rsidRPr="00DA3C36">
              <w:rPr>
                <w:rFonts w:eastAsia="SimSun"/>
                <w:lang w:val="en-US" w:eastAsia="zh-CN"/>
              </w:rPr>
              <w:t xml:space="preserve"> should be changed to </w:t>
            </w:r>
            <w:r>
              <w:rPr>
                <w:rFonts w:eastAsia="SimSun"/>
                <w:lang w:val="en-US" w:eastAsia="zh-CN"/>
              </w:rPr>
              <w:t>“</w:t>
            </w:r>
            <w:r w:rsidRPr="00DA3C36">
              <w:rPr>
                <w:rFonts w:eastAsia="SimSun"/>
                <w:lang w:val="en-US" w:eastAsia="zh-CN"/>
              </w:rPr>
              <w:t>BFD RS set</w:t>
            </w:r>
            <w:r>
              <w:rPr>
                <w:rFonts w:eastAsia="SimSun"/>
                <w:lang w:val="en-US" w:eastAsia="zh-CN"/>
              </w:rPr>
              <w:t>”</w:t>
            </w:r>
            <w:r w:rsidRPr="00DA3C36">
              <w:rPr>
                <w:rFonts w:eastAsia="SimSun"/>
                <w:lang w:val="en-US" w:eastAsia="zh-CN"/>
              </w:rPr>
              <w:t xml:space="preserve"> which is more accurate;</w:t>
            </w:r>
          </w:p>
          <w:p w14:paraId="3CC3744A" w14:textId="77777777" w:rsidR="00861292" w:rsidRDefault="00861292" w:rsidP="00861292">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3150FCF9" w14:textId="77777777" w:rsidR="00861292" w:rsidRPr="00516C98" w:rsidRDefault="00861292" w:rsidP="00861292">
            <w:pPr>
              <w:pStyle w:val="TAL"/>
              <w:rPr>
                <w:b/>
                <w:i/>
                <w:szCs w:val="22"/>
                <w:lang w:eastAsia="sv-SE"/>
              </w:rPr>
            </w:pPr>
            <w:r w:rsidRPr="00516C98">
              <w:rPr>
                <w:b/>
                <w:i/>
                <w:szCs w:val="22"/>
                <w:lang w:eastAsia="sv-SE"/>
              </w:rPr>
              <w:t>schedulingRequestID-BFR-r17</w:t>
            </w:r>
          </w:p>
          <w:p w14:paraId="0B0597E1" w14:textId="77777777" w:rsidR="00861292" w:rsidRPr="00D16324" w:rsidRDefault="00861292" w:rsidP="00861292">
            <w:pPr>
              <w:pStyle w:val="TAL"/>
              <w:rPr>
                <w:rFonts w:ascii="Times New Roman" w:hAnsi="Times New Roman"/>
                <w:bCs/>
                <w:iCs/>
                <w:sz w:val="20"/>
                <w:lang w:eastAsia="sv-SE"/>
              </w:rPr>
            </w:pPr>
            <w:r w:rsidRPr="00D16324">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1</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of a serving cell but not 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w:t>
            </w:r>
            <w:r w:rsidRPr="00D16324">
              <w:rPr>
                <w:rFonts w:ascii="Times New Roman" w:hAnsi="Times New Roman"/>
                <w:bCs/>
                <w:iCs/>
                <w:sz w:val="20"/>
                <w:lang w:eastAsia="sv-SE"/>
              </w:rPr>
              <w:t>2 of the same serving cell.</w:t>
            </w:r>
          </w:p>
          <w:p w14:paraId="70A047C9" w14:textId="77777777" w:rsidR="00861292" w:rsidRPr="00D16324" w:rsidRDefault="00861292" w:rsidP="00861292">
            <w:pPr>
              <w:overflowPunct/>
              <w:autoSpaceDE/>
              <w:autoSpaceDN/>
              <w:adjustRightInd/>
              <w:spacing w:after="160" w:line="259" w:lineRule="auto"/>
              <w:textAlignment w:val="auto"/>
              <w:rPr>
                <w:bCs/>
                <w:i/>
                <w:lang w:eastAsia="sv-SE"/>
              </w:rPr>
            </w:pPr>
            <w:r w:rsidRPr="00D16324">
              <w:rPr>
                <w:bCs/>
                <w:i/>
                <w:lang w:eastAsia="sv-SE"/>
              </w:rPr>
              <w:t>Editor’s note: BFDset and BFDset2 configuration is pending on LS response from RAN1.</w:t>
            </w:r>
          </w:p>
          <w:p w14:paraId="4FEEDAF0" w14:textId="77777777" w:rsidR="00861292" w:rsidRDefault="00861292" w:rsidP="00861292">
            <w:pPr>
              <w:overflowPunct/>
              <w:autoSpaceDE/>
              <w:autoSpaceDN/>
              <w:adjustRightInd/>
              <w:spacing w:after="160" w:line="259" w:lineRule="auto"/>
              <w:textAlignment w:val="auto"/>
              <w:rPr>
                <w:bCs/>
                <w:i/>
                <w:szCs w:val="22"/>
                <w:lang w:eastAsia="sv-SE"/>
              </w:rPr>
            </w:pPr>
          </w:p>
          <w:p w14:paraId="1951F8D7" w14:textId="77777777" w:rsidR="00861292" w:rsidRPr="00516C98" w:rsidRDefault="00861292" w:rsidP="00861292">
            <w:pPr>
              <w:pStyle w:val="TAL"/>
              <w:rPr>
                <w:b/>
                <w:i/>
                <w:szCs w:val="22"/>
                <w:lang w:eastAsia="sv-SE"/>
              </w:rPr>
            </w:pPr>
            <w:r w:rsidRPr="00516C98">
              <w:rPr>
                <w:b/>
                <w:i/>
                <w:szCs w:val="22"/>
                <w:lang w:eastAsia="sv-SE"/>
              </w:rPr>
              <w:t>schedulingRequestID-BFR2-r17</w:t>
            </w:r>
          </w:p>
          <w:p w14:paraId="78C406CD" w14:textId="77777777" w:rsidR="00861292" w:rsidRPr="00D16324" w:rsidRDefault="00861292" w:rsidP="00861292">
            <w:pPr>
              <w:pStyle w:val="TAL"/>
              <w:rPr>
                <w:rFonts w:ascii="Times New Roman" w:hAnsi="Times New Roman"/>
                <w:bCs/>
                <w:iCs/>
                <w:sz w:val="20"/>
                <w:lang w:eastAsia="sv-SE"/>
              </w:rPr>
            </w:pPr>
            <w:r w:rsidRPr="00D16324">
              <w:rPr>
                <w:rFonts w:ascii="Times New Roman" w:hAnsi="Times New Roman"/>
                <w:bCs/>
                <w:iCs/>
                <w:sz w:val="20"/>
                <w:lang w:eastAsia="sv-SE"/>
              </w:rPr>
              <w:t>Indicates the scheduling request configuration (SchedulingRequestConfig) that the UE shall use upon detecting a beam failure on the detection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w:t>
            </w:r>
            <w:r w:rsidRPr="00D16324">
              <w:rPr>
                <w:rFonts w:ascii="Times New Roman" w:hAnsi="Times New Roman"/>
                <w:bCs/>
                <w:iCs/>
                <w:sz w:val="20"/>
                <w:lang w:eastAsia="sv-SE"/>
              </w:rPr>
              <w:t>2 of a serving cell but not on resources configured</w:t>
            </w:r>
            <w:r w:rsidRPr="00D16324">
              <w:rPr>
                <w:rFonts w:ascii="Times New Roman" w:hAnsi="Times New Roman"/>
                <w:bCs/>
                <w:iCs/>
                <w:color w:val="FF0000"/>
                <w:sz w:val="20"/>
                <w:lang w:eastAsia="sv-SE"/>
              </w:rPr>
              <w:t xml:space="preserve"> </w:t>
            </w:r>
            <w:r w:rsidRPr="00D16324">
              <w:rPr>
                <w:rFonts w:ascii="Times New Roman" w:hAnsi="Times New Roman"/>
                <w:bCs/>
                <w:iCs/>
                <w:sz w:val="20"/>
                <w:lang w:eastAsia="sv-SE"/>
              </w:rPr>
              <w:t>in BFD</w:t>
            </w:r>
            <w:r w:rsidRPr="00D16324">
              <w:rPr>
                <w:rFonts w:ascii="Times New Roman" w:hAnsi="Times New Roman"/>
                <w:bCs/>
                <w:iCs/>
                <w:color w:val="FF0000"/>
                <w:sz w:val="20"/>
                <w:u w:val="single"/>
                <w:lang w:eastAsia="sv-SE"/>
              </w:rPr>
              <w:t xml:space="preserve">-RS </w:t>
            </w:r>
            <w:r w:rsidRPr="00D16324">
              <w:rPr>
                <w:rFonts w:ascii="Times New Roman" w:hAnsi="Times New Roman"/>
                <w:bCs/>
                <w:iCs/>
                <w:sz w:val="20"/>
                <w:lang w:eastAsia="sv-SE"/>
              </w:rPr>
              <w:t>set</w:t>
            </w:r>
            <w:r w:rsidRPr="00D16324">
              <w:rPr>
                <w:rFonts w:ascii="Times New Roman" w:hAnsi="Times New Roman"/>
                <w:bCs/>
                <w:iCs/>
                <w:color w:val="FF0000"/>
                <w:sz w:val="20"/>
                <w:u w:val="single"/>
                <w:lang w:eastAsia="sv-SE"/>
              </w:rPr>
              <w:t xml:space="preserve"> 1 </w:t>
            </w:r>
            <w:r w:rsidRPr="00D16324">
              <w:rPr>
                <w:rFonts w:ascii="Times New Roman" w:hAnsi="Times New Roman"/>
                <w:bCs/>
                <w:iCs/>
                <w:sz w:val="20"/>
                <w:lang w:eastAsia="sv-SE"/>
              </w:rPr>
              <w:t>of the same serving cell.</w:t>
            </w:r>
          </w:p>
          <w:p w14:paraId="155B29DB" w14:textId="1345D73E" w:rsidR="00861292" w:rsidRDefault="00861292" w:rsidP="00861292">
            <w:pPr>
              <w:rPr>
                <w:lang w:eastAsia="ja-JP"/>
              </w:rPr>
            </w:pPr>
            <w:r w:rsidRPr="00D16324">
              <w:rPr>
                <w:bCs/>
                <w:i/>
                <w:lang w:eastAsia="sv-SE"/>
              </w:rPr>
              <w:t>Editor’s note: BFDset and BFDset2 configuration is pending on LS response from RAN1.</w:t>
            </w:r>
          </w:p>
        </w:tc>
        <w:tc>
          <w:tcPr>
            <w:tcW w:w="631" w:type="pct"/>
            <w:tcBorders>
              <w:top w:val="single" w:sz="4" w:space="0" w:color="auto"/>
              <w:left w:val="single" w:sz="4" w:space="0" w:color="auto"/>
              <w:bottom w:val="single" w:sz="4" w:space="0" w:color="auto"/>
              <w:right w:val="single" w:sz="4" w:space="0" w:color="auto"/>
            </w:tcBorders>
          </w:tcPr>
          <w:p w14:paraId="65616935" w14:textId="795F273B" w:rsidR="00861292" w:rsidRDefault="00861292" w:rsidP="008612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650E0E5D" w14:textId="77777777" w:rsidR="00861292" w:rsidRPr="00EF08EB" w:rsidRDefault="00861292" w:rsidP="00861292">
            <w:pPr>
              <w:spacing w:after="0" w:line="276" w:lineRule="auto"/>
              <w:rPr>
                <w:rFonts w:asciiTheme="minorHAnsi" w:eastAsia="SimSun" w:hAnsiTheme="minorHAnsi" w:cstheme="minorHAnsi"/>
                <w:lang w:eastAsia="zh-CN"/>
              </w:rPr>
            </w:pPr>
          </w:p>
        </w:tc>
      </w:tr>
      <w:tr w:rsidR="00861292" w:rsidRPr="00EF08EB" w14:paraId="165B364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90EE38C" w14:textId="18A29D55" w:rsidR="00861292" w:rsidRDefault="00861292" w:rsidP="0086129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6B3C3DFC" w14:textId="77777777" w:rsidR="00861292" w:rsidRDefault="00861292" w:rsidP="0086129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BFC88" w14:textId="77777777" w:rsidR="00861292" w:rsidRPr="00D16324" w:rsidRDefault="00861292" w:rsidP="00861292">
            <w:pPr>
              <w:keepNext/>
              <w:keepLines/>
              <w:spacing w:before="120"/>
              <w:outlineLvl w:val="3"/>
              <w:rPr>
                <w:rFonts w:ascii="Arial" w:hAnsi="Arial"/>
                <w:i/>
                <w:sz w:val="24"/>
                <w:lang w:eastAsia="ja-JP"/>
              </w:rPr>
            </w:pPr>
            <w:r w:rsidRPr="00D16324">
              <w:rPr>
                <w:rFonts w:ascii="Arial" w:hAnsi="Arial"/>
                <w:i/>
                <w:sz w:val="24"/>
                <w:lang w:eastAsia="ja-JP"/>
              </w:rPr>
              <w:t>–</w:t>
            </w:r>
            <w:r w:rsidRPr="00D16324">
              <w:rPr>
                <w:rFonts w:ascii="Arial" w:hAnsi="Arial"/>
                <w:i/>
                <w:sz w:val="24"/>
                <w:lang w:eastAsia="ja-JP"/>
              </w:rPr>
              <w:tab/>
              <w:t>BeamFailureRecoveryServingCellConfig</w:t>
            </w:r>
          </w:p>
          <w:p w14:paraId="40D3D70E" w14:textId="77777777" w:rsidR="00861292" w:rsidRPr="00D16324" w:rsidRDefault="00861292" w:rsidP="00861292">
            <w:pPr>
              <w:rPr>
                <w:lang w:eastAsia="ja-JP"/>
              </w:rPr>
            </w:pPr>
            <w:r w:rsidRPr="00D16324">
              <w:rPr>
                <w:lang w:eastAsia="ja-JP"/>
              </w:rPr>
              <w:t xml:space="preserve">The IE </w:t>
            </w:r>
            <w:r w:rsidRPr="00D16324">
              <w:rPr>
                <w:i/>
                <w:lang w:eastAsia="ja-JP"/>
              </w:rPr>
              <w:t>BeamFailureRecoveryServingCellConfig</w:t>
            </w:r>
            <w:r w:rsidRPr="00D16324">
              <w:rPr>
                <w:lang w:eastAsia="ja-JP"/>
              </w:rPr>
              <w:t xml:space="preserve"> is used to configure the UE with candidate beams for beam failure recovery in case of beam failure detection in a serving cell when two </w:t>
            </w:r>
            <w:r w:rsidRPr="00D16324">
              <w:rPr>
                <w:highlight w:val="yellow"/>
                <w:lang w:eastAsia="ja-JP"/>
              </w:rPr>
              <w:t>BFD sets</w:t>
            </w:r>
            <w:r w:rsidRPr="00D16324">
              <w:rPr>
                <w:lang w:eastAsia="ja-JP"/>
              </w:rPr>
              <w:t xml:space="preserve"> are configured. See also TS 38.321 [3], clause xxx. </w:t>
            </w:r>
          </w:p>
          <w:p w14:paraId="19EE1DBD" w14:textId="77777777" w:rsidR="00861292" w:rsidRPr="00D16324" w:rsidRDefault="00861292" w:rsidP="00861292">
            <w:pPr>
              <w:rPr>
                <w:lang w:eastAsia="ja-JP"/>
              </w:rPr>
            </w:pPr>
            <w:r w:rsidRPr="00D16324">
              <w:rPr>
                <w:lang w:eastAsia="ja-JP"/>
              </w:rPr>
              <w:tab/>
              <w:t xml:space="preserve">Editor’s note: how to refer BFD sets will depend how those will be implemented. Same reason candidatebeamlists are not yet associated to </w:t>
            </w:r>
            <w:r w:rsidRPr="00D16324">
              <w:rPr>
                <w:highlight w:val="yellow"/>
                <w:lang w:eastAsia="ja-JP"/>
              </w:rPr>
              <w:t>BFD sets</w:t>
            </w:r>
            <w:r w:rsidRPr="00D16324">
              <w:rPr>
                <w:lang w:eastAsia="ja-JP"/>
              </w:rPr>
              <w:t xml:space="preserve"> in field description</w:t>
            </w:r>
          </w:p>
          <w:p w14:paraId="0122DB5F" w14:textId="77777777" w:rsidR="00861292" w:rsidRPr="00B05167" w:rsidRDefault="00861292" w:rsidP="0086129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1467180" w14:textId="5EF7937B" w:rsidR="00861292" w:rsidRDefault="00861292" w:rsidP="00861292">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1" w:type="pct"/>
            <w:tcBorders>
              <w:top w:val="single" w:sz="4" w:space="0" w:color="auto"/>
              <w:left w:val="single" w:sz="4" w:space="0" w:color="auto"/>
              <w:bottom w:val="single" w:sz="4" w:space="0" w:color="auto"/>
              <w:right w:val="single" w:sz="4" w:space="0" w:color="auto"/>
            </w:tcBorders>
          </w:tcPr>
          <w:p w14:paraId="767D18DC" w14:textId="5AE1BBE2" w:rsidR="00861292" w:rsidRDefault="00861292" w:rsidP="008612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88" w:type="pct"/>
            <w:tcBorders>
              <w:top w:val="single" w:sz="4" w:space="0" w:color="auto"/>
              <w:left w:val="single" w:sz="4" w:space="0" w:color="auto"/>
              <w:bottom w:val="single" w:sz="4" w:space="0" w:color="auto"/>
              <w:right w:val="single" w:sz="4" w:space="0" w:color="auto"/>
            </w:tcBorders>
          </w:tcPr>
          <w:p w14:paraId="382FA1B4" w14:textId="77777777" w:rsidR="00861292" w:rsidRPr="00EF08EB" w:rsidRDefault="00861292" w:rsidP="00861292">
            <w:pPr>
              <w:spacing w:after="0" w:line="276" w:lineRule="auto"/>
              <w:rPr>
                <w:rFonts w:asciiTheme="minorHAnsi" w:eastAsia="SimSun" w:hAnsiTheme="minorHAnsi" w:cstheme="minorHAnsi"/>
                <w:lang w:eastAsia="zh-CN"/>
              </w:rPr>
            </w:pPr>
          </w:p>
        </w:tc>
      </w:tr>
      <w:tr w:rsidR="006C1210" w:rsidRPr="00EF08EB" w14:paraId="7A803FD9"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43F25DA" w14:textId="0B90E581" w:rsidR="006C1210" w:rsidRPr="006C1210" w:rsidRDefault="006C1210" w:rsidP="006C121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9BFC07" w14:textId="55AAE02E" w:rsidR="006C1210" w:rsidRDefault="006C1210" w:rsidP="006C1210">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671650" w14:textId="77777777" w:rsidR="006C1210" w:rsidRDefault="006C1210" w:rsidP="006C1210">
            <w:pPr>
              <w:pStyle w:val="B2"/>
              <w:ind w:left="0" w:firstLine="0"/>
              <w:rPr>
                <w:rFonts w:eastAsia="Malgun Gothic"/>
                <w:lang w:eastAsia="ko-KR"/>
              </w:rPr>
            </w:pPr>
            <w:r>
              <w:rPr>
                <w:rFonts w:eastAsia="Malgun Gothic" w:hint="eastAsia"/>
                <w:lang w:eastAsia="ko-KR"/>
              </w:rPr>
              <w:t>In 5.7.4.3</w:t>
            </w:r>
          </w:p>
          <w:p w14:paraId="68CFA71E" w14:textId="77777777" w:rsidR="006C1210" w:rsidRDefault="006C1210" w:rsidP="006C1210">
            <w:pPr>
              <w:pStyle w:val="B3"/>
            </w:pPr>
            <w:r>
              <w:t>3&gt;</w:t>
            </w:r>
            <w:r>
              <w:tab/>
              <w:t>if the UE prefers to temporarily reduce maximum aggregated bandwidth of FR2-2:</w:t>
            </w:r>
          </w:p>
          <w:p w14:paraId="014B229D" w14:textId="77777777" w:rsidR="006C1210" w:rsidRDefault="006C1210" w:rsidP="006C1210">
            <w:pPr>
              <w:pStyle w:val="B4"/>
            </w:pPr>
            <w:r>
              <w:t>4&gt;</w:t>
            </w:r>
            <w:r>
              <w:tab/>
              <w:t xml:space="preserve">include </w:t>
            </w:r>
            <w:r w:rsidRPr="00C47AA1">
              <w:rPr>
                <w:i/>
                <w:iCs/>
              </w:rPr>
              <w:t>reducedMaxBW-FR2-2</w:t>
            </w:r>
            <w:r>
              <w:t xml:space="preserve"> in the </w:t>
            </w:r>
            <w:r w:rsidRPr="00C47AA1">
              <w:rPr>
                <w:i/>
                <w:iCs/>
              </w:rPr>
              <w:t>OverheatingAssistance IE</w:t>
            </w:r>
            <w:r>
              <w:t>;</w:t>
            </w:r>
          </w:p>
          <w:p w14:paraId="3A7B860D" w14:textId="77777777" w:rsidR="006C1210" w:rsidRDefault="006C1210" w:rsidP="006C1210">
            <w:pPr>
              <w:pStyle w:val="B4"/>
            </w:pPr>
            <w:r>
              <w:t>4&gt;</w:t>
            </w:r>
            <w:r>
              <w:tab/>
              <w:t xml:space="preserve">set </w:t>
            </w:r>
            <w:r w:rsidRPr="004C4C35">
              <w:rPr>
                <w:i/>
                <w:iCs/>
                <w:highlight w:val="yellow"/>
              </w:rPr>
              <w:t>reducedBW-DL-FR2-2</w:t>
            </w:r>
            <w:r>
              <w:t xml:space="preserve"> to the maximum aggregated bandwidth the UE prefers to be temporarily configured across all downlink carriers of FR2-2;</w:t>
            </w:r>
          </w:p>
          <w:p w14:paraId="0C207E99" w14:textId="2FD27039" w:rsidR="006C1210" w:rsidRPr="00B05167" w:rsidRDefault="006C1210" w:rsidP="006C1210">
            <w:pPr>
              <w:ind w:left="1135" w:hanging="284"/>
              <w:rPr>
                <w:lang w:eastAsia="ja-JP"/>
              </w:rPr>
            </w:pPr>
            <w:r>
              <w:t>4&gt;</w:t>
            </w:r>
            <w:r>
              <w:tab/>
              <w:t xml:space="preserve">set </w:t>
            </w:r>
            <w:r w:rsidRPr="004C4C35">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3728154C" w14:textId="77777777" w:rsidR="006C1210" w:rsidRDefault="006C1210" w:rsidP="006C1210">
            <w:pPr>
              <w:spacing w:after="0" w:line="276" w:lineRule="auto"/>
              <w:rPr>
                <w:rFonts w:eastAsia="Malgun Gothic"/>
                <w:lang w:eastAsia="ko-KR"/>
              </w:rPr>
            </w:pPr>
            <w:r>
              <w:rPr>
                <w:rFonts w:eastAsia="Malgun Gothic" w:hint="eastAsia"/>
                <w:lang w:eastAsia="ko-KR"/>
              </w:rPr>
              <w:t>Incorrect name. Different from the name in ASN.1 code.</w:t>
            </w:r>
          </w:p>
          <w:p w14:paraId="17C5CF3E" w14:textId="77777777" w:rsidR="006C1210" w:rsidRDefault="006C1210" w:rsidP="006C1210">
            <w:pPr>
              <w:spacing w:after="0" w:line="276" w:lineRule="auto"/>
              <w:rPr>
                <w:rFonts w:eastAsia="Malgun Gothic"/>
                <w:lang w:eastAsia="ko-KR"/>
              </w:rPr>
            </w:pPr>
          </w:p>
          <w:p w14:paraId="1AAC2DB4" w14:textId="77777777" w:rsidR="006C1210" w:rsidRDefault="006C1210" w:rsidP="006C1210">
            <w:pPr>
              <w:spacing w:after="0" w:line="276" w:lineRule="auto"/>
              <w:rPr>
                <w:rFonts w:eastAsia="Malgun Gothic"/>
                <w:lang w:eastAsia="ko-KR"/>
              </w:rPr>
            </w:pPr>
            <w:r>
              <w:rPr>
                <w:rFonts w:eastAsia="Malgun Gothic"/>
                <w:lang w:eastAsia="ko-KR"/>
              </w:rPr>
              <w:t>Should be replaced with ‘</w:t>
            </w:r>
            <w:r w:rsidRPr="004C4C35">
              <w:rPr>
                <w:rFonts w:eastAsia="Malgun Gothic"/>
                <w:i/>
                <w:lang w:eastAsia="ko-KR"/>
              </w:rPr>
              <w:t>reducedBW-FR2-2-DL’</w:t>
            </w:r>
            <w:r>
              <w:rPr>
                <w:rFonts w:eastAsia="Malgun Gothic"/>
                <w:lang w:eastAsia="ko-KR"/>
              </w:rPr>
              <w:t xml:space="preserve"> and ‘</w:t>
            </w:r>
            <w:r w:rsidRPr="004C4C35">
              <w:rPr>
                <w:rFonts w:eastAsia="Malgun Gothic"/>
                <w:i/>
                <w:lang w:eastAsia="ko-KR"/>
              </w:rPr>
              <w:t>reducedBW-FR2-2-UL’</w:t>
            </w:r>
            <w:r>
              <w:rPr>
                <w:rFonts w:eastAsia="Malgun Gothic"/>
                <w:lang w:eastAsia="ko-KR"/>
              </w:rPr>
              <w:t xml:space="preserve"> separately.</w:t>
            </w:r>
          </w:p>
          <w:p w14:paraId="55A57631" w14:textId="77777777" w:rsidR="006C1210" w:rsidRDefault="006C1210"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7B421FF" w14:textId="5A62245C" w:rsidR="006C1210" w:rsidRDefault="006C1210" w:rsidP="006C1210">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88" w:type="pct"/>
            <w:tcBorders>
              <w:top w:val="single" w:sz="4" w:space="0" w:color="auto"/>
              <w:left w:val="single" w:sz="4" w:space="0" w:color="auto"/>
              <w:bottom w:val="single" w:sz="4" w:space="0" w:color="auto"/>
              <w:right w:val="single" w:sz="4" w:space="0" w:color="auto"/>
            </w:tcBorders>
          </w:tcPr>
          <w:p w14:paraId="64891890" w14:textId="77777777" w:rsidR="006C1210" w:rsidRPr="00EF08EB" w:rsidRDefault="006C1210" w:rsidP="006C1210">
            <w:pPr>
              <w:spacing w:after="0" w:line="276" w:lineRule="auto"/>
              <w:rPr>
                <w:rFonts w:asciiTheme="minorHAnsi" w:eastAsia="SimSun" w:hAnsiTheme="minorHAnsi" w:cstheme="minorHAnsi"/>
                <w:lang w:eastAsia="zh-CN"/>
              </w:rPr>
            </w:pPr>
          </w:p>
        </w:tc>
      </w:tr>
      <w:tr w:rsidR="006C1210" w:rsidRPr="00EF08EB" w14:paraId="1F2062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51E6B7C" w14:textId="524BE5C4" w:rsidR="006C1210" w:rsidRPr="006C1210" w:rsidRDefault="006C1210" w:rsidP="006C121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1B0E2D12" w14:textId="0219D2B0" w:rsidR="006C1210" w:rsidRDefault="006C1210" w:rsidP="006C1210">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467AE" w14:textId="77777777" w:rsidR="006C1210" w:rsidRDefault="006C1210" w:rsidP="006C1210">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sidRPr="00AB544E">
              <w:rPr>
                <w:rFonts w:eastAsia="Malgun Gothic" w:hint="eastAsia"/>
                <w:i/>
                <w:lang w:eastAsia="ko-KR"/>
              </w:rPr>
              <w:t>UEAssistanc</w:t>
            </w:r>
            <w:r w:rsidRPr="00AB544E">
              <w:rPr>
                <w:rFonts w:eastAsia="Malgun Gothic"/>
                <w:i/>
                <w:lang w:eastAsia="ko-KR"/>
              </w:rPr>
              <w:t>eInformation</w:t>
            </w:r>
            <w:r>
              <w:rPr>
                <w:rFonts w:eastAsia="Malgun Gothic"/>
                <w:i/>
                <w:lang w:eastAsia="ko-KR"/>
              </w:rPr>
              <w:t xml:space="preserve"> </w:t>
            </w:r>
            <w:r w:rsidRPr="00AB544E">
              <w:rPr>
                <w:rFonts w:eastAsia="Malgun Gothic"/>
                <w:lang w:eastAsia="ko-KR"/>
              </w:rPr>
              <w:t>definition</w:t>
            </w:r>
          </w:p>
          <w:p w14:paraId="2AFA4B77" w14:textId="77777777" w:rsidR="006C1210" w:rsidRDefault="006C1210" w:rsidP="006C1210">
            <w:pPr>
              <w:spacing w:after="0" w:line="276" w:lineRule="auto"/>
              <w:rPr>
                <w:rFonts w:eastAsia="Malgun Gothic"/>
                <w:lang w:eastAsia="ko-KR"/>
              </w:rPr>
            </w:pPr>
          </w:p>
          <w:p w14:paraId="5F2DE91F" w14:textId="77777777" w:rsidR="006C1210" w:rsidRPr="0017274C" w:rsidRDefault="006C1210" w:rsidP="006C1210">
            <w:pPr>
              <w:pStyle w:val="TAL"/>
              <w:rPr>
                <w:b/>
                <w:bCs/>
                <w:i/>
                <w:iCs/>
                <w:lang w:eastAsia="sv-SE"/>
              </w:rPr>
            </w:pPr>
            <w:r w:rsidRPr="0017274C">
              <w:rPr>
                <w:b/>
                <w:bCs/>
                <w:i/>
                <w:iCs/>
                <w:lang w:eastAsia="sv-SE"/>
              </w:rPr>
              <w:t>reducedMaxBW-FR2-2</w:t>
            </w:r>
          </w:p>
          <w:p w14:paraId="7F5542BE"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UE's preference on reduced</w:t>
            </w:r>
            <w:r>
              <w:rPr>
                <w:lang w:eastAsia="en-GB"/>
              </w:rPr>
              <w:t xml:space="preserve"> …</w:t>
            </w:r>
          </w:p>
          <w:p w14:paraId="04EE763A" w14:textId="77777777" w:rsidR="006C1210" w:rsidRDefault="006C1210" w:rsidP="006C1210">
            <w:pPr>
              <w:spacing w:after="0" w:line="276" w:lineRule="auto"/>
              <w:rPr>
                <w:lang w:eastAsia="en-GB"/>
              </w:rPr>
            </w:pPr>
          </w:p>
          <w:p w14:paraId="4B3A44A5" w14:textId="77777777" w:rsidR="006C1210" w:rsidRPr="0017274C" w:rsidRDefault="006C1210" w:rsidP="006C1210">
            <w:pPr>
              <w:pStyle w:val="TAL"/>
              <w:rPr>
                <w:b/>
                <w:bCs/>
                <w:i/>
                <w:iCs/>
                <w:noProof/>
                <w:lang w:eastAsia="en-GB"/>
              </w:rPr>
            </w:pPr>
            <w:r w:rsidRPr="0017274C">
              <w:rPr>
                <w:b/>
                <w:bCs/>
                <w:i/>
                <w:iCs/>
                <w:noProof/>
                <w:lang w:eastAsia="en-GB"/>
              </w:rPr>
              <w:t>reducedMIMO-LayersFR2-2-DL</w:t>
            </w:r>
          </w:p>
          <w:p w14:paraId="156842EA"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 xml:space="preserve">UE's preference on reduced </w:t>
            </w:r>
            <w:r>
              <w:rPr>
                <w:lang w:eastAsia="en-GB"/>
              </w:rPr>
              <w:t>…</w:t>
            </w:r>
          </w:p>
          <w:p w14:paraId="5BDBBDBC" w14:textId="77777777" w:rsidR="006C1210" w:rsidRDefault="006C1210" w:rsidP="006C1210">
            <w:pPr>
              <w:spacing w:after="0" w:line="276" w:lineRule="auto"/>
              <w:rPr>
                <w:lang w:eastAsia="en-GB"/>
              </w:rPr>
            </w:pPr>
          </w:p>
          <w:p w14:paraId="180AAE04" w14:textId="77777777" w:rsidR="006C1210" w:rsidRPr="0017274C" w:rsidRDefault="006C1210" w:rsidP="006C1210">
            <w:pPr>
              <w:pStyle w:val="TAL"/>
              <w:rPr>
                <w:b/>
                <w:bCs/>
                <w:i/>
                <w:iCs/>
                <w:noProof/>
                <w:lang w:eastAsia="en-GB"/>
              </w:rPr>
            </w:pPr>
            <w:r w:rsidRPr="0017274C">
              <w:rPr>
                <w:b/>
                <w:bCs/>
                <w:i/>
                <w:iCs/>
                <w:noProof/>
                <w:lang w:eastAsia="en-GB"/>
              </w:rPr>
              <w:t>reducedMIMO-LayersFR2-2-UL</w:t>
            </w:r>
          </w:p>
          <w:p w14:paraId="6CC28553" w14:textId="77777777" w:rsidR="006C1210" w:rsidRDefault="006C1210" w:rsidP="006C1210">
            <w:pPr>
              <w:spacing w:after="0" w:line="276" w:lineRule="auto"/>
              <w:rPr>
                <w:lang w:eastAsia="en-GB"/>
              </w:rPr>
            </w:pPr>
            <w:r w:rsidRPr="006F772F">
              <w:rPr>
                <w:lang w:eastAsia="en-GB"/>
              </w:rPr>
              <w:t xml:space="preserve">Indicates the </w:t>
            </w:r>
            <w:r w:rsidRPr="00AB544E">
              <w:rPr>
                <w:highlight w:val="yellow"/>
                <w:lang w:eastAsia="en-GB"/>
              </w:rPr>
              <w:t>’</w:t>
            </w:r>
            <w:r w:rsidRPr="006F772F">
              <w:rPr>
                <w:lang w:eastAsia="en-GB"/>
              </w:rPr>
              <w:t xml:space="preserve">UE's preference on reduced </w:t>
            </w:r>
            <w:r>
              <w:rPr>
                <w:lang w:eastAsia="en-GB"/>
              </w:rPr>
              <w:t>…</w:t>
            </w:r>
          </w:p>
          <w:p w14:paraId="09E3C7C9" w14:textId="77777777" w:rsidR="006C1210" w:rsidRPr="00B05167" w:rsidRDefault="006C1210"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741EFF" w14:textId="7D81B1FE" w:rsidR="006C1210" w:rsidRDefault="006C1210" w:rsidP="006C1210">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1" w:type="pct"/>
            <w:tcBorders>
              <w:top w:val="single" w:sz="4" w:space="0" w:color="auto"/>
              <w:left w:val="single" w:sz="4" w:space="0" w:color="auto"/>
              <w:bottom w:val="single" w:sz="4" w:space="0" w:color="auto"/>
              <w:right w:val="single" w:sz="4" w:space="0" w:color="auto"/>
            </w:tcBorders>
          </w:tcPr>
          <w:p w14:paraId="3BD5E039" w14:textId="73964C64" w:rsidR="006C1210" w:rsidRDefault="006C1210" w:rsidP="006C1210">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88" w:type="pct"/>
            <w:tcBorders>
              <w:top w:val="single" w:sz="4" w:space="0" w:color="auto"/>
              <w:left w:val="single" w:sz="4" w:space="0" w:color="auto"/>
              <w:bottom w:val="single" w:sz="4" w:space="0" w:color="auto"/>
              <w:right w:val="single" w:sz="4" w:space="0" w:color="auto"/>
            </w:tcBorders>
          </w:tcPr>
          <w:p w14:paraId="1707BE68" w14:textId="77777777" w:rsidR="006C1210" w:rsidRPr="00EF08EB" w:rsidRDefault="006C1210" w:rsidP="006C1210">
            <w:pPr>
              <w:spacing w:after="0" w:line="276" w:lineRule="auto"/>
              <w:rPr>
                <w:rFonts w:asciiTheme="minorHAnsi" w:eastAsia="SimSun" w:hAnsiTheme="minorHAnsi" w:cstheme="minorHAnsi"/>
                <w:lang w:eastAsia="zh-CN"/>
              </w:rPr>
            </w:pPr>
          </w:p>
        </w:tc>
      </w:tr>
      <w:tr w:rsidR="00D0317B" w:rsidRPr="00EF08EB" w14:paraId="767A4470"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61C80F" w14:textId="658D3F27"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1A44BE25" w14:textId="097569D5"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69CA38" w14:textId="77777777" w:rsidR="00D0317B" w:rsidRDefault="00D0317B" w:rsidP="00014E98">
            <w:pPr>
              <w:rPr>
                <w:rFonts w:eastAsiaTheme="minorEastAsia"/>
                <w:lang w:eastAsia="zh-CN"/>
              </w:rPr>
            </w:pPr>
            <w:r>
              <w:rPr>
                <w:rFonts w:eastAsiaTheme="minorEastAsia" w:hint="eastAsia"/>
                <w:lang w:eastAsia="zh-CN"/>
              </w:rPr>
              <w:t>In 5.3.13.5.</w:t>
            </w:r>
          </w:p>
          <w:p w14:paraId="0D7FCF3E" w14:textId="77777777" w:rsidR="00D0317B" w:rsidRDefault="00D0317B" w:rsidP="00014E98">
            <w:pPr>
              <w:pStyle w:val="B2"/>
              <w:rPr>
                <w:rFonts w:eastAsia="DengXian"/>
              </w:rPr>
            </w:pPr>
            <w:r>
              <w:rPr>
                <w:rFonts w:eastAsia="DengXian"/>
              </w:rPr>
              <w:t>2&gt;</w:t>
            </w:r>
            <w:r>
              <w:rPr>
                <w:rFonts w:eastAsia="DengXian"/>
              </w:rPr>
              <w:tab/>
              <w:t xml:space="preserve">if the UE has connection establishment failure </w:t>
            </w:r>
            <w:r w:rsidRPr="00181FFC">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5A3F4AFC" w14:textId="77777777" w:rsidR="00D0317B" w:rsidRPr="00B05167" w:rsidRDefault="00D0317B"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B3E2B9A" w14:textId="77777777" w:rsidR="00D0317B" w:rsidRDefault="00D0317B" w:rsidP="00014E98">
            <w:pPr>
              <w:pStyle w:val="B2"/>
              <w:ind w:left="0" w:firstLine="0"/>
              <w:rPr>
                <w:rFonts w:eastAsia="DengXian"/>
                <w:lang w:eastAsia="zh-CN"/>
              </w:rPr>
            </w:pPr>
            <w:r>
              <w:rPr>
                <w:rFonts w:hint="eastAsia"/>
                <w:lang w:eastAsia="zh-CN"/>
              </w:rPr>
              <w:t>Spelling mistake.</w:t>
            </w:r>
          </w:p>
          <w:p w14:paraId="1B1BA7FC" w14:textId="77777777" w:rsidR="00D0317B" w:rsidRDefault="00D0317B" w:rsidP="00014E98">
            <w:pPr>
              <w:pStyle w:val="B2"/>
              <w:rPr>
                <w:rFonts w:eastAsia="DengXian"/>
              </w:rPr>
            </w:pPr>
            <w:r>
              <w:rPr>
                <w:rFonts w:eastAsia="DengXian"/>
              </w:rPr>
              <w:t>2&gt;</w:t>
            </w:r>
            <w:r>
              <w:rPr>
                <w:rFonts w:eastAsia="DengXian"/>
              </w:rPr>
              <w:tab/>
              <w:t xml:space="preserve">if the UE has connection establishment failure </w:t>
            </w:r>
            <w:r w:rsidRPr="00181FFC">
              <w:rPr>
                <w:rFonts w:eastAsia="DengXian"/>
                <w:highlight w:val="yellow"/>
              </w:rPr>
              <w:t>informat</w:t>
            </w:r>
            <w:r w:rsidRPr="0018600C">
              <w:rPr>
                <w:rFonts w:eastAsia="DengXian" w:hint="eastAsia"/>
                <w:color w:val="FF0000"/>
                <w:highlight w:val="yellow"/>
                <w:u w:val="single"/>
                <w:lang w:eastAsia="zh-CN"/>
              </w:rPr>
              <w:t>i</w:t>
            </w:r>
            <w:r w:rsidRPr="00181FFC">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92C9291" w14:textId="77777777" w:rsidR="00D0317B" w:rsidRDefault="00D0317B"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DFFA987" w14:textId="0F083DC0" w:rsidR="00D0317B"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64178C9D" w14:textId="77777777" w:rsidR="00D0317B" w:rsidRPr="00EF08EB" w:rsidRDefault="00D0317B" w:rsidP="006C1210">
            <w:pPr>
              <w:spacing w:after="0" w:line="276" w:lineRule="auto"/>
              <w:rPr>
                <w:rFonts w:asciiTheme="minorHAnsi" w:eastAsia="SimSun" w:hAnsiTheme="minorHAnsi" w:cstheme="minorHAnsi"/>
                <w:lang w:eastAsia="zh-CN"/>
              </w:rPr>
            </w:pPr>
          </w:p>
        </w:tc>
      </w:tr>
      <w:tr w:rsidR="00D0317B" w:rsidRPr="00EF08EB" w14:paraId="0055C7E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BA081FC" w14:textId="7441FE6B"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67A77FC7" w14:textId="4A35A200"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94BD22" w14:textId="77777777" w:rsidR="00D0317B" w:rsidRDefault="00D0317B" w:rsidP="00014E98">
            <w:pPr>
              <w:rPr>
                <w:rFonts w:eastAsiaTheme="minorEastAsia"/>
                <w:lang w:eastAsia="zh-CN"/>
              </w:rPr>
            </w:pPr>
            <w:r>
              <w:rPr>
                <w:rFonts w:eastAsiaTheme="minorEastAsia" w:hint="eastAsia"/>
                <w:lang w:eastAsia="zh-CN"/>
              </w:rPr>
              <w:t>In 5.3.13.5.</w:t>
            </w:r>
          </w:p>
          <w:p w14:paraId="132880BE" w14:textId="77777777" w:rsidR="00D0317B" w:rsidRDefault="00D0317B" w:rsidP="00014E98">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sidRPr="00181FFC">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FDDF054" w14:textId="77777777" w:rsidR="00D0317B" w:rsidRPr="00B05167" w:rsidRDefault="00D0317B" w:rsidP="006C1210">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3DFC621" w14:textId="77777777" w:rsidR="00D0317B" w:rsidRDefault="00D0317B" w:rsidP="00014E98">
            <w:pPr>
              <w:pStyle w:val="B2"/>
              <w:ind w:left="0" w:firstLine="0"/>
              <w:rPr>
                <w:rFonts w:eastAsia="DengXian"/>
                <w:lang w:eastAsia="zh-CN"/>
              </w:rPr>
            </w:pPr>
            <w:r>
              <w:rPr>
                <w:rFonts w:hint="eastAsia"/>
                <w:lang w:eastAsia="zh-CN"/>
              </w:rPr>
              <w:t>Spelling mistake.</w:t>
            </w:r>
          </w:p>
          <w:p w14:paraId="0AC08FF2" w14:textId="77777777" w:rsidR="00D0317B" w:rsidRDefault="00D0317B" w:rsidP="00014E98">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sidRPr="00181FFC">
              <w:rPr>
                <w:highlight w:val="yellow"/>
                <w:lang w:eastAsia="ko-KR"/>
              </w:rPr>
              <w:t>ent</w:t>
            </w:r>
            <w:r w:rsidRPr="0018600C">
              <w:rPr>
                <w:rFonts w:hint="eastAsia"/>
                <w:color w:val="FF0000"/>
                <w:highlight w:val="yellow"/>
                <w:u w:val="single"/>
              </w:rPr>
              <w:t>r</w:t>
            </w:r>
            <w:r w:rsidRPr="00181FFC">
              <w:rPr>
                <w:highlight w:val="yellow"/>
                <w:lang w:eastAsia="ko-KR"/>
              </w:rPr>
              <w:t>y</w:t>
            </w:r>
            <w:r>
              <w:rPr>
                <w:lang w:eastAsia="ko-KR"/>
              </w:rPr>
              <w:t xml:space="preserve"> with the</w:t>
            </w:r>
            <w:r>
              <w:rPr>
                <w:rFonts w:eastAsia="DengXian"/>
                <w:i/>
              </w:rPr>
              <w:t xml:space="preserve"> VarConnEstFailReport</w:t>
            </w:r>
            <w:r>
              <w:rPr>
                <w:rFonts w:eastAsia="DengXian"/>
              </w:rPr>
              <w:t>:</w:t>
            </w:r>
          </w:p>
          <w:p w14:paraId="205983BC" w14:textId="77777777" w:rsidR="00D0317B" w:rsidRDefault="00D0317B" w:rsidP="006C1210">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51F8623" w14:textId="185EF3FC" w:rsidR="00D0317B"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4569A117" w14:textId="77777777" w:rsidR="00D0317B" w:rsidRPr="00EF08EB" w:rsidRDefault="00D0317B" w:rsidP="006C1210">
            <w:pPr>
              <w:spacing w:after="0" w:line="276" w:lineRule="auto"/>
              <w:rPr>
                <w:rFonts w:asciiTheme="minorHAnsi" w:eastAsia="SimSun" w:hAnsiTheme="minorHAnsi" w:cstheme="minorHAnsi"/>
                <w:lang w:eastAsia="zh-CN"/>
              </w:rPr>
            </w:pPr>
          </w:p>
        </w:tc>
      </w:tr>
      <w:tr w:rsidR="00D0317B" w:rsidRPr="00EF08EB" w14:paraId="71AA078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5E37708" w14:textId="463CD994"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325A66FE" w14:textId="0DC2BF73"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375B66" w14:textId="77777777" w:rsidR="00D0317B" w:rsidRDefault="00D0317B" w:rsidP="00014E98">
            <w:pPr>
              <w:rPr>
                <w:rFonts w:eastAsiaTheme="minorEastAsia"/>
                <w:lang w:eastAsia="zh-CN"/>
              </w:rPr>
            </w:pPr>
            <w:r>
              <w:rPr>
                <w:rFonts w:eastAsiaTheme="minorEastAsia" w:hint="eastAsia"/>
                <w:lang w:eastAsia="zh-CN"/>
              </w:rPr>
              <w:t xml:space="preserve">In </w:t>
            </w:r>
            <w:r w:rsidRPr="005B5F07">
              <w:rPr>
                <w:rFonts w:eastAsiaTheme="minorEastAsia"/>
                <w:lang w:eastAsia="zh-CN"/>
              </w:rPr>
              <w:t>5.3.13.4</w:t>
            </w:r>
          </w:p>
          <w:p w14:paraId="7DBA0981" w14:textId="77777777" w:rsidR="00D0317B" w:rsidRDefault="00D0317B" w:rsidP="00014E98">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50B9592" w14:textId="77777777" w:rsidR="00D0317B" w:rsidRDefault="00D0317B" w:rsidP="00014E98">
            <w:pPr>
              <w:pStyle w:val="B3"/>
              <w:rPr>
                <w:rFonts w:eastAsia="DengXian"/>
                <w:lang w:eastAsia="zh-CN"/>
              </w:rPr>
            </w:pPr>
            <w:r>
              <w:rPr>
                <w:rFonts w:eastAsia="DengXian"/>
                <w:lang w:eastAsia="zh-CN"/>
              </w:rPr>
              <w:t>3&gt;</w:t>
            </w:r>
            <w:r>
              <w:rPr>
                <w:rFonts w:eastAsia="DengXian"/>
                <w:lang w:eastAsia="zh-CN"/>
              </w:rPr>
              <w:tab/>
              <w:t xml:space="preserve">if the </w:t>
            </w:r>
            <w:r w:rsidRPr="005B5F07">
              <w:rPr>
                <w:rFonts w:eastAsia="DengXian"/>
                <w:highlight w:val="yellow"/>
                <w:lang w:eastAsia="zh-CN"/>
              </w:rPr>
              <w:t>sigLoggedMeasType</w:t>
            </w:r>
            <w:r>
              <w:rPr>
                <w:rFonts w:eastAsia="DengXian"/>
                <w:lang w:eastAsia="zh-CN"/>
              </w:rPr>
              <w:t xml:space="preserve"> in </w:t>
            </w:r>
            <w:r w:rsidRPr="005B5F07">
              <w:rPr>
                <w:rFonts w:eastAsia="DengXian"/>
                <w:highlight w:val="yellow"/>
                <w:lang w:eastAsia="zh-CN"/>
              </w:rPr>
              <w:t>VarLogMeasReport</w:t>
            </w:r>
            <w:r>
              <w:rPr>
                <w:rFonts w:eastAsia="DengXian"/>
                <w:lang w:eastAsia="zh-CN"/>
              </w:rPr>
              <w:t xml:space="preserve"> is included:</w:t>
            </w:r>
          </w:p>
          <w:p w14:paraId="512DF484" w14:textId="0875EE9D" w:rsidR="00D0317B" w:rsidRPr="00B05167" w:rsidRDefault="00D0317B" w:rsidP="006C1210">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6B0A486A" w14:textId="2F4FB814" w:rsidR="00D0317B" w:rsidRDefault="00D0317B" w:rsidP="006C1210">
            <w:pPr>
              <w:rPr>
                <w:lang w:eastAsia="ja-JP"/>
              </w:rPr>
            </w:pPr>
            <w:r>
              <w:rPr>
                <w:rFonts w:eastAsia="SimSun"/>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0488E9E5" w14:textId="49E2812A" w:rsidR="00D0317B"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1381B283" w14:textId="77777777" w:rsidR="00D0317B" w:rsidRPr="00EF08EB" w:rsidRDefault="00D0317B" w:rsidP="006C1210">
            <w:pPr>
              <w:spacing w:after="0" w:line="276" w:lineRule="auto"/>
              <w:rPr>
                <w:rFonts w:asciiTheme="minorHAnsi" w:eastAsia="SimSun" w:hAnsiTheme="minorHAnsi" w:cstheme="minorHAnsi"/>
                <w:lang w:eastAsia="zh-CN"/>
              </w:rPr>
            </w:pPr>
          </w:p>
        </w:tc>
      </w:tr>
      <w:tr w:rsidR="00D0317B" w:rsidRPr="00EF08EB" w14:paraId="4E69F0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2EFD23C" w14:textId="7A3C9A6E"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65611BF0" w14:textId="2055B634"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3BA1B0" w14:textId="77777777" w:rsidR="00D0317B" w:rsidRDefault="00D0317B" w:rsidP="00014E98">
            <w:pPr>
              <w:pStyle w:val="B4"/>
              <w:ind w:left="0" w:firstLine="0"/>
              <w:rPr>
                <w:b/>
                <w:bCs/>
                <w:i/>
                <w:iCs/>
              </w:rPr>
            </w:pPr>
            <w:r w:rsidRPr="008A5626">
              <w:rPr>
                <w:b/>
                <w:bCs/>
                <w:i/>
                <w:iCs/>
              </w:rPr>
              <w:t>UEInformationResponse message</w:t>
            </w:r>
          </w:p>
          <w:p w14:paraId="71B6AAA3" w14:textId="77777777" w:rsidR="00D0317B" w:rsidRDefault="00D0317B" w:rsidP="00014E98">
            <w:pPr>
              <w:pStyle w:val="PL"/>
            </w:pPr>
            <w:r>
              <w:rPr>
                <w:rFonts w:eastAsia="DengXian"/>
              </w:rPr>
              <w:t>SHR-Cause-r17 ::=</w:t>
            </w:r>
            <w:r>
              <w:t xml:space="preserve">                    </w:t>
            </w:r>
            <w:r>
              <w:rPr>
                <w:rFonts w:eastAsia="DengXian"/>
              </w:rPr>
              <w:t>SEQUENCE {</w:t>
            </w:r>
          </w:p>
          <w:p w14:paraId="07BD16EB" w14:textId="77777777" w:rsidR="00D0317B" w:rsidRDefault="00D0317B" w:rsidP="00014E98">
            <w:pPr>
              <w:pStyle w:val="PL"/>
            </w:pPr>
            <w:r>
              <w:t xml:space="preserve">    t304-cause-r17                       </w:t>
            </w:r>
            <w:r>
              <w:rPr>
                <w:color w:val="993366"/>
              </w:rPr>
              <w:t>ENUMERATED</w:t>
            </w:r>
            <w:r>
              <w:t xml:space="preserve"> {true}                                       </w:t>
            </w:r>
            <w:r>
              <w:rPr>
                <w:color w:val="993366"/>
              </w:rPr>
              <w:t>OPTIONAL,</w:t>
            </w:r>
          </w:p>
          <w:p w14:paraId="7C24F7D4" w14:textId="77777777" w:rsidR="00D0317B" w:rsidRDefault="00D0317B" w:rsidP="00014E98">
            <w:pPr>
              <w:pStyle w:val="PL"/>
              <w:rPr>
                <w:color w:val="993366"/>
              </w:rPr>
            </w:pPr>
            <w:r>
              <w:t xml:space="preserve">    t310-cause-r17                       </w:t>
            </w:r>
            <w:r>
              <w:rPr>
                <w:color w:val="993366"/>
              </w:rPr>
              <w:t>ENUMERATED</w:t>
            </w:r>
            <w:r>
              <w:t xml:space="preserve"> {true}                                       </w:t>
            </w:r>
            <w:r>
              <w:rPr>
                <w:color w:val="993366"/>
              </w:rPr>
              <w:t>OPTIONAL,</w:t>
            </w:r>
          </w:p>
          <w:p w14:paraId="314484A4" w14:textId="77777777" w:rsidR="00D0317B" w:rsidRDefault="00D0317B" w:rsidP="00014E98">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2CA14E63" w14:textId="77777777" w:rsidR="00D0317B" w:rsidRDefault="00D0317B" w:rsidP="00014E98">
            <w:pPr>
              <w:pStyle w:val="PL"/>
              <w:rPr>
                <w:color w:val="993366"/>
              </w:rPr>
            </w:pPr>
            <w:r>
              <w:rPr>
                <w:lang w:val="en-US"/>
              </w:rPr>
              <w:t xml:space="preserve">    </w:t>
            </w:r>
            <w:r w:rsidRPr="008A5626">
              <w:rPr>
                <w:highlight w:val="yellow"/>
                <w:lang w:val="en-US"/>
              </w:rPr>
              <w:t>sourceDAPSFailure</w:t>
            </w:r>
            <w:r w:rsidRPr="008A5626">
              <w:rPr>
                <w:highlight w:val="yellow"/>
              </w:rPr>
              <w:t>-r17</w:t>
            </w:r>
            <w:r>
              <w:rPr>
                <w:color w:val="993366"/>
              </w:rPr>
              <w:t xml:space="preserve">                ENUMERATED</w:t>
            </w:r>
            <w:r>
              <w:t xml:space="preserve"> {true}                                       </w:t>
            </w:r>
            <w:r>
              <w:rPr>
                <w:color w:val="993366"/>
              </w:rPr>
              <w:t>OPTIONAL,</w:t>
            </w:r>
          </w:p>
          <w:p w14:paraId="4348F864" w14:textId="77777777" w:rsidR="00D0317B" w:rsidRDefault="00D0317B" w:rsidP="00014E98">
            <w:pPr>
              <w:pStyle w:val="PL"/>
              <w:rPr>
                <w:lang w:val="en-US"/>
              </w:rPr>
            </w:pPr>
            <w:r>
              <w:rPr>
                <w:lang w:val="en-US"/>
              </w:rPr>
              <w:t xml:space="preserve">    ...</w:t>
            </w:r>
          </w:p>
          <w:p w14:paraId="5979C5B7" w14:textId="616DF8A8" w:rsidR="00D0317B" w:rsidRPr="00B05167" w:rsidRDefault="00D0317B" w:rsidP="006C1210">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2FA2DD2A" w14:textId="52E92730" w:rsidR="00D0317B" w:rsidRDefault="00D0317B" w:rsidP="006C1210">
            <w:pPr>
              <w:rPr>
                <w:lang w:eastAsia="ja-JP"/>
              </w:rPr>
            </w:pPr>
            <w:r>
              <w:rPr>
                <w:lang w:eastAsia="ja-JP"/>
              </w:rPr>
              <w:t xml:space="preserve">Change </w:t>
            </w:r>
            <w:r w:rsidRPr="008A5626">
              <w:rPr>
                <w:highlight w:val="yellow"/>
                <w:lang w:val="en-US"/>
              </w:rPr>
              <w:t>sourceDAPSFailure</w:t>
            </w:r>
            <w:r w:rsidRPr="008A5626">
              <w:rPr>
                <w:highlight w:val="yellow"/>
              </w:rPr>
              <w:t>-r17</w:t>
            </w:r>
            <w:r>
              <w:rPr>
                <w:rFonts w:eastAsiaTheme="minorEastAsia" w:hint="eastAsia"/>
                <w:lang w:eastAsia="zh-CN"/>
              </w:rPr>
              <w:t xml:space="preserve"> </w:t>
            </w:r>
            <w:r>
              <w:rPr>
                <w:lang w:eastAsia="ja-JP"/>
              </w:rPr>
              <w:t xml:space="preserve">to </w:t>
            </w:r>
            <w:r w:rsidRPr="008A5626">
              <w:rPr>
                <w:lang w:val="en-US"/>
              </w:rPr>
              <w:t>sourceDAPS</w:t>
            </w:r>
            <w:r w:rsidRPr="0018600C">
              <w:rPr>
                <w:rFonts w:eastAsiaTheme="minorEastAsia" w:hint="eastAsia"/>
                <w:color w:val="FF0000"/>
                <w:u w:val="single"/>
                <w:lang w:val="en-US" w:eastAsia="zh-CN"/>
              </w:rPr>
              <w:t>-</w:t>
            </w:r>
            <w:r w:rsidRPr="008A5626">
              <w:rPr>
                <w:lang w:val="en-US"/>
              </w:rPr>
              <w:t>Failure</w:t>
            </w:r>
            <w:r w:rsidRPr="008A5626">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1" w:type="pct"/>
            <w:tcBorders>
              <w:top w:val="single" w:sz="4" w:space="0" w:color="auto"/>
              <w:left w:val="single" w:sz="4" w:space="0" w:color="auto"/>
              <w:bottom w:val="single" w:sz="4" w:space="0" w:color="auto"/>
              <w:right w:val="single" w:sz="4" w:space="0" w:color="auto"/>
            </w:tcBorders>
          </w:tcPr>
          <w:p w14:paraId="160B6C60" w14:textId="1181FA3C" w:rsidR="00D0317B"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4F4969BA" w14:textId="77777777" w:rsidR="00D0317B" w:rsidRPr="00EF08EB" w:rsidRDefault="00D0317B" w:rsidP="006C1210">
            <w:pPr>
              <w:spacing w:after="0" w:line="276" w:lineRule="auto"/>
              <w:rPr>
                <w:rFonts w:asciiTheme="minorHAnsi" w:eastAsia="SimSun" w:hAnsiTheme="minorHAnsi" w:cstheme="minorHAnsi"/>
                <w:lang w:eastAsia="zh-CN"/>
              </w:rPr>
            </w:pPr>
          </w:p>
        </w:tc>
      </w:tr>
      <w:tr w:rsidR="00D0317B" w:rsidRPr="00A45CF7" w14:paraId="222984D9"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F86C0B" w14:textId="723DEC2B"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5855DE4D" w14:textId="633A38FB"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913454" w14:textId="77777777" w:rsidR="00D0317B" w:rsidRDefault="00D0317B" w:rsidP="00014E98">
            <w:pPr>
              <w:pStyle w:val="B4"/>
              <w:ind w:left="0" w:firstLine="0"/>
              <w:rPr>
                <w:b/>
                <w:bCs/>
                <w:i/>
                <w:iCs/>
              </w:rPr>
            </w:pPr>
            <w:r w:rsidRPr="008A5626">
              <w:rPr>
                <w:b/>
                <w:bCs/>
                <w:i/>
                <w:iCs/>
              </w:rPr>
              <w:t>UEInformationResponse message</w:t>
            </w:r>
          </w:p>
          <w:p w14:paraId="3E9156D4" w14:textId="77777777" w:rsidR="00D0317B" w:rsidRDefault="00D0317B" w:rsidP="00014E98">
            <w:pPr>
              <w:pStyle w:val="TAL"/>
              <w:rPr>
                <w:b/>
                <w:bCs/>
                <w:i/>
                <w:iCs/>
              </w:rPr>
            </w:pPr>
            <w:r>
              <w:rPr>
                <w:b/>
                <w:bCs/>
                <w:i/>
                <w:iCs/>
              </w:rPr>
              <w:t>intendedSIBs</w:t>
            </w:r>
          </w:p>
          <w:p w14:paraId="713E16EC" w14:textId="68BCD476" w:rsidR="00D0317B" w:rsidRPr="00B05167" w:rsidRDefault="00D0317B" w:rsidP="006C1210">
            <w:pPr>
              <w:ind w:left="1135" w:hanging="284"/>
              <w:rPr>
                <w:lang w:eastAsia="ja-JP"/>
              </w:rPr>
            </w:pPr>
            <w:r>
              <w:t xml:space="preserve">This field indicates the SIB(s) the UE wanted to receive as a result of the on demand SI request (when the RA procedure is </w:t>
            </w:r>
            <w:r w:rsidRPr="00882CFE">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9601471" w14:textId="77777777" w:rsidR="00D0317B" w:rsidRDefault="00D0317B" w:rsidP="006C1210">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76024B99" w14:textId="15FCE854" w:rsidR="0018600C" w:rsidRDefault="0018600C" w:rsidP="006C1210">
            <w:pPr>
              <w:rPr>
                <w:lang w:eastAsia="ja-JP"/>
              </w:rPr>
            </w:pPr>
            <w:r>
              <w:t xml:space="preserve">This field indicates the SIB(s) the UE wanted to receive as a result of the on demand SI request (when the RA procedure is </w:t>
            </w:r>
            <w:r w:rsidRPr="0018600C">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1" w:type="pct"/>
            <w:tcBorders>
              <w:top w:val="single" w:sz="4" w:space="0" w:color="auto"/>
              <w:left w:val="single" w:sz="4" w:space="0" w:color="auto"/>
              <w:bottom w:val="single" w:sz="4" w:space="0" w:color="auto"/>
              <w:right w:val="single" w:sz="4" w:space="0" w:color="auto"/>
            </w:tcBorders>
          </w:tcPr>
          <w:p w14:paraId="511B3420" w14:textId="42697855" w:rsidR="00D0317B"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1BABA018" w14:textId="77777777" w:rsidR="00D0317B" w:rsidRPr="00EF08EB" w:rsidRDefault="00D0317B" w:rsidP="006C1210">
            <w:pPr>
              <w:spacing w:after="0" w:line="276" w:lineRule="auto"/>
              <w:rPr>
                <w:rFonts w:asciiTheme="minorHAnsi" w:eastAsia="SimSun" w:hAnsiTheme="minorHAnsi" w:cstheme="minorHAnsi"/>
                <w:lang w:eastAsia="zh-CN"/>
              </w:rPr>
            </w:pPr>
          </w:p>
        </w:tc>
      </w:tr>
      <w:tr w:rsidR="00D0317B" w:rsidRPr="00A45CF7" w14:paraId="57F3E5C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18454F6" w14:textId="6D258B88" w:rsidR="00D0317B" w:rsidRDefault="00D0317B"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7CBC6071" w14:textId="069236E3" w:rsidR="00D0317B" w:rsidRDefault="00D0317B"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FFFA71" w14:textId="77777777" w:rsidR="00D0317B" w:rsidRDefault="00D0317B" w:rsidP="00014E98">
            <w:pPr>
              <w:rPr>
                <w:rFonts w:eastAsiaTheme="minorEastAsia"/>
                <w:lang w:eastAsia="zh-CN"/>
              </w:rPr>
            </w:pPr>
            <w:r>
              <w:rPr>
                <w:rFonts w:eastAsiaTheme="minorEastAsia"/>
                <w:lang w:eastAsia="zh-CN"/>
              </w:rPr>
              <w:t>I</w:t>
            </w:r>
            <w:r>
              <w:rPr>
                <w:rFonts w:eastAsiaTheme="minorEastAsia" w:hint="eastAsia"/>
                <w:lang w:eastAsia="zh-CN"/>
              </w:rPr>
              <w:t>n 6.3.2</w:t>
            </w:r>
          </w:p>
          <w:p w14:paraId="6637A47B"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ExcessDelay-DRB-IdentityInfo-r17 ::=  SEQUENCE {</w:t>
            </w:r>
          </w:p>
          <w:p w14:paraId="7FADDDF1"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 xml:space="preserve">    </w:t>
            </w:r>
            <w:r w:rsidRPr="00B840ED">
              <w:rPr>
                <w:rFonts w:ascii="Courier New" w:hAnsi="Courier New"/>
                <w:noProof/>
                <w:sz w:val="16"/>
                <w:highlight w:val="yellow"/>
                <w:lang w:eastAsia="en-GB"/>
              </w:rPr>
              <w:t>drb-IdentityList</w:t>
            </w:r>
            <w:r w:rsidRPr="00B840ED">
              <w:rPr>
                <w:rFonts w:ascii="Courier New" w:hAnsi="Courier New"/>
                <w:noProof/>
                <w:sz w:val="16"/>
                <w:lang w:eastAsia="en-GB"/>
              </w:rPr>
              <w:t xml:space="preserve">                      SEQUENCE (SIZE (1..maxDRB)) OF DRB-Identity,</w:t>
            </w:r>
          </w:p>
          <w:p w14:paraId="4C286FE5"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B840ED">
              <w:rPr>
                <w:rFonts w:ascii="Courier New" w:hAnsi="Courier New"/>
                <w:noProof/>
                <w:sz w:val="16"/>
                <w:lang w:eastAsia="en-GB"/>
              </w:rPr>
              <w:t xml:space="preserve">    </w:t>
            </w:r>
            <w:r w:rsidRPr="00B840ED">
              <w:rPr>
                <w:rFonts w:ascii="Courier New" w:eastAsia="DengXian" w:hAnsi="Courier New"/>
                <w:noProof/>
                <w:sz w:val="16"/>
                <w:highlight w:val="yellow"/>
                <w:lang w:eastAsia="zh-CN"/>
              </w:rPr>
              <w:t>delayThreshold</w:t>
            </w:r>
            <w:r w:rsidRPr="00B840ED">
              <w:rPr>
                <w:rFonts w:ascii="Courier New" w:hAnsi="Courier New"/>
                <w:noProof/>
                <w:sz w:val="16"/>
                <w:lang w:eastAsia="en-GB"/>
              </w:rPr>
              <w:t xml:space="preserve">                        </w:t>
            </w:r>
            <w:r w:rsidRPr="00B840ED">
              <w:rPr>
                <w:rFonts w:ascii="Courier New" w:eastAsia="DengXian" w:hAnsi="Courier New"/>
                <w:noProof/>
                <w:sz w:val="16"/>
                <w:lang w:eastAsia="zh-CN"/>
              </w:rPr>
              <w:t>ENUMERATED</w:t>
            </w:r>
            <w:r w:rsidRPr="00B840ED">
              <w:rPr>
                <w:rFonts w:ascii="Courier New" w:hAnsi="Courier New"/>
                <w:noProof/>
                <w:sz w:val="16"/>
                <w:lang w:eastAsia="en-GB"/>
              </w:rPr>
              <w:t xml:space="preserve"> </w:t>
            </w:r>
            <w:r w:rsidRPr="00B840ED">
              <w:rPr>
                <w:rFonts w:ascii="Courier New" w:eastAsia="DengXian" w:hAnsi="Courier New"/>
                <w:noProof/>
                <w:sz w:val="16"/>
                <w:lang w:eastAsia="zh-CN"/>
              </w:rPr>
              <w:t>{ms0dot25, ms0dot5, ms1, ms2, ms4, ms5, ms10, ms20, ms30, ms40, ms50, ms60, ms70,</w:t>
            </w:r>
          </w:p>
          <w:p w14:paraId="46597C15"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B840ED">
              <w:rPr>
                <w:rFonts w:ascii="Courier New" w:hAnsi="Courier New"/>
                <w:noProof/>
                <w:sz w:val="16"/>
                <w:lang w:eastAsia="en-GB"/>
              </w:rPr>
              <w:t xml:space="preserve">                                                      </w:t>
            </w:r>
            <w:r w:rsidRPr="00B840ED">
              <w:rPr>
                <w:rFonts w:ascii="Courier New" w:eastAsia="DengXian" w:hAnsi="Courier New"/>
                <w:noProof/>
                <w:sz w:val="16"/>
                <w:lang w:eastAsia="zh-CN"/>
              </w:rPr>
              <w:t>ms80, ms90, ms100, ms150, ms300, ms500}</w:t>
            </w:r>
          </w:p>
          <w:p w14:paraId="71FA0DF0"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w:t>
            </w:r>
          </w:p>
          <w:p w14:paraId="61CCD1A6" w14:textId="77777777" w:rsidR="00D0317B" w:rsidRPr="008A5626" w:rsidRDefault="00D0317B" w:rsidP="00014E98">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20F5A800" w14:textId="77777777" w:rsidR="00D0317B" w:rsidRDefault="00D0317B" w:rsidP="00014E98">
            <w:pPr>
              <w:rPr>
                <w:rFonts w:ascii="Courier New" w:eastAsia="DengXian" w:hAnsi="Courier New"/>
                <w:noProof/>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sidRPr="00B840ED">
              <w:rPr>
                <w:rFonts w:ascii="Courier New" w:hAnsi="Courier New"/>
                <w:noProof/>
                <w:sz w:val="16"/>
                <w:highlight w:val="yellow"/>
                <w:lang w:eastAsia="en-GB"/>
              </w:rPr>
              <w:t>drb-IdentityList</w:t>
            </w:r>
            <w:r>
              <w:rPr>
                <w:rFonts w:ascii="Courier New" w:eastAsiaTheme="minorEastAsia" w:hAnsi="Courier New" w:hint="eastAsia"/>
                <w:noProof/>
                <w:sz w:val="16"/>
                <w:lang w:eastAsia="zh-CN"/>
              </w:rPr>
              <w:t xml:space="preserve"> and </w:t>
            </w:r>
            <w:r w:rsidRPr="00B840ED">
              <w:rPr>
                <w:rFonts w:ascii="Courier New" w:eastAsia="DengXian" w:hAnsi="Courier New"/>
                <w:noProof/>
                <w:sz w:val="16"/>
                <w:highlight w:val="yellow"/>
                <w:lang w:eastAsia="zh-CN"/>
              </w:rPr>
              <w:t>delayThreshold</w:t>
            </w:r>
            <w:r>
              <w:rPr>
                <w:rFonts w:ascii="Courier New" w:eastAsia="DengXian" w:hAnsi="Courier New" w:hint="eastAsia"/>
                <w:noProof/>
                <w:sz w:val="16"/>
                <w:lang w:eastAsia="zh-CN"/>
              </w:rPr>
              <w:t>.</w:t>
            </w:r>
          </w:p>
          <w:p w14:paraId="0B3ACC90"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ExcessDelay-DRB-IdentityInfo-r17 ::=  SEQUENCE {</w:t>
            </w:r>
          </w:p>
          <w:p w14:paraId="69C66B81"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0ED">
              <w:rPr>
                <w:rFonts w:ascii="Courier New" w:hAnsi="Courier New"/>
                <w:noProof/>
                <w:sz w:val="16"/>
                <w:lang w:eastAsia="en-GB"/>
              </w:rPr>
              <w:t xml:space="preserve">    </w:t>
            </w:r>
            <w:r w:rsidRPr="00B840ED">
              <w:rPr>
                <w:rFonts w:ascii="Courier New" w:hAnsi="Courier New"/>
                <w:noProof/>
                <w:sz w:val="16"/>
                <w:highlight w:val="yellow"/>
                <w:lang w:eastAsia="en-GB"/>
              </w:rPr>
              <w:t>drb-IdentityList</w:t>
            </w:r>
            <w:r w:rsidRPr="00B840ED">
              <w:rPr>
                <w:rFonts w:ascii="Courier New" w:eastAsiaTheme="minorEastAsia" w:hAnsi="Courier New" w:hint="eastAsia"/>
                <w:noProof/>
                <w:sz w:val="16"/>
                <w:highlight w:val="yellow"/>
                <w:lang w:eastAsia="zh-CN"/>
              </w:rPr>
              <w:t>-r17</w:t>
            </w:r>
            <w:r w:rsidRPr="00B840ED">
              <w:rPr>
                <w:rFonts w:ascii="Courier New" w:hAnsi="Courier New"/>
                <w:noProof/>
                <w:sz w:val="16"/>
                <w:lang w:eastAsia="en-GB"/>
              </w:rPr>
              <w:t xml:space="preserve">                      SEQUENCE (SIZE (1..maxDRB)) OF DRB-Identity,</w:t>
            </w:r>
          </w:p>
          <w:p w14:paraId="7C1720BB"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B840ED">
              <w:rPr>
                <w:rFonts w:ascii="Courier New" w:hAnsi="Courier New"/>
                <w:noProof/>
                <w:sz w:val="16"/>
                <w:lang w:eastAsia="en-GB"/>
              </w:rPr>
              <w:t xml:space="preserve">    </w:t>
            </w:r>
            <w:r w:rsidRPr="00B840ED">
              <w:rPr>
                <w:rFonts w:ascii="Courier New" w:eastAsia="DengXian" w:hAnsi="Courier New"/>
                <w:noProof/>
                <w:sz w:val="16"/>
                <w:highlight w:val="yellow"/>
                <w:lang w:eastAsia="zh-CN"/>
              </w:rPr>
              <w:t>delayThreshold</w:t>
            </w:r>
            <w:r w:rsidRPr="00B840ED">
              <w:rPr>
                <w:rFonts w:ascii="Courier New" w:eastAsia="DengXian" w:hAnsi="Courier New" w:hint="eastAsia"/>
                <w:noProof/>
                <w:sz w:val="16"/>
                <w:highlight w:val="yellow"/>
                <w:lang w:eastAsia="zh-CN"/>
              </w:rPr>
              <w:t>-r17</w:t>
            </w:r>
            <w:r w:rsidRPr="00B840ED">
              <w:rPr>
                <w:rFonts w:ascii="Courier New" w:hAnsi="Courier New"/>
                <w:noProof/>
                <w:sz w:val="16"/>
                <w:lang w:eastAsia="en-GB"/>
              </w:rPr>
              <w:t xml:space="preserve">                        </w:t>
            </w:r>
            <w:r w:rsidRPr="00B840ED">
              <w:rPr>
                <w:rFonts w:ascii="Courier New" w:eastAsia="DengXian" w:hAnsi="Courier New"/>
                <w:noProof/>
                <w:sz w:val="16"/>
                <w:lang w:eastAsia="zh-CN"/>
              </w:rPr>
              <w:t>ENUMERATED</w:t>
            </w:r>
            <w:r w:rsidRPr="00B840ED">
              <w:rPr>
                <w:rFonts w:ascii="Courier New" w:hAnsi="Courier New"/>
                <w:noProof/>
                <w:sz w:val="16"/>
                <w:lang w:eastAsia="en-GB"/>
              </w:rPr>
              <w:t xml:space="preserve"> </w:t>
            </w:r>
            <w:r w:rsidRPr="00B840ED">
              <w:rPr>
                <w:rFonts w:ascii="Courier New" w:eastAsia="DengXian" w:hAnsi="Courier New"/>
                <w:noProof/>
                <w:sz w:val="16"/>
                <w:lang w:eastAsia="zh-CN"/>
              </w:rPr>
              <w:t>{ms0dot25, ms0dot5, ms1, ms2, ms4, ms5, ms10, ms20, ms30, ms40, ms50, ms60, ms70,</w:t>
            </w:r>
          </w:p>
          <w:p w14:paraId="1E4FA337" w14:textId="77777777" w:rsidR="00D0317B" w:rsidRPr="00B840ED" w:rsidRDefault="00D0317B" w:rsidP="00014E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B840ED">
              <w:rPr>
                <w:rFonts w:ascii="Courier New" w:hAnsi="Courier New"/>
                <w:noProof/>
                <w:sz w:val="16"/>
                <w:lang w:eastAsia="en-GB"/>
              </w:rPr>
              <w:t xml:space="preserve">                                                      </w:t>
            </w:r>
            <w:r w:rsidRPr="00B840ED">
              <w:rPr>
                <w:rFonts w:ascii="Courier New" w:eastAsia="DengXian" w:hAnsi="Courier New"/>
                <w:noProof/>
                <w:sz w:val="16"/>
                <w:lang w:eastAsia="zh-CN"/>
              </w:rPr>
              <w:t>ms80, ms90, ms100, ms150, ms300, ms500}</w:t>
            </w:r>
          </w:p>
          <w:p w14:paraId="0993BE3A" w14:textId="7035436E" w:rsidR="00D0317B" w:rsidRDefault="00D0317B" w:rsidP="006C1210">
            <w:pPr>
              <w:rPr>
                <w:rFonts w:eastAsiaTheme="minorEastAsia"/>
                <w:lang w:eastAsia="zh-CN"/>
              </w:rPr>
            </w:pPr>
            <w:r w:rsidRPr="00B840ED">
              <w:rPr>
                <w:rFonts w:ascii="Courier New" w:hAnsi="Courier New"/>
                <w:noProof/>
                <w:sz w:val="16"/>
                <w:lang w:eastAsia="en-GB"/>
              </w:rPr>
              <w:t>}</w:t>
            </w:r>
          </w:p>
        </w:tc>
        <w:tc>
          <w:tcPr>
            <w:tcW w:w="631" w:type="pct"/>
            <w:tcBorders>
              <w:top w:val="single" w:sz="4" w:space="0" w:color="auto"/>
              <w:left w:val="single" w:sz="4" w:space="0" w:color="auto"/>
              <w:bottom w:val="single" w:sz="4" w:space="0" w:color="auto"/>
              <w:right w:val="single" w:sz="4" w:space="0" w:color="auto"/>
            </w:tcBorders>
          </w:tcPr>
          <w:p w14:paraId="03F56049" w14:textId="4668B39E" w:rsidR="00D0317B" w:rsidRPr="00181FFC" w:rsidRDefault="00D0317B" w:rsidP="006C1210">
            <w:pPr>
              <w:spacing w:after="0" w:line="276" w:lineRule="auto"/>
              <w:rPr>
                <w:rFonts w:asciiTheme="minorHAnsi" w:eastAsia="SimSun" w:hAnsiTheme="minorHAnsi" w:cstheme="minorHAnsi"/>
                <w:lang w:eastAsia="zh-CN"/>
              </w:rPr>
            </w:pPr>
            <w:r w:rsidRPr="00181FFC">
              <w:rPr>
                <w:rFonts w:asciiTheme="minorHAnsi" w:eastAsia="SimSun" w:hAnsiTheme="minorHAnsi" w:cstheme="minorHAnsi"/>
                <w:lang w:eastAsia="zh-CN"/>
              </w:rPr>
              <w:t>shijie@catt.cn</w:t>
            </w:r>
          </w:p>
        </w:tc>
        <w:tc>
          <w:tcPr>
            <w:tcW w:w="288" w:type="pct"/>
            <w:tcBorders>
              <w:top w:val="single" w:sz="4" w:space="0" w:color="auto"/>
              <w:left w:val="single" w:sz="4" w:space="0" w:color="auto"/>
              <w:bottom w:val="single" w:sz="4" w:space="0" w:color="auto"/>
              <w:right w:val="single" w:sz="4" w:space="0" w:color="auto"/>
            </w:tcBorders>
          </w:tcPr>
          <w:p w14:paraId="777B803F" w14:textId="77777777" w:rsidR="00D0317B" w:rsidRPr="00EF08EB" w:rsidRDefault="00D0317B" w:rsidP="006C1210">
            <w:pPr>
              <w:spacing w:after="0" w:line="276" w:lineRule="auto"/>
              <w:rPr>
                <w:rFonts w:asciiTheme="minorHAnsi" w:eastAsia="SimSun" w:hAnsiTheme="minorHAnsi" w:cstheme="minorHAnsi"/>
                <w:lang w:eastAsia="zh-CN"/>
              </w:rPr>
            </w:pPr>
          </w:p>
        </w:tc>
      </w:tr>
      <w:tr w:rsidR="0018600C" w:rsidRPr="00A45CF7" w14:paraId="426B69D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C994B0" w14:textId="21D6A3AB" w:rsidR="0018600C" w:rsidRDefault="0018600C" w:rsidP="006C121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5E5A087D" w14:textId="1CDC27A9" w:rsidR="0018600C" w:rsidRDefault="0018600C" w:rsidP="006C121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4EA51F1" w14:textId="07F280D2" w:rsidR="0018600C" w:rsidRDefault="0018600C" w:rsidP="00DA5AF9">
            <w:pPr>
              <w:spacing w:after="0" w:line="276" w:lineRule="auto"/>
              <w:rPr>
                <w:rFonts w:eastAsiaTheme="minorEastAsia"/>
                <w:lang w:eastAsia="zh-CN"/>
              </w:rPr>
            </w:pPr>
            <w:bookmarkStart w:id="72" w:name="_Toc60776737"/>
            <w:bookmarkStart w:id="73" w:name="_Toc90650609"/>
            <w:r w:rsidRPr="00AB4522">
              <w:rPr>
                <w:rFonts w:eastAsia="MS Mincho" w:hint="eastAsia"/>
              </w:rPr>
              <w:t xml:space="preserve">In </w:t>
            </w:r>
            <w:r w:rsidRPr="00AB4522">
              <w:rPr>
                <w:rFonts w:eastAsia="MS Mincho"/>
              </w:rPr>
              <w:t>5.3.1.1</w:t>
            </w:r>
            <w:r w:rsidRPr="00AB4522">
              <w:rPr>
                <w:rFonts w:eastAsia="MS Mincho"/>
              </w:rPr>
              <w:tab/>
            </w:r>
            <w:bookmarkEnd w:id="72"/>
            <w:bookmarkEnd w:id="73"/>
          </w:p>
          <w:p w14:paraId="6C565254" w14:textId="77777777" w:rsidR="0018600C" w:rsidRPr="00AB4522" w:rsidRDefault="0018600C" w:rsidP="00DA5AF9">
            <w:pPr>
              <w:spacing w:after="0" w:line="276" w:lineRule="auto"/>
              <w:rPr>
                <w:rFonts w:eastAsiaTheme="minorEastAsia"/>
                <w:lang w:eastAsia="zh-CN"/>
              </w:rPr>
            </w:pPr>
          </w:p>
          <w:p w14:paraId="46A1612B" w14:textId="77777777" w:rsidR="0018600C" w:rsidRDefault="0018600C" w:rsidP="00DA5AF9">
            <w:pPr>
              <w:rPr>
                <w:rFonts w:eastAsiaTheme="minorEastAsia"/>
                <w:lang w:eastAsia="zh-CN"/>
              </w:rPr>
            </w:pPr>
            <w:r w:rsidRPr="00AB4522">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81983D1" w14:textId="77777777" w:rsidR="0018600C" w:rsidRDefault="0018600C" w:rsidP="00DA5AF9">
            <w:r w:rsidRPr="00AB4522">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5E2B08F" w14:textId="77777777" w:rsidR="0018600C" w:rsidRPr="00AB4522" w:rsidRDefault="0018600C" w:rsidP="00DA5AF9">
            <w:pPr>
              <w:rPr>
                <w:rFonts w:eastAsiaTheme="minorEastAsia"/>
                <w:lang w:eastAsia="zh-CN"/>
              </w:rPr>
            </w:pPr>
          </w:p>
          <w:p w14:paraId="3F049A79" w14:textId="77777777" w:rsidR="0018600C" w:rsidRDefault="0018600C" w:rsidP="00014E98">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49C2A4E" w14:textId="77777777" w:rsidR="0018600C" w:rsidRPr="005456C1" w:rsidRDefault="0018600C" w:rsidP="00DA5AF9">
            <w:pPr>
              <w:pStyle w:val="CommentText"/>
              <w:rPr>
                <w:rFonts w:eastAsia="DengXian"/>
                <w:lang w:eastAsia="zh-CN"/>
              </w:rPr>
            </w:pPr>
            <w:r w:rsidRPr="00854CC2">
              <w:rPr>
                <w:rFonts w:eastAsia="DengXian"/>
                <w:lang w:eastAsia="zh-CN"/>
              </w:rPr>
              <w:t xml:space="preserve">The description of the two paragraphs </w:t>
            </w:r>
            <w:r>
              <w:rPr>
                <w:rFonts w:eastAsia="DengXian" w:hint="eastAsia"/>
                <w:lang w:eastAsia="zh-CN"/>
              </w:rPr>
              <w:t xml:space="preserve">(one for normal resume procedure and one for SDT) </w:t>
            </w:r>
            <w:r w:rsidRPr="00854CC2">
              <w:rPr>
                <w:rFonts w:eastAsia="DengXian"/>
                <w:lang w:eastAsia="zh-CN"/>
              </w:rPr>
              <w:t>are the same</w:t>
            </w:r>
            <w:r w:rsidRPr="00854CC2">
              <w:rPr>
                <w:rFonts w:eastAsia="DengXian" w:hint="eastAsia"/>
                <w:lang w:eastAsia="zh-CN"/>
              </w:rPr>
              <w:t xml:space="preserve"> for network </w:t>
            </w:r>
            <w:r w:rsidRPr="00854CC2">
              <w:rPr>
                <w:rFonts w:eastAsia="DengXian"/>
                <w:lang w:eastAsia="zh-CN"/>
              </w:rPr>
              <w:t>behaviour.</w:t>
            </w:r>
          </w:p>
          <w:p w14:paraId="160FA956" w14:textId="77777777" w:rsidR="0018600C" w:rsidRPr="00854CC2" w:rsidRDefault="0018600C" w:rsidP="00DA5AF9">
            <w:pPr>
              <w:pStyle w:val="CommentText"/>
              <w:rPr>
                <w:rFonts w:eastAsia="DengXian"/>
                <w:lang w:eastAsia="zh-CN"/>
              </w:rPr>
            </w:pPr>
            <w:r w:rsidRPr="00854CC2">
              <w:rPr>
                <w:rFonts w:eastAsia="DengXian" w:hint="eastAsia"/>
                <w:lang w:eastAsia="zh-CN"/>
              </w:rPr>
              <w:t xml:space="preserve">It is </w:t>
            </w:r>
            <w:r w:rsidRPr="00854CC2">
              <w:rPr>
                <w:rFonts w:eastAsia="DengXian"/>
                <w:lang w:eastAsia="zh-CN"/>
              </w:rPr>
              <w:t>suggested</w:t>
            </w:r>
            <w:r w:rsidRPr="00854CC2">
              <w:rPr>
                <w:rFonts w:eastAsia="DengXian" w:hint="eastAsia"/>
                <w:lang w:eastAsia="zh-CN"/>
              </w:rPr>
              <w:t xml:space="preserve"> to c</w:t>
            </w:r>
            <w:r w:rsidRPr="00854CC2">
              <w:rPr>
                <w:rFonts w:eastAsia="DengXian"/>
                <w:lang w:eastAsia="zh-CN"/>
              </w:rPr>
              <w:t>ombine the two paragraphs.</w:t>
            </w:r>
          </w:p>
          <w:p w14:paraId="71E00827" w14:textId="77777777" w:rsidR="0018600C" w:rsidRDefault="0018600C" w:rsidP="00DA5AF9">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AA5BE0C" w14:textId="77777777" w:rsidR="0018600C" w:rsidRDefault="0018600C" w:rsidP="00DA5AF9">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2EA6DF7C" w14:textId="77777777" w:rsidR="0018600C" w:rsidRDefault="0018600C" w:rsidP="00014E98">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52D8757B" w14:textId="0378B232" w:rsidR="0018600C" w:rsidRPr="00181FFC" w:rsidRDefault="0018600C" w:rsidP="006C121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88" w:type="pct"/>
            <w:tcBorders>
              <w:top w:val="single" w:sz="4" w:space="0" w:color="auto"/>
              <w:left w:val="single" w:sz="4" w:space="0" w:color="auto"/>
              <w:bottom w:val="single" w:sz="4" w:space="0" w:color="auto"/>
              <w:right w:val="single" w:sz="4" w:space="0" w:color="auto"/>
            </w:tcBorders>
          </w:tcPr>
          <w:p w14:paraId="551FDCEE" w14:textId="77777777" w:rsidR="0018600C" w:rsidRPr="00EF08EB" w:rsidRDefault="0018600C" w:rsidP="006C1210">
            <w:pPr>
              <w:spacing w:after="0" w:line="276" w:lineRule="auto"/>
              <w:rPr>
                <w:rFonts w:asciiTheme="minorHAnsi" w:eastAsia="SimSun" w:hAnsiTheme="minorHAnsi" w:cstheme="minorHAnsi"/>
                <w:lang w:eastAsia="zh-CN"/>
              </w:rPr>
            </w:pPr>
          </w:p>
        </w:tc>
      </w:tr>
      <w:tr w:rsidR="007B4D68" w:rsidRPr="00A45CF7" w14:paraId="0EF4DC7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B3654CE" w14:textId="6BD667F7"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2E6026CC" w14:textId="10BA8291"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2FB7BC" w14:textId="77777777" w:rsidR="007B4D68" w:rsidRDefault="007B4D68" w:rsidP="007B4D68">
            <w:pPr>
              <w:rPr>
                <w:lang w:eastAsia="x-none"/>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sidRPr="005E7ADC">
              <w:rPr>
                <w:highlight w:val="yellow"/>
                <w:lang w:eastAsia="zh-CN"/>
              </w:rPr>
              <w:t>clause 7.3.1.2.1</w:t>
            </w:r>
            <w:r>
              <w:rPr>
                <w:lang w:eastAsia="zh-CN"/>
              </w:rPr>
              <w:t xml:space="preserve">. The MSB in the 2-bit bitmap, when set to '1', indicates the </w:t>
            </w:r>
            <w:r w:rsidRPr="00AA4DD8">
              <w:rPr>
                <w:highlight w:val="yellow"/>
                <w:lang w:eastAsia="zh-CN"/>
              </w:rPr>
              <w:t>start of MBS service(s)</w:t>
            </w:r>
            <w:r>
              <w:rPr>
                <w:lang w:eastAsia="zh-CN"/>
              </w:rPr>
              <w:t>. The LSB in the 2-b</w:t>
            </w:r>
            <w:bookmarkStart w:id="74" w:name="_GoBack"/>
            <w:bookmarkEnd w:id="74"/>
            <w:r>
              <w:rPr>
                <w:lang w:eastAsia="zh-CN"/>
              </w:rPr>
              <w:t>it bitmap, when set to '1', indicates modification of MCCH information other than the change caused by start of new MBS service(s), e.g. modification of a configuration of an on-going MBS session(s), MBS session(s) stop or neighbouring cell information modification.</w:t>
            </w:r>
          </w:p>
          <w:p w14:paraId="39BD3049" w14:textId="77777777" w:rsidR="007B4D68" w:rsidRPr="00AB4522" w:rsidRDefault="007B4D68" w:rsidP="007B4D68">
            <w:pPr>
              <w:spacing w:after="0" w:line="276" w:lineRule="auto"/>
              <w:rPr>
                <w:rFonts w:eastAsia="MS Mincho" w:hint="eastAsia"/>
              </w:rPr>
            </w:pPr>
          </w:p>
        </w:tc>
        <w:tc>
          <w:tcPr>
            <w:tcW w:w="1889" w:type="pct"/>
            <w:tcBorders>
              <w:top w:val="single" w:sz="4" w:space="0" w:color="auto"/>
              <w:left w:val="single" w:sz="4" w:space="0" w:color="auto"/>
              <w:bottom w:val="single" w:sz="4" w:space="0" w:color="auto"/>
              <w:right w:val="single" w:sz="4" w:space="0" w:color="auto"/>
            </w:tcBorders>
          </w:tcPr>
          <w:p w14:paraId="67A896F0" w14:textId="77777777" w:rsidR="007B4D68" w:rsidRDefault="007B4D68" w:rsidP="007B4D68">
            <w:pPr>
              <w:pStyle w:val="CommentText"/>
            </w:pPr>
            <w:r>
              <w:t>Typo. Should be changed to “</w:t>
            </w:r>
            <w:r w:rsidRPr="005E7ADC">
              <w:rPr>
                <w:color w:val="FF0000"/>
              </w:rPr>
              <w:t>clause 7.3.1.5.1</w:t>
            </w:r>
            <w:r>
              <w:t>”</w:t>
            </w:r>
          </w:p>
          <w:p w14:paraId="29F221A2" w14:textId="49B367C1" w:rsidR="007B4D68" w:rsidRPr="00854CC2" w:rsidRDefault="007B4D68" w:rsidP="007B4D68">
            <w:pPr>
              <w:pStyle w:val="CommentText"/>
              <w:rPr>
                <w:rFonts w:eastAsia="DengXian"/>
                <w:lang w:eastAsia="zh-CN"/>
              </w:rPr>
            </w:pPr>
            <w:r>
              <w:t xml:space="preserve">Change to “start of </w:t>
            </w:r>
            <w:r w:rsidRPr="00AA4DD8">
              <w:rPr>
                <w:color w:val="FF0000"/>
              </w:rPr>
              <w:t xml:space="preserve">new </w:t>
            </w:r>
            <w:r>
              <w:t>MBS service(s)”</w:t>
            </w:r>
          </w:p>
        </w:tc>
        <w:tc>
          <w:tcPr>
            <w:tcW w:w="631" w:type="pct"/>
            <w:tcBorders>
              <w:top w:val="single" w:sz="4" w:space="0" w:color="auto"/>
              <w:left w:val="single" w:sz="4" w:space="0" w:color="auto"/>
              <w:bottom w:val="single" w:sz="4" w:space="0" w:color="auto"/>
              <w:right w:val="single" w:sz="4" w:space="0" w:color="auto"/>
            </w:tcBorders>
          </w:tcPr>
          <w:p w14:paraId="02A0268B"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90117C5" w14:textId="54F3444A"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9F9CB30"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6BABA9C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FE5F1C6" w14:textId="367E892F"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63791EC1" w14:textId="138FA1A8"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395B30" w14:textId="77777777" w:rsidR="007B4D68" w:rsidRPr="007923CE" w:rsidRDefault="007B4D68" w:rsidP="007B4D68">
            <w:pPr>
              <w:pStyle w:val="B1"/>
              <w:rPr>
                <w:b/>
                <w:bCs/>
              </w:rPr>
            </w:pPr>
            <w:r w:rsidRPr="007923CE">
              <w:rPr>
                <w:b/>
                <w:bCs/>
              </w:rPr>
              <w:t>Section 5.9.2.3</w:t>
            </w:r>
          </w:p>
          <w:p w14:paraId="1B6BF9E9" w14:textId="77777777" w:rsidR="007B4D68" w:rsidRDefault="007B4D68" w:rsidP="007B4D68">
            <w:r>
              <w:rPr>
                <w:lang w:eastAsia="zh-CN"/>
              </w:rPr>
              <w:t xml:space="preserve">An MBS capable UE </w:t>
            </w:r>
            <w:r w:rsidRPr="007923CE">
              <w:rPr>
                <w:highlight w:val="yellow"/>
                <w:lang w:eastAsia="zh-CN"/>
              </w:rPr>
              <w:t>i</w:t>
            </w:r>
            <w:r w:rsidRPr="003A3D5F">
              <w:rPr>
                <w:highlight w:val="yellow"/>
                <w:lang w:eastAsia="zh-CN"/>
              </w:rPr>
              <w:t>nterested to or receiving an MBS broadcast service</w:t>
            </w:r>
            <w:r>
              <w:rPr>
                <w:lang w:eastAsia="zh-CN"/>
              </w:rPr>
              <w:t xml:space="preserve"> shall:</w:t>
            </w:r>
          </w:p>
          <w:p w14:paraId="185F1F56" w14:textId="77777777" w:rsidR="007B4D68" w:rsidRDefault="007B4D68" w:rsidP="007B4D68">
            <w:pPr>
              <w:pStyle w:val="B1"/>
              <w:rPr>
                <w:b/>
                <w:bCs/>
              </w:rPr>
            </w:pPr>
            <w:r>
              <w:rPr>
                <w:b/>
                <w:bCs/>
              </w:rPr>
              <w:t>Section 5.9.3.1</w:t>
            </w:r>
          </w:p>
          <w:p w14:paraId="1441E8DB" w14:textId="77777777" w:rsidR="007B4D68" w:rsidRDefault="007B4D68" w:rsidP="007B4D68">
            <w:pPr>
              <w:rPr>
                <w:lang w:eastAsia="zh-CN"/>
              </w:rPr>
            </w:pPr>
            <w:bookmarkStart w:id="75" w:name="OLE_LINK13"/>
            <w:r>
              <w:rPr>
                <w:lang w:eastAsia="zh-CN"/>
              </w:rPr>
              <w:t>…..</w:t>
            </w:r>
          </w:p>
          <w:p w14:paraId="389DCC9F" w14:textId="3F8EDF64" w:rsidR="007B4D68" w:rsidRPr="00AB4522" w:rsidRDefault="007B4D68" w:rsidP="007B4D68">
            <w:pPr>
              <w:spacing w:after="0" w:line="276" w:lineRule="auto"/>
              <w:rPr>
                <w:rFonts w:eastAsia="MS Mincho" w:hint="eastAsia"/>
              </w:rPr>
            </w:pPr>
            <w:r>
              <w:rPr>
                <w:lang w:eastAsia="zh-CN"/>
              </w:rPr>
              <w:t xml:space="preserve">The procedure applies to MBS capable UEs </w:t>
            </w:r>
            <w:r w:rsidRPr="003A3D5F">
              <w:rPr>
                <w:highlight w:val="yellow"/>
                <w:lang w:eastAsia="zh-CN"/>
              </w:rPr>
              <w:t>interested to or receiving an MBS broadcast service</w:t>
            </w:r>
            <w:r>
              <w:rPr>
                <w:lang w:eastAsia="zh-CN"/>
              </w:rPr>
              <w:t xml:space="preserve"> that are in RRC_IDLE, RRC_INACTIVE or RRC_CONNECTED</w:t>
            </w:r>
            <w:bookmarkEnd w:id="75"/>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671CE441" w14:textId="77777777" w:rsidR="007B4D68" w:rsidRDefault="007B4D68" w:rsidP="007B4D68">
            <w:r>
              <w:t>Change to “</w:t>
            </w:r>
            <w:r w:rsidRPr="007923CE">
              <w:rPr>
                <w:lang w:eastAsia="zh-CN"/>
              </w:rPr>
              <w:t xml:space="preserve">interested to </w:t>
            </w:r>
            <w:r w:rsidRPr="007923CE">
              <w:rPr>
                <w:color w:val="FF0000"/>
                <w:lang w:eastAsia="zh-CN"/>
              </w:rPr>
              <w:t xml:space="preserve">receive </w:t>
            </w:r>
            <w:r w:rsidRPr="007923CE">
              <w:rPr>
                <w:lang w:eastAsia="zh-CN"/>
              </w:rPr>
              <w:t>or receiving</w:t>
            </w:r>
            <w:r>
              <w:rPr>
                <w:lang w:eastAsia="zh-CN"/>
              </w:rPr>
              <w:t xml:space="preserve"> an MBS broadcast service”</w:t>
            </w:r>
          </w:p>
          <w:p w14:paraId="18BFC8EE" w14:textId="77777777" w:rsidR="007B4D68" w:rsidRPr="00854CC2" w:rsidRDefault="007B4D68" w:rsidP="007B4D68">
            <w:pPr>
              <w:pStyle w:val="CommentText"/>
              <w:rPr>
                <w:rFonts w:eastAsia="DengXian"/>
                <w:lang w:eastAsia="zh-CN"/>
              </w:rPr>
            </w:pPr>
          </w:p>
        </w:tc>
        <w:tc>
          <w:tcPr>
            <w:tcW w:w="631" w:type="pct"/>
            <w:tcBorders>
              <w:top w:val="single" w:sz="4" w:space="0" w:color="auto"/>
              <w:left w:val="single" w:sz="4" w:space="0" w:color="auto"/>
              <w:bottom w:val="single" w:sz="4" w:space="0" w:color="auto"/>
              <w:right w:val="single" w:sz="4" w:space="0" w:color="auto"/>
            </w:tcBorders>
          </w:tcPr>
          <w:p w14:paraId="5A6D8527"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08C0BC9" w14:textId="369A0674"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67ACCFC5"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55700CD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460235" w14:textId="29913855"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6FCF7641" w14:textId="4DF66F73"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1E6A6B" w14:textId="77777777" w:rsidR="007B4D68" w:rsidRDefault="007B4D68" w:rsidP="007B4D68">
            <w:pPr>
              <w:pStyle w:val="TAL"/>
              <w:rPr>
                <w:rFonts w:eastAsiaTheme="minorEastAsia"/>
                <w:bCs/>
                <w:i/>
                <w:iCs/>
                <w:lang w:eastAsia="sv-SE"/>
              </w:rPr>
            </w:pPr>
            <w:r>
              <w:rPr>
                <w:rFonts w:eastAsiaTheme="minorEastAsia"/>
                <w:b/>
                <w:bCs/>
                <w:i/>
                <w:iCs/>
                <w:lang w:eastAsia="sv-SE"/>
              </w:rPr>
              <w:t>allowCSI-SRS-Tx-MulticastDRX-Active</w:t>
            </w:r>
          </w:p>
          <w:p w14:paraId="04F89500" w14:textId="63E543F7" w:rsidR="007B4D68" w:rsidRPr="00AB4522" w:rsidRDefault="007B4D68" w:rsidP="007B4D68">
            <w:pPr>
              <w:spacing w:after="0" w:line="276" w:lineRule="auto"/>
              <w:rPr>
                <w:rFonts w:eastAsia="MS Mincho" w:hint="eastAsia"/>
              </w:rPr>
            </w:pPr>
            <w:r>
              <w:rPr>
                <w:szCs w:val="22"/>
                <w:lang w:eastAsia="sv-SE"/>
              </w:rPr>
              <w:t xml:space="preserve">Used to control the CSI/SRS transmission during MBS multicast DRX </w:t>
            </w:r>
            <w:r w:rsidRPr="000C63A9">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4F78DE5E" w14:textId="6D6D444E" w:rsidR="007B4D68" w:rsidRPr="00854CC2" w:rsidRDefault="007B4D68" w:rsidP="007B4D68">
            <w:pPr>
              <w:pStyle w:val="CommentText"/>
              <w:rPr>
                <w:rFonts w:eastAsia="DengXian"/>
                <w:lang w:eastAsia="zh-CN"/>
              </w:rPr>
            </w:pPr>
            <w:r>
              <w:t>Change to “</w:t>
            </w:r>
            <w:r>
              <w:rPr>
                <w:szCs w:val="22"/>
                <w:lang w:eastAsia="sv-SE"/>
              </w:rPr>
              <w:t xml:space="preserve">Used to control the CSI/SRS transmission during MBS multicast DRX </w:t>
            </w:r>
            <w:r w:rsidRPr="000C63A9">
              <w:rPr>
                <w:color w:val="FF0000"/>
                <w:szCs w:val="22"/>
                <w:lang w:eastAsia="sv-SE"/>
              </w:rPr>
              <w:t>Active Time</w:t>
            </w:r>
            <w:r>
              <w:rPr>
                <w:szCs w:val="22"/>
                <w:lang w:eastAsia="sv-SE"/>
              </w:rPr>
              <w:t>, see TS 38.321 [3].”</w:t>
            </w:r>
          </w:p>
        </w:tc>
        <w:tc>
          <w:tcPr>
            <w:tcW w:w="631" w:type="pct"/>
            <w:tcBorders>
              <w:top w:val="single" w:sz="4" w:space="0" w:color="auto"/>
              <w:left w:val="single" w:sz="4" w:space="0" w:color="auto"/>
              <w:bottom w:val="single" w:sz="4" w:space="0" w:color="auto"/>
              <w:right w:val="single" w:sz="4" w:space="0" w:color="auto"/>
            </w:tcBorders>
          </w:tcPr>
          <w:p w14:paraId="13E2528F"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6AF78CEB" w14:textId="6C85F2EA"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35E60C3B"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4C2B631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C549100" w14:textId="4BBCE0D3"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34B7468" w14:textId="69C4F956"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49E3BAC" w14:textId="77777777" w:rsidR="007B4D68" w:rsidRDefault="007B4D68" w:rsidP="007B4D68">
            <w:pPr>
              <w:pStyle w:val="TAL"/>
              <w:rPr>
                <w:b/>
                <w:bCs/>
                <w:i/>
                <w:iCs/>
              </w:rPr>
            </w:pPr>
            <w:r>
              <w:rPr>
                <w:b/>
                <w:bCs/>
                <w:i/>
                <w:iCs/>
              </w:rPr>
              <w:t>harq-FeedbackEnablerMulticast</w:t>
            </w:r>
          </w:p>
          <w:p w14:paraId="40BD9797" w14:textId="056410C0" w:rsidR="007B4D68" w:rsidRPr="00AB4522" w:rsidRDefault="007B4D68" w:rsidP="007B4D68">
            <w:pPr>
              <w:spacing w:after="0" w:line="276" w:lineRule="auto"/>
              <w:rPr>
                <w:rFonts w:eastAsia="MS Mincho" w:hint="eastAsia"/>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sidRPr="00C71799">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446D6594" w14:textId="6AE3525D" w:rsidR="007B4D68" w:rsidRPr="00854CC2" w:rsidRDefault="007B4D68" w:rsidP="007B4D68">
            <w:pPr>
              <w:pStyle w:val="CommentText"/>
              <w:rPr>
                <w:rFonts w:eastAsia="DengXian"/>
                <w:lang w:eastAsia="zh-CN"/>
              </w:rPr>
            </w:pPr>
            <w:r>
              <w:t>Remove extra blank space in the highlighted</w:t>
            </w:r>
          </w:p>
        </w:tc>
        <w:tc>
          <w:tcPr>
            <w:tcW w:w="631" w:type="pct"/>
            <w:tcBorders>
              <w:top w:val="single" w:sz="4" w:space="0" w:color="auto"/>
              <w:left w:val="single" w:sz="4" w:space="0" w:color="auto"/>
              <w:bottom w:val="single" w:sz="4" w:space="0" w:color="auto"/>
              <w:right w:val="single" w:sz="4" w:space="0" w:color="auto"/>
            </w:tcBorders>
          </w:tcPr>
          <w:p w14:paraId="2DDBB7F7"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3DEC3EB" w14:textId="612D5412"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040EF075"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5CD66EE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D25663" w14:textId="64132967"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67491A02" w14:textId="22FF3279"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401011" w14:textId="77777777" w:rsidR="007B4D68" w:rsidRPr="0055404D" w:rsidRDefault="007B4D68" w:rsidP="007B4D68">
            <w:pPr>
              <w:pStyle w:val="TAL"/>
              <w:rPr>
                <w:b/>
                <w:bCs/>
                <w:i/>
                <w:iCs/>
              </w:rPr>
            </w:pPr>
            <w:r w:rsidRPr="00846A01">
              <w:rPr>
                <w:b/>
                <w:i/>
                <w:highlight w:val="yellow"/>
                <w:lang w:eastAsia="sv-SE"/>
              </w:rPr>
              <w:t>G-CS-RNTI</w:t>
            </w:r>
            <w:r w:rsidRPr="00846A01">
              <w:rPr>
                <w:rFonts w:ascii="Arial Unicode MS" w:eastAsia="Arial Unicode MS" w:hAnsi="Arial Unicode MS" w:cs="Arial Unicode MS" w:hint="eastAsia"/>
                <w:b/>
                <w:i/>
                <w:highlight w:val="yellow"/>
                <w:lang w:eastAsia="zh-CN"/>
              </w:rPr>
              <w:t>-</w:t>
            </w:r>
            <w:r w:rsidRPr="00846A01">
              <w:rPr>
                <w:b/>
                <w:i/>
                <w:highlight w:val="yellow"/>
                <w:lang w:eastAsia="sv-SE"/>
              </w:rPr>
              <w:t>Config</w:t>
            </w:r>
            <w:r w:rsidRPr="0055404D">
              <w:rPr>
                <w:b/>
                <w:i/>
                <w:lang w:eastAsia="sv-SE"/>
              </w:rPr>
              <w:t xml:space="preserve"> </w:t>
            </w:r>
            <w:r w:rsidRPr="0055404D">
              <w:rPr>
                <w:b/>
                <w:lang w:eastAsia="sv-SE"/>
              </w:rPr>
              <w:t>field descriptions</w:t>
            </w:r>
          </w:p>
          <w:p w14:paraId="3BB53A49" w14:textId="77777777" w:rsidR="007B4D68" w:rsidRDefault="007B4D68" w:rsidP="007B4D68">
            <w:pPr>
              <w:pStyle w:val="TAL"/>
              <w:rPr>
                <w:b/>
                <w:bCs/>
                <w:i/>
                <w:szCs w:val="22"/>
                <w:lang w:eastAsia="en-GB"/>
              </w:rPr>
            </w:pPr>
          </w:p>
          <w:p w14:paraId="3289E1C1" w14:textId="77777777" w:rsidR="007B4D68" w:rsidRDefault="007B4D68" w:rsidP="007B4D68">
            <w:pPr>
              <w:pStyle w:val="TAL"/>
              <w:rPr>
                <w:b/>
                <w:bCs/>
                <w:i/>
                <w:szCs w:val="22"/>
                <w:lang w:eastAsia="en-GB"/>
              </w:rPr>
            </w:pPr>
            <w:r>
              <w:rPr>
                <w:b/>
                <w:bCs/>
                <w:i/>
                <w:szCs w:val="22"/>
                <w:lang w:eastAsia="en-GB"/>
              </w:rPr>
              <w:t>harq-</w:t>
            </w:r>
            <w:r>
              <w:rPr>
                <w:b/>
                <w:i/>
                <w:szCs w:val="22"/>
                <w:lang w:eastAsia="sv-SE"/>
              </w:rPr>
              <w:t>FeedbackEnablerMulticast</w:t>
            </w:r>
          </w:p>
          <w:p w14:paraId="7A77BD47" w14:textId="6EA67DC8" w:rsidR="007B4D68" w:rsidRPr="00AB4522" w:rsidRDefault="007B4D68" w:rsidP="007B4D68">
            <w:pPr>
              <w:spacing w:after="0" w:line="276" w:lineRule="auto"/>
              <w:rPr>
                <w:rFonts w:eastAsia="MS Mincho" w:hint="eastAsia"/>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sidRPr="0055404D">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0434453D" w14:textId="77777777" w:rsidR="007B4D68" w:rsidRDefault="007B4D68" w:rsidP="007B4D68">
            <w:r>
              <w:t>Typo. Change to “</w:t>
            </w:r>
            <w:r w:rsidRPr="0055404D">
              <w:rPr>
                <w:b/>
                <w:i/>
                <w:lang w:eastAsia="sv-SE"/>
              </w:rPr>
              <w:t>G-CS-RNTI</w:t>
            </w:r>
            <w:r w:rsidRPr="00846A01">
              <w:rPr>
                <w:b/>
                <w:i/>
                <w:color w:val="FF0000"/>
                <w:lang w:eastAsia="sv-SE"/>
              </w:rPr>
              <w:t>-</w:t>
            </w:r>
            <w:r w:rsidRPr="0055404D">
              <w:rPr>
                <w:b/>
                <w:i/>
                <w:lang w:eastAsia="sv-SE"/>
              </w:rPr>
              <w:t>Config</w:t>
            </w:r>
            <w:r>
              <w:rPr>
                <w:b/>
                <w:i/>
                <w:lang w:eastAsia="sv-SE"/>
              </w:rPr>
              <w:t>”</w:t>
            </w:r>
            <w:r w:rsidRPr="00A72070">
              <w:rPr>
                <w:lang w:eastAsia="sv-SE"/>
              </w:rPr>
              <w:t xml:space="preserve"> (last hyphen should be bold)</w:t>
            </w:r>
          </w:p>
          <w:p w14:paraId="6450F812" w14:textId="77777777" w:rsidR="007B4D68" w:rsidRDefault="007B4D68" w:rsidP="007B4D68">
            <w:r>
              <w:t>Typo. Change to “</w:t>
            </w:r>
            <w:r w:rsidRPr="0055404D">
              <w:rPr>
                <w:color w:val="FF0000"/>
              </w:rPr>
              <w:t>multicast</w:t>
            </w:r>
            <w:r>
              <w:t>”</w:t>
            </w:r>
          </w:p>
          <w:p w14:paraId="5EA544FA" w14:textId="77777777" w:rsidR="007B4D68" w:rsidRPr="00854CC2" w:rsidRDefault="007B4D68" w:rsidP="007B4D68">
            <w:pPr>
              <w:pStyle w:val="CommentText"/>
              <w:rPr>
                <w:rFonts w:eastAsia="DengXian"/>
                <w:lang w:eastAsia="zh-CN"/>
              </w:rPr>
            </w:pPr>
          </w:p>
        </w:tc>
        <w:tc>
          <w:tcPr>
            <w:tcW w:w="631" w:type="pct"/>
            <w:tcBorders>
              <w:top w:val="single" w:sz="4" w:space="0" w:color="auto"/>
              <w:left w:val="single" w:sz="4" w:space="0" w:color="auto"/>
              <w:bottom w:val="single" w:sz="4" w:space="0" w:color="auto"/>
              <w:right w:val="single" w:sz="4" w:space="0" w:color="auto"/>
            </w:tcBorders>
          </w:tcPr>
          <w:p w14:paraId="1149AC40"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5541226" w14:textId="5261C155"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054901CB"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307ABA9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20A1B8B" w14:textId="78C53223"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38CF9653" w14:textId="0B42A88F"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491ECA" w14:textId="77777777" w:rsidR="007B4D68" w:rsidRPr="00393AC4" w:rsidRDefault="007B4D68" w:rsidP="007B4D68">
            <w:pPr>
              <w:keepNext/>
              <w:keepLines/>
              <w:spacing w:after="0"/>
              <w:rPr>
                <w:rFonts w:ascii="Arial" w:hAnsi="Arial"/>
                <w:bCs/>
                <w:i/>
                <w:iCs/>
                <w:sz w:val="18"/>
                <w:lang w:eastAsia="sv-SE"/>
              </w:rPr>
            </w:pPr>
            <w:r w:rsidRPr="00393AC4">
              <w:rPr>
                <w:rFonts w:ascii="Arial" w:hAnsi="Arial"/>
                <w:b/>
                <w:bCs/>
                <w:i/>
                <w:iCs/>
                <w:sz w:val="18"/>
                <w:lang w:eastAsia="sv-SE"/>
              </w:rPr>
              <w:t>firstPDCCH-MonitoringOccasionOfPEI-O</w:t>
            </w:r>
          </w:p>
          <w:p w14:paraId="0EC6C2D3" w14:textId="6B2EDEA2" w:rsidR="007B4D68" w:rsidRPr="00AB4522" w:rsidRDefault="007B4D68" w:rsidP="007B4D68">
            <w:pPr>
              <w:spacing w:after="0" w:line="276" w:lineRule="auto"/>
              <w:rPr>
                <w:rFonts w:eastAsia="MS Mincho" w:hint="eastAsia"/>
              </w:rPr>
            </w:pPr>
            <w:r w:rsidRPr="00393AC4">
              <w:rPr>
                <w:rFonts w:eastAsia="DengXian"/>
                <w:bCs/>
                <w:iCs/>
                <w:szCs w:val="18"/>
                <w:lang w:eastAsia="zh-CN"/>
              </w:rPr>
              <w:t>Offset,</w:t>
            </w:r>
            <w:r w:rsidRPr="00393AC4">
              <w:rPr>
                <w:bCs/>
                <w:iCs/>
                <w:szCs w:val="18"/>
                <w:lang w:eastAsia="sv-SE"/>
              </w:rPr>
              <w:t xml:space="preserve"> in number of symbols, from the start of the reference frame for PEI-O to the start of the first PDCCH monitoring occasion of PEI-O,</w:t>
            </w:r>
            <w:r w:rsidRPr="00393AC4">
              <w:rPr>
                <w:lang w:eastAsia="ja-JP"/>
              </w:rPr>
              <w:t xml:space="preserve"> </w:t>
            </w:r>
            <w:r w:rsidRPr="00393AC4">
              <w:rPr>
                <w:bCs/>
                <w:iCs/>
                <w:szCs w:val="18"/>
                <w:lang w:eastAsia="sv-SE"/>
              </w:rPr>
              <w:t>see TS 38.213 [13], clause 10.4A</w:t>
            </w:r>
            <w:r w:rsidRPr="00393AC4">
              <w:rPr>
                <w:rFonts w:eastAsia="DengXian" w:hint="eastAsia"/>
                <w:bCs/>
                <w:iCs/>
                <w:szCs w:val="18"/>
                <w:lang w:eastAsia="zh-CN"/>
              </w:rPr>
              <w:t xml:space="preserve">. </w:t>
            </w:r>
            <w:r w:rsidRPr="00393AC4">
              <w:rPr>
                <w:rFonts w:eastAsia="DengXian"/>
                <w:bCs/>
                <w:iCs/>
                <w:szCs w:val="18"/>
                <w:lang w:eastAsia="zh-CN"/>
              </w:rPr>
              <w:t xml:space="preserve">For the case </w:t>
            </w:r>
            <w:r w:rsidRPr="00393AC4">
              <w:rPr>
                <w:rFonts w:eastAsia="DengXian"/>
                <w:bCs/>
                <w:i/>
                <w:szCs w:val="18"/>
                <w:lang w:eastAsia="zh-CN"/>
              </w:rPr>
              <w:t>po-NumPerPEI</w:t>
            </w:r>
            <w:r w:rsidRPr="00393AC4">
              <w:rPr>
                <w:rFonts w:eastAsia="DengXian"/>
                <w:bCs/>
                <w:iCs/>
                <w:szCs w:val="18"/>
                <w:lang w:eastAsia="zh-CN"/>
              </w:rPr>
              <w:t xml:space="preserve"> is smaller than Ns, UE applies the (floor(i_s/poNumPerPEI)+1)-th value out of (N_s/po-NumPerPEI)  configured values in </w:t>
            </w:r>
            <w:r w:rsidRPr="00393AC4">
              <w:rPr>
                <w:rFonts w:eastAsia="DengXian"/>
                <w:bCs/>
                <w:i/>
                <w:szCs w:val="18"/>
                <w:lang w:eastAsia="zh-CN"/>
              </w:rPr>
              <w:t>firstPDCCH-MonitoringOccasionOfPEI-O</w:t>
            </w:r>
            <w:r w:rsidRPr="00393AC4">
              <w:rPr>
                <w:rFonts w:eastAsia="DengXian"/>
                <w:bCs/>
                <w:iCs/>
                <w:szCs w:val="18"/>
                <w:lang w:eastAsia="zh-CN"/>
              </w:rPr>
              <w:t xml:space="preserve"> for the symbol-level offset. When </w:t>
            </w:r>
            <w:r w:rsidRPr="00393AC4">
              <w:rPr>
                <w:rFonts w:eastAsia="DengXian"/>
                <w:bCs/>
                <w:i/>
                <w:szCs w:val="18"/>
                <w:lang w:eastAsia="zh-CN"/>
              </w:rPr>
              <w:t>po-NumPerPEI</w:t>
            </w:r>
            <w:r w:rsidRPr="00393AC4">
              <w:rPr>
                <w:rFonts w:eastAsia="DengXian"/>
                <w:bCs/>
                <w:iCs/>
                <w:szCs w:val="18"/>
                <w:lang w:eastAsia="zh-CN"/>
              </w:rPr>
              <w:t xml:space="preserve"> is one or </w:t>
            </w:r>
            <w:r w:rsidRPr="007E774E">
              <w:rPr>
                <w:rFonts w:eastAsia="DengXian"/>
                <w:bCs/>
                <w:iCs/>
                <w:szCs w:val="18"/>
                <w:highlight w:val="yellow"/>
                <w:lang w:eastAsia="zh-CN"/>
              </w:rPr>
              <w:t>mutliple</w:t>
            </w:r>
            <w:r w:rsidRPr="00393AC4">
              <w:rPr>
                <w:rFonts w:eastAsia="DengXian"/>
                <w:bCs/>
                <w:iCs/>
                <w:szCs w:val="18"/>
                <w:lang w:eastAsia="zh-CN"/>
              </w:rPr>
              <w:t xml:space="preserve"> of Ns, UE applies the first configured value in </w:t>
            </w:r>
            <w:r w:rsidRPr="00393AC4">
              <w:rPr>
                <w:rFonts w:eastAsia="DengXian"/>
                <w:bCs/>
                <w:i/>
                <w:szCs w:val="18"/>
                <w:lang w:eastAsia="zh-CN"/>
              </w:rPr>
              <w:t>firstPDCCH-MonitoringOccasionOfPEI-O</w:t>
            </w:r>
            <w:r w:rsidRPr="00393AC4">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7A2CD5DE" w14:textId="001FCFFC" w:rsidR="007B4D68" w:rsidRPr="00854CC2" w:rsidRDefault="007B4D68" w:rsidP="007B4D68">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multiple</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5F7AB602"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5158EDA" w14:textId="01A5652A"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715F592"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465FC9C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A5CB13" w14:textId="76E63DFA"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F6C7CAF" w14:textId="4126B67A"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334556" w14:textId="77777777" w:rsidR="007B4D68" w:rsidRDefault="007B4D68" w:rsidP="007B4D68">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6FF804E3" w14:textId="1AF7991C" w:rsidR="007B4D68" w:rsidRPr="00AB4522" w:rsidRDefault="007B4D68" w:rsidP="007B4D68">
            <w:pPr>
              <w:spacing w:after="0" w:line="276" w:lineRule="auto"/>
              <w:rPr>
                <w:rFonts w:eastAsia="MS Mincho" w:hint="eastAsia"/>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sidRPr="007E774E">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18E064F7" w14:textId="27B988BC" w:rsidR="007B4D68" w:rsidRPr="00854CC2" w:rsidRDefault="007B4D68" w:rsidP="007B4D68">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multicast</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13BF6BAB"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38E0BCE" w14:textId="31922AA8"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2B67C0E5" w14:textId="77777777" w:rsidR="007B4D68" w:rsidRPr="00EF08EB" w:rsidRDefault="007B4D68" w:rsidP="007B4D68">
            <w:pPr>
              <w:spacing w:after="0" w:line="276" w:lineRule="auto"/>
              <w:rPr>
                <w:rFonts w:asciiTheme="minorHAnsi" w:eastAsia="SimSun" w:hAnsiTheme="minorHAnsi" w:cstheme="minorHAnsi"/>
                <w:lang w:eastAsia="zh-CN"/>
              </w:rPr>
            </w:pPr>
          </w:p>
        </w:tc>
      </w:tr>
      <w:tr w:rsidR="007B4D68" w:rsidRPr="00A45CF7" w14:paraId="3224E68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4A54852" w14:textId="63D30F28" w:rsidR="007B4D68" w:rsidRDefault="007B4D68" w:rsidP="007B4D68">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33D468B4" w14:textId="696A7CEF" w:rsidR="007B4D68" w:rsidRDefault="007B4D68" w:rsidP="007B4D68">
            <w:pPr>
              <w:spacing w:after="0" w:line="276" w:lineRule="auto"/>
              <w:rPr>
                <w:rFonts w:asciiTheme="minorHAnsi" w:eastAsiaTheme="minorEastAsia" w:hAnsiTheme="minorHAnsi" w:cstheme="minorHAnsi" w:hint="eastAsia"/>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47C7F9" w14:textId="77777777" w:rsidR="007B4D68" w:rsidRDefault="007B4D68" w:rsidP="007B4D68">
            <w:pPr>
              <w:pStyle w:val="TAL"/>
              <w:rPr>
                <w:bCs/>
                <w:i/>
                <w:iCs/>
                <w:lang w:eastAsia="sv-SE"/>
              </w:rPr>
            </w:pPr>
            <w:r>
              <w:rPr>
                <w:b/>
                <w:bCs/>
                <w:i/>
                <w:iCs/>
                <w:lang w:eastAsia="sv-SE"/>
              </w:rPr>
              <w:t>firstPDCCH-MonitoringOccasionOfPEI-O</w:t>
            </w:r>
          </w:p>
          <w:p w14:paraId="76C17EFB" w14:textId="1DCF6B8F" w:rsidR="007B4D68" w:rsidRPr="00AB4522" w:rsidRDefault="007B4D68" w:rsidP="007B4D68">
            <w:pPr>
              <w:spacing w:after="0" w:line="276" w:lineRule="auto"/>
              <w:rPr>
                <w:rFonts w:eastAsia="MS Mincho" w:hint="eastAsia"/>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sidRPr="007E774E">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783148DC" w14:textId="395E0718" w:rsidR="007B4D68" w:rsidRPr="00854CC2" w:rsidRDefault="007B4D68" w:rsidP="007B4D68">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sidRPr="002142C1">
              <w:rPr>
                <w:rFonts w:eastAsia="Malgun Gothic"/>
                <w:color w:val="FF0000"/>
                <w:lang w:eastAsia="ko-KR"/>
              </w:rPr>
              <w:t>multiple</w:t>
            </w:r>
            <w:r>
              <w:rPr>
                <w:rFonts w:eastAsia="Malgun Gothic"/>
                <w:lang w:eastAsia="ko-KR"/>
              </w:rPr>
              <w:t>”</w:t>
            </w:r>
          </w:p>
        </w:tc>
        <w:tc>
          <w:tcPr>
            <w:tcW w:w="631" w:type="pct"/>
            <w:tcBorders>
              <w:top w:val="single" w:sz="4" w:space="0" w:color="auto"/>
              <w:left w:val="single" w:sz="4" w:space="0" w:color="auto"/>
              <w:bottom w:val="single" w:sz="4" w:space="0" w:color="auto"/>
              <w:right w:val="single" w:sz="4" w:space="0" w:color="auto"/>
            </w:tcBorders>
          </w:tcPr>
          <w:p w14:paraId="6742FBC2" w14:textId="77777777"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5C50C7F" w14:textId="0FC12BBA" w:rsidR="007B4D68" w:rsidRDefault="007B4D68" w:rsidP="007B4D6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88" w:type="pct"/>
            <w:tcBorders>
              <w:top w:val="single" w:sz="4" w:space="0" w:color="auto"/>
              <w:left w:val="single" w:sz="4" w:space="0" w:color="auto"/>
              <w:bottom w:val="single" w:sz="4" w:space="0" w:color="auto"/>
              <w:right w:val="single" w:sz="4" w:space="0" w:color="auto"/>
            </w:tcBorders>
          </w:tcPr>
          <w:p w14:paraId="437D1F41" w14:textId="77777777" w:rsidR="007B4D68" w:rsidRPr="00EF08EB" w:rsidRDefault="007B4D68" w:rsidP="007B4D68">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apporteur (Ericsson)" w:date="2022-04-08T08:24:00Z" w:initials="R">
    <w:p w14:paraId="29F32CE4" w14:textId="598E56EB" w:rsidR="002917AC" w:rsidRDefault="002917AC">
      <w:pPr>
        <w:pStyle w:val="CommentText"/>
      </w:pPr>
      <w:r>
        <w:rPr>
          <w:rStyle w:val="CommentReferenc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CommentText"/>
        <w:rPr>
          <w:rFonts w:eastAsia="DengXian"/>
          <w:b/>
        </w:rPr>
      </w:pPr>
      <w:r>
        <w:rPr>
          <w:rStyle w:val="CommentReference"/>
        </w:rPr>
        <w:annotationRef/>
      </w:r>
    </w:p>
    <w:p w14:paraId="4A1DA980" w14:textId="77777777" w:rsidR="002917AC" w:rsidRDefault="002917AC" w:rsidP="002917AC">
      <w:pPr>
        <w:pStyle w:val="CommentText"/>
        <w:rPr>
          <w:rFonts w:eastAsia="DengXian"/>
          <w:b/>
        </w:rPr>
      </w:pPr>
    </w:p>
    <w:p w14:paraId="6EFC61B9" w14:textId="77777777" w:rsidR="002917AC" w:rsidRDefault="002917AC" w:rsidP="002917AC">
      <w:pPr>
        <w:pStyle w:val="CommentText"/>
      </w:pPr>
      <w:r>
        <w:t>[Reference]</w:t>
      </w:r>
      <w:r>
        <w:tab/>
        <w:t>Xi003</w:t>
      </w:r>
    </w:p>
    <w:p w14:paraId="633DE852" w14:textId="77777777" w:rsidR="002917AC" w:rsidRDefault="002917AC" w:rsidP="002917AC">
      <w:pPr>
        <w:pStyle w:val="CommentText"/>
      </w:pPr>
      <w:r>
        <w:t>[Delegate]</w:t>
      </w:r>
      <w:r>
        <w:tab/>
        <w:t>Jagdeep</w:t>
      </w:r>
    </w:p>
    <w:p w14:paraId="59068434" w14:textId="77777777" w:rsidR="002917AC" w:rsidRDefault="002917AC" w:rsidP="002917AC">
      <w:pPr>
        <w:pStyle w:val="CommentText"/>
      </w:pPr>
      <w:r>
        <w:t>[Cross WI]</w:t>
      </w:r>
      <w:r>
        <w:tab/>
        <w:t>No</w:t>
      </w:r>
    </w:p>
    <w:p w14:paraId="6A0AA6BD" w14:textId="77777777" w:rsidR="002917AC" w:rsidRDefault="002917AC" w:rsidP="002917AC">
      <w:pPr>
        <w:pStyle w:val="CommentText"/>
      </w:pPr>
      <w:r>
        <w:t>[WIs]</w:t>
      </w:r>
      <w:r>
        <w:tab/>
      </w:r>
      <w:r w:rsidRPr="00686EA6">
        <w:rPr>
          <w:rFonts w:eastAsia="DengXian"/>
        </w:rPr>
        <w:t>NR_UE_pow_sav_enh-Core</w:t>
      </w:r>
    </w:p>
    <w:p w14:paraId="35AB976C" w14:textId="77777777" w:rsidR="002917AC" w:rsidRDefault="002917AC" w:rsidP="002917AC">
      <w:pPr>
        <w:pStyle w:val="CommentText"/>
        <w:rPr>
          <w:rFonts w:eastAsia="DengXian"/>
        </w:rPr>
      </w:pPr>
      <w:r>
        <w:t>[Description]</w:t>
      </w:r>
      <w:r>
        <w:tab/>
        <w:t xml:space="preserve">1 ) </w:t>
      </w:r>
      <w:r w:rsidRPr="0004603F">
        <w:rPr>
          <w:rFonts w:eastAsia="DengXian"/>
        </w:rPr>
        <w:t>Font</w:t>
      </w:r>
      <w:r>
        <w:rPr>
          <w:rFonts w:eastAsia="DengXian"/>
        </w:rPr>
        <w:t xml:space="preserve"> Colour need to be changed to black</w:t>
      </w:r>
      <w:r w:rsidRPr="0004603F">
        <w:rPr>
          <w:rFonts w:eastAsia="DengXian"/>
        </w:rPr>
        <w:t>.</w:t>
      </w:r>
    </w:p>
    <w:p w14:paraId="12DCE041" w14:textId="77777777" w:rsidR="002917AC" w:rsidRDefault="002917AC" w:rsidP="002917AC">
      <w:pPr>
        <w:pStyle w:val="CommentText"/>
      </w:pPr>
      <w:r>
        <w:t>2 SIB-X can be changed to SIB-17</w:t>
      </w:r>
    </w:p>
    <w:p w14:paraId="3E93E52C" w14:textId="77777777" w:rsidR="002917AC" w:rsidRDefault="002917AC" w:rsidP="002917AC">
      <w:pPr>
        <w:pStyle w:val="CommentText"/>
      </w:pPr>
      <w:r>
        <w:t>[Proposed change]</w:t>
      </w:r>
      <w:r>
        <w:tab/>
        <w:t>.</w:t>
      </w:r>
      <w:r w:rsidRPr="0004603F">
        <w:t xml:space="preserve"> </w:t>
      </w:r>
    </w:p>
    <w:p w14:paraId="4ACB8E5E" w14:textId="77777777" w:rsidR="002917AC" w:rsidRDefault="002917AC" w:rsidP="002917AC">
      <w:pPr>
        <w:pStyle w:val="CommentText"/>
      </w:pPr>
      <w:r>
        <w:t xml:space="preserve">1) </w:t>
      </w:r>
      <w:r w:rsidRPr="00686EA6">
        <w:rPr>
          <w:rFonts w:eastAsia="DengXian"/>
        </w:rPr>
        <w:t xml:space="preserve">Please </w:t>
      </w:r>
      <w:r w:rsidRPr="00B24B63">
        <w:rPr>
          <w:rFonts w:eastAsia="DengXian"/>
        </w:rPr>
        <w:t>change the colo</w:t>
      </w:r>
      <w:r>
        <w:rPr>
          <w:rFonts w:eastAsia="DengXian"/>
        </w:rPr>
        <w:t>u</w:t>
      </w:r>
      <w:r w:rsidRPr="00B24B63">
        <w:rPr>
          <w:rFonts w:eastAsia="DengXian"/>
        </w:rPr>
        <w:t>r of the words in this sentence to black</w:t>
      </w:r>
      <w:r w:rsidRPr="00686EA6">
        <w:rPr>
          <w:rFonts w:eastAsia="DengXian"/>
        </w:rPr>
        <w:t>.</w:t>
      </w:r>
    </w:p>
    <w:p w14:paraId="7E218DA0" w14:textId="77777777" w:rsidR="002917AC" w:rsidRDefault="002917AC" w:rsidP="002917AC">
      <w:pPr>
        <w:pStyle w:val="CommentText"/>
      </w:pPr>
      <w:r>
        <w:t xml:space="preserve">2) </w:t>
      </w:r>
      <w:r w:rsidRPr="0004603F">
        <w:t>A UE which acquired SIB-</w:t>
      </w:r>
      <w:r w:rsidRPr="0004603F">
        <w:rPr>
          <w:strike/>
          <w:color w:val="FF0000"/>
        </w:rPr>
        <w:t>X</w:t>
      </w:r>
      <w:r w:rsidRPr="0004603F">
        <w:rPr>
          <w:color w:val="FF0000"/>
        </w:rPr>
        <w:t>17</w:t>
      </w:r>
      <w:r>
        <w:t xml:space="preserve"> </w:t>
      </w:r>
      <w:r w:rsidRPr="0004603F">
        <w:t>with a TRS configuration but did not yet receive an associated L1-based availability indication considers the configured TRS as unavailable</w:t>
      </w:r>
      <w:r w:rsidRPr="00FA18E9">
        <w:rPr>
          <w:strike/>
          <w:color w:val="FF0000"/>
        </w:rPr>
        <w:t xml:space="preserve"> </w:t>
      </w:r>
      <w:r w:rsidRPr="0004603F">
        <w:t>.</w:t>
      </w:r>
    </w:p>
    <w:p w14:paraId="68433F63" w14:textId="77777777" w:rsidR="002917AC" w:rsidRDefault="002917AC" w:rsidP="002917AC">
      <w:pPr>
        <w:pStyle w:val="CommentText"/>
      </w:pPr>
      <w:r>
        <w:t>[Tdoc]</w:t>
      </w:r>
      <w:r>
        <w:tab/>
      </w:r>
      <w:r>
        <w:tab/>
        <w:t>No</w:t>
      </w:r>
    </w:p>
    <w:p w14:paraId="76E3BA5D" w14:textId="77777777" w:rsidR="002917AC" w:rsidRDefault="002917AC" w:rsidP="002917AC">
      <w:pPr>
        <w:pStyle w:val="CommentText"/>
      </w:pPr>
      <w:r>
        <w:t>[Editorial]</w:t>
      </w:r>
      <w:r>
        <w:tab/>
      </w:r>
      <w:r>
        <w:tab/>
        <w:t>Yes</w:t>
      </w:r>
    </w:p>
    <w:p w14:paraId="1971763A" w14:textId="77777777" w:rsidR="002917AC" w:rsidRDefault="002917AC" w:rsidP="002917AC">
      <w:pPr>
        <w:pStyle w:val="CommentText"/>
        <w:rPr>
          <w:rFonts w:eastAsia="DengXian"/>
          <w:b/>
        </w:rPr>
      </w:pPr>
      <w:r>
        <w:t>[Level]</w:t>
      </w:r>
      <w:r>
        <w:tab/>
      </w:r>
      <w:r>
        <w:tab/>
        <w:t>1</w:t>
      </w:r>
    </w:p>
    <w:p w14:paraId="30D14D0A" w14:textId="77777777" w:rsidR="002917AC" w:rsidRDefault="002917AC" w:rsidP="002917AC">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263D" w14:textId="77777777" w:rsidR="00F84032" w:rsidRDefault="00F84032">
      <w:r>
        <w:separator/>
      </w:r>
    </w:p>
  </w:endnote>
  <w:endnote w:type="continuationSeparator" w:id="0">
    <w:p w14:paraId="371D7BB2" w14:textId="77777777" w:rsidR="00F84032" w:rsidRDefault="00F84032">
      <w:r>
        <w:continuationSeparator/>
      </w:r>
    </w:p>
  </w:endnote>
  <w:endnote w:type="continuationNotice" w:id="1">
    <w:p w14:paraId="25AAA3A8" w14:textId="77777777" w:rsidR="00F84032" w:rsidRDefault="00F840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A0002AEF" w:usb1="4000207B" w:usb2="00000000" w:usb3="00000000" w:csb0="000001FF" w:csb1="00000000"/>
  </w:font>
  <w:font w:name="TimesNewRomanPSMT">
    <w:altName w:val="Microsoft YaHei"/>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2917AC" w:rsidRDefault="00291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CF32C" w14:textId="77777777" w:rsidR="00F84032" w:rsidRDefault="00F84032">
      <w:r>
        <w:separator/>
      </w:r>
    </w:p>
  </w:footnote>
  <w:footnote w:type="continuationSeparator" w:id="0">
    <w:p w14:paraId="4D9D04CB" w14:textId="77777777" w:rsidR="00F84032" w:rsidRDefault="00F84032">
      <w:r>
        <w:continuationSeparator/>
      </w:r>
    </w:p>
  </w:footnote>
  <w:footnote w:type="continuationNotice" w:id="1">
    <w:p w14:paraId="3D27AEBE" w14:textId="77777777" w:rsidR="00F84032" w:rsidRDefault="00F840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47CFC68" w:rsidR="002917AC" w:rsidRDefault="002917AC">
    <w:pPr>
      <w:pStyle w:val="Header"/>
      <w:framePr w:wrap="auto" w:vAnchor="text" w:hAnchor="margin" w:xAlign="center" w:y="1"/>
      <w:widowControl/>
    </w:pPr>
    <w:r>
      <w:fldChar w:fldCharType="begin"/>
    </w:r>
    <w:r>
      <w:instrText xml:space="preserve"> PAGE </w:instrText>
    </w:r>
    <w:r>
      <w:fldChar w:fldCharType="separate"/>
    </w:r>
    <w:r w:rsidR="007B4D68">
      <w:t>126</w:t>
    </w:r>
    <w:r>
      <w:fldChar w:fldCharType="end"/>
    </w:r>
  </w:p>
  <w:p w14:paraId="2FFF0AB5" w14:textId="77777777" w:rsidR="002917AC" w:rsidRDefault="0029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D023C"/>
    <w:multiLevelType w:val="singleLevel"/>
    <w:tmpl w:val="57BD023C"/>
    <w:lvl w:ilvl="0">
      <w:start w:val="1"/>
      <w:numFmt w:val="decimal"/>
      <w:suff w:val="space"/>
      <w:lvlText w:val="%1."/>
      <w:lvlJc w:val="left"/>
    </w:lvl>
  </w:abstractNum>
  <w:abstractNum w:abstractNumId="27"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8"/>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2"/>
  </w:num>
  <w:num w:numId="23">
    <w:abstractNumId w:val="16"/>
  </w:num>
  <w:num w:numId="24">
    <w:abstractNumId w:val="1"/>
  </w:num>
  <w:num w:numId="25">
    <w:abstractNumId w:val="34"/>
  </w:num>
  <w:num w:numId="26">
    <w:abstractNumId w:val="30"/>
  </w:num>
  <w:num w:numId="27">
    <w:abstractNumId w:val="11"/>
  </w:num>
  <w:num w:numId="28">
    <w:abstractNumId w:val="11"/>
  </w:num>
  <w:num w:numId="29">
    <w:abstractNumId w:val="33"/>
  </w:num>
  <w:num w:numId="30">
    <w:abstractNumId w:val="33"/>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1"/>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7"/>
  </w:num>
  <w:num w:numId="46">
    <w:abstractNumId w:val="29"/>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817AC"/>
  <w15:docId w15:val="{26F290A2-2F19-4904-BF1E-F609A4B3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 w:type="character" w:customStyle="1" w:styleId="1">
    <w:name w:val="未解決のメンション1"/>
    <w:basedOn w:val="DefaultParagraphFont"/>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57249">
      <w:bodyDiv w:val="1"/>
      <w:marLeft w:val="0"/>
      <w:marRight w:val="0"/>
      <w:marTop w:val="0"/>
      <w:marBottom w:val="0"/>
      <w:divBdr>
        <w:top w:val="none" w:sz="0" w:space="0" w:color="auto"/>
        <w:left w:val="none" w:sz="0" w:space="0" w:color="auto"/>
        <w:bottom w:val="none" w:sz="0" w:space="0" w:color="auto"/>
        <w:right w:val="none" w:sz="0" w:space="0" w:color="auto"/>
      </w:divBdr>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gyorgy.wolfner@nokia.com" TargetMode="Externa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c.khirallah@samsung.com" TargetMode="External"/><Relationship Id="rId55" Type="http://schemas.openxmlformats.org/officeDocument/2006/relationships/fontTable" Target="fontTable.xml"/><Relationship Id="rId63"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vsdx"/><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 Type="http://schemas.openxmlformats.org/officeDocument/2006/relationships/numbering" Target="numbering.xml"/><Relationship Id="rId19"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gyorgy.wolfner@nokia.com" TargetMode="External"/><Relationship Id="rId27" Type="http://schemas.openxmlformats.org/officeDocument/2006/relationships/hyperlink" Target="mailto:Min.w.wang@ericsson.com" TargetMode="External"/><Relationship Id="rId30" Type="http://schemas.openxmlformats.org/officeDocument/2006/relationships/hyperlink" Target="mailto:kimba@vivo.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gyorgy.wolfner@nokia.com" TargetMode="External"/><Relationship Id="rId28" Type="http://schemas.openxmlformats.org/officeDocument/2006/relationships/image" Target="media/image3.emf"/><Relationship Id="rId36" Type="http://schemas.openxmlformats.org/officeDocument/2006/relationships/hyperlink" Target="mailto:kimba@vivo.com" TargetMode="External"/><Relationship Id="rId49" Type="http://schemas.openxmlformats.org/officeDocument/2006/relationships/hyperlink" Target="mailto:c.khirallah@samsung.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BB098-2994-47CE-A99D-D8FA8847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129</Pages>
  <Words>31189</Words>
  <Characters>177783</Characters>
  <Application>Microsoft Office Word</Application>
  <DocSecurity>0</DocSecurity>
  <Lines>1481</Lines>
  <Paragraphs>417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208555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(Vinay)</cp:lastModifiedBy>
  <cp:revision>3</cp:revision>
  <cp:lastPrinted>2010-01-07T10:23:00Z</cp:lastPrinted>
  <dcterms:created xsi:type="dcterms:W3CDTF">2022-04-11T08:55:00Z</dcterms:created>
  <dcterms:modified xsi:type="dcterms:W3CDTF">2022-04-11T09:19:00Z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ies>
</file>