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Heading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CommentReferenc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623"/>
        <w:gridCol w:w="655"/>
        <w:gridCol w:w="5106"/>
        <w:gridCol w:w="5527"/>
        <w:gridCol w:w="1846"/>
        <w:gridCol w:w="843"/>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8"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w:t>
            </w:r>
            <w:proofErr w:type="gramStart"/>
            <w:r w:rsidRPr="008C10AD">
              <w:rPr>
                <w:rFonts w:asciiTheme="minorHAnsi" w:eastAsia="宋体" w:hAnsiTheme="minorHAnsi" w:cstheme="minorHAnsi"/>
              </w:rPr>
              <w:t>IEs ::=</w:t>
            </w:r>
            <w:proofErr w:type="gramEnd"/>
            <w:r w:rsidRPr="008C10AD">
              <w:rPr>
                <w:rFonts w:asciiTheme="minorHAnsi" w:eastAsia="宋体"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w:t>
            </w:r>
            <w:proofErr w:type="gramStart"/>
            <w:r w:rsidRPr="008C10AD">
              <w:rPr>
                <w:rFonts w:asciiTheme="minorHAnsi" w:eastAsia="宋体" w:hAnsiTheme="minorHAnsi" w:cstheme="minorHAnsi"/>
              </w:rPr>
              <w:t xml:space="preserve">17  </w:t>
            </w:r>
            <w:proofErr w:type="spellStart"/>
            <w:r w:rsidRPr="008C10AD">
              <w:rPr>
                <w:rFonts w:asciiTheme="minorHAnsi" w:eastAsia="宋体" w:hAnsiTheme="minorHAnsi" w:cstheme="minorHAnsi"/>
              </w:rPr>
              <w:t>MinSchedulingOffsetPreferenceExt</w:t>
            </w:r>
            <w:proofErr w:type="gramEnd"/>
            <w:r w:rsidRPr="008C10AD">
              <w:rPr>
                <w:rFonts w:asciiTheme="minorHAnsi" w:eastAsia="宋体" w:hAnsiTheme="minorHAnsi" w:cstheme="minorHAnsi"/>
              </w:rPr>
              <w: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proofErr w:type="gramStart"/>
            <w:r w:rsidRPr="008C10AD">
              <w:rPr>
                <w:rFonts w:asciiTheme="minorHAnsi" w:eastAsia="宋体" w:hAnsiTheme="minorHAnsi" w:cstheme="minorHAnsi"/>
                <w:highlight w:val="yellow"/>
              </w:rPr>
              <w:t>)</w:t>
            </w:r>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w:t>
            </w:r>
            <w:proofErr w:type="gramStart"/>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scgDeactivationPreferred</w:t>
            </w:r>
            <w:proofErr w:type="spellEnd"/>
            <w:proofErr w:type="gram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w:t>
            </w:r>
            <w:proofErr w:type="gramStart"/>
            <w:r w:rsidRPr="008C10AD">
              <w:rPr>
                <w:rFonts w:asciiTheme="minorHAnsi" w:eastAsia="宋体" w:hAnsiTheme="minorHAnsi" w:cstheme="minorHAnsi"/>
              </w:rPr>
              <w:t>{ true</w:t>
            </w:r>
            <w:proofErr w:type="gramEnd"/>
            <w:r w:rsidRPr="008C10AD">
              <w:rPr>
                <w:rFonts w:asciiTheme="minorHAnsi" w:eastAsia="宋体"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w:t>
            </w:r>
            <w:proofErr w:type="gramStart"/>
            <w:r w:rsidRPr="00DA31BD">
              <w:rPr>
                <w:rFonts w:asciiTheme="minorHAnsi" w:eastAsia="宋体" w:hAnsiTheme="minorHAnsi" w:cstheme="minorHAnsi"/>
              </w:rPr>
              <w:t>16 ::=</w:t>
            </w:r>
            <w:proofErr w:type="gramEnd"/>
            <w:r w:rsidRPr="00DA31BD">
              <w:rPr>
                <w:rFonts w:asciiTheme="minorHAnsi" w:eastAsia="宋体"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w:t>
            </w:r>
            <w:proofErr w:type="gramStart"/>
            <w:r>
              <w:rPr>
                <w:rFonts w:eastAsia="宋体" w:hint="eastAsia"/>
                <w:lang w:eastAsia="zh-CN"/>
              </w:rPr>
              <w:t>clarify</w:t>
            </w:r>
            <w:proofErr w:type="gramEnd"/>
            <w:r>
              <w:rPr>
                <w:rFonts w:eastAsia="宋体" w:hint="eastAsia"/>
                <w:lang w:eastAsia="zh-CN"/>
              </w:rPr>
              <w:t xml:space="preserve">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993A75">
              <w:rPr>
                <w:rFonts w:eastAsia="宋体"/>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F710C5">
              <w:rPr>
                <w:rFonts w:eastAsia="宋体"/>
                <w:strike/>
                <w:color w:val="FF0000"/>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527A3F">
              <w:rPr>
                <w:rFonts w:eastAsia="宋体"/>
                <w:highlight w:val="yellow"/>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44.7pt;height:88.25pt;mso-width-percent:0;mso-height-percent:0;mso-width-percent:0;mso-height-percent:0" o:ole="">
                  <v:imagedata r:id="rId16" o:title=""/>
                </v:shape>
                <o:OLEObject Type="Embed" ProgID="Word.Picture.8" ShapeID="_x0000_i1033" DrawAspect="Content" ObjectID="_1711149442"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宋体"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CommentReference"/>
              </w:rPr>
              <w:annotationRef/>
            </w:r>
            <w:r w:rsidRPr="00C028A2">
              <w:rPr>
                <w:bCs/>
                <w:i/>
                <w:iCs/>
              </w:rPr>
              <w:t>-</w:t>
            </w:r>
            <w:proofErr w:type="spellStart"/>
            <w:r w:rsidRPr="00C028A2">
              <w:rPr>
                <w:bCs/>
                <w:i/>
                <w:iCs/>
              </w:rPr>
              <w:t>ResourceSet</w:t>
            </w:r>
            <w:proofErr w:type="spellEnd"/>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sidRPr="00D878E3">
              <w:rPr>
                <w:rFonts w:eastAsia="等线"/>
                <w:bCs/>
                <w:iCs/>
                <w:szCs w:val="18"/>
                <w:highlight w:val="yellow"/>
                <w:lang w:eastAsia="zh-CN"/>
              </w:rPr>
              <w:t>NumPerPEI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Pr>
                <w:rFonts w:eastAsia="等线"/>
                <w:bCs/>
                <w:iCs/>
                <w:szCs w:val="18"/>
                <w:lang w:eastAsia="zh-CN"/>
              </w:rPr>
              <w:t>N</w:t>
            </w:r>
            <w:r w:rsidRPr="000B26EB">
              <w:rPr>
                <w:rFonts w:eastAsia="等线"/>
                <w:bCs/>
                <w:iCs/>
                <w:szCs w:val="18"/>
                <w:lang w:eastAsia="zh-CN"/>
              </w:rPr>
              <w:t>umPerPE</w:t>
            </w:r>
            <w:r w:rsidRPr="00D878E3">
              <w:rPr>
                <w:rFonts w:eastAsia="等线"/>
                <w:bCs/>
                <w:iCs/>
                <w:szCs w:val="18"/>
                <w:highlight w:val="yellow"/>
                <w:lang w:eastAsia="zh-CN"/>
              </w:rPr>
              <w:t>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i/>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宋体"/>
                <w:i/>
                <w:lang w:eastAsia="zh-CN"/>
              </w:rPr>
              <w:t>valueTag</w:t>
            </w:r>
            <w:proofErr w:type="spellEnd"/>
            <w:r w:rsidRPr="00CB6941">
              <w:rPr>
                <w:rFonts w:eastAsia="宋体"/>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宋体"/>
                <w:i/>
                <w:lang w:eastAsia="zh-CN"/>
              </w:rPr>
              <w:t>valueTag</w:t>
            </w:r>
            <w:proofErr w:type="spellEnd"/>
            <w:r w:rsidRPr="0095524F">
              <w:rPr>
                <w:rFonts w:eastAsia="宋体"/>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8"/>
            <w:bookmarkEnd w:id="19"/>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proofErr w:type="spellStart"/>
            <w:r w:rsidRPr="004C18D0">
              <w:rPr>
                <w:rFonts w:eastAsia="等线"/>
                <w:bCs/>
                <w:lang w:eastAsia="zh-CN"/>
              </w:rPr>
              <w:t>SpCell</w:t>
            </w:r>
            <w:proofErr w:type="spellEnd"/>
            <w:r w:rsidRPr="004C18D0">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 xml:space="preserve">Low mobility criterion is configured in NR </w:t>
            </w:r>
            <w:proofErr w:type="spellStart"/>
            <w:r w:rsidRPr="00651368">
              <w:rPr>
                <w:rFonts w:eastAsia="等线"/>
                <w:lang w:eastAsia="zh-CN"/>
              </w:rPr>
              <w:t>Pcell</w:t>
            </w:r>
            <w:proofErr w:type="spellEnd"/>
            <w:r w:rsidRPr="00651368">
              <w:rPr>
                <w:rFonts w:eastAsia="等线"/>
                <w:lang w:eastAsia="zh-CN"/>
              </w:rPr>
              <w:t xml:space="preserve"> for the case of NR SA/ NR CA/ NE-DC/NR-DC, and in the NR </w:t>
            </w:r>
            <w:proofErr w:type="spellStart"/>
            <w:r w:rsidRPr="00651368">
              <w:rPr>
                <w:rFonts w:eastAsia="等线"/>
                <w:lang w:eastAsia="zh-CN"/>
              </w:rPr>
              <w:t>PSCell</w:t>
            </w:r>
            <w:proofErr w:type="spellEnd"/>
            <w:r w:rsidRPr="00651368">
              <w:rPr>
                <w:rFonts w:eastAsia="等线"/>
                <w:lang w:eastAsia="zh-CN"/>
              </w:rPr>
              <w:t xml:space="preserve">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 xml:space="preserve">While SDT procedure is not ongoing, monitors a Paging channel for CN paging using 5G-S-TMSI and RAN paging using </w:t>
            </w:r>
            <w:proofErr w:type="spellStart"/>
            <w:r w:rsidRPr="00502EF4">
              <w:rPr>
                <w:highlight w:val="yellow"/>
              </w:rPr>
              <w:t>fullI</w:t>
            </w:r>
            <w:proofErr w:type="spellEnd"/>
            <w:r w:rsidRPr="00502EF4">
              <w:rPr>
                <w:highlight w:val="yellow"/>
              </w:rPr>
              <w:t>-RNTI;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 xml:space="preserve">5G-S-TMSI and RAN paging using </w:t>
            </w:r>
            <w:proofErr w:type="spellStart"/>
            <w:r w:rsidRPr="00502EF4">
              <w:rPr>
                <w:highlight w:val="yellow"/>
              </w:rPr>
              <w:t>fullI</w:t>
            </w:r>
            <w:proofErr w:type="spellEnd"/>
            <w:r w:rsidRPr="00502EF4">
              <w:rPr>
                <w:highlight w:val="yellow"/>
              </w:rPr>
              <w:t>-RNTI;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宋体" w:hAnsiTheme="minorHAnsi" w:cstheme="minorHAnsi"/>
                <w:lang w:val="en-US"/>
              </w:rPr>
            </w:pPr>
          </w:p>
          <w:p w14:paraId="54FAC97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宋体"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r>
              <w:rPr>
                <w:i/>
                <w:iCs/>
              </w:rPr>
              <w:t>TimeAlignmentTimer</w:t>
            </w:r>
            <w:bookmarkEnd w:id="21"/>
            <w:proofErr w:type="spellEnd"/>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 xml:space="preserve">and </w:t>
            </w:r>
            <w:proofErr w:type="spellStart"/>
            <w:r w:rsidRPr="002B71FA">
              <w:rPr>
                <w:highlight w:val="yellow"/>
              </w:rPr>
              <w:t>and</w:t>
            </w:r>
            <w:proofErr w:type="spellEnd"/>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宋体" w:hAnsiTheme="minorHAnsi" w:cstheme="minorHAnsi"/>
                <w:lang w:val="en-US"/>
              </w:rPr>
            </w:pPr>
          </w:p>
          <w:p w14:paraId="08BF41EA" w14:textId="77777777" w:rsidR="009E546F" w:rsidRDefault="009E546F" w:rsidP="009E546F">
            <w:pPr>
              <w:pStyle w:val="TAL"/>
              <w:rPr>
                <w:b/>
                <w:i/>
                <w:lang w:eastAsia="sv-SE"/>
              </w:rPr>
            </w:pPr>
            <w:proofErr w:type="spellStart"/>
            <w:r>
              <w:rPr>
                <w:b/>
                <w:i/>
                <w:lang w:eastAsia="sv-SE"/>
              </w:rPr>
              <w:t>sdt-DataVolumeThreshold</w:t>
            </w:r>
            <w:proofErr w:type="spellEnd"/>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590AD65E" w14:textId="77777777" w:rsidR="009E546F" w:rsidRDefault="009E546F" w:rsidP="009E546F">
            <w:pPr>
              <w:spacing w:after="0" w:line="276" w:lineRule="auto"/>
              <w:rPr>
                <w:rFonts w:asciiTheme="minorHAnsi" w:eastAsia="宋体" w:hAnsiTheme="minorHAnsi" w:cstheme="minorHAnsi"/>
                <w:lang w:val="en-US"/>
              </w:rPr>
            </w:pPr>
          </w:p>
          <w:p w14:paraId="0FCEB88E" w14:textId="77777777" w:rsidR="009E546F" w:rsidRDefault="009E546F" w:rsidP="009E546F">
            <w:pPr>
              <w:pStyle w:val="TAL"/>
              <w:rPr>
                <w:b/>
                <w:i/>
                <w:lang w:eastAsia="sv-SE"/>
              </w:rPr>
            </w:pPr>
            <w:proofErr w:type="spellStart"/>
            <w:r>
              <w:rPr>
                <w:b/>
                <w:i/>
                <w:lang w:eastAsia="sv-SE"/>
              </w:rPr>
              <w:t>sdt-DataVolumeThreshold</w:t>
            </w:r>
            <w:proofErr w:type="spellEnd"/>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proofErr w:type="spellStart"/>
            <w:r>
              <w:rPr>
                <w:b/>
                <w:i/>
                <w:lang w:eastAsia="sv-SE"/>
              </w:rPr>
              <w:t>sdt-LogicalChannelSR-DelayTimer</w:t>
            </w:r>
            <w:proofErr w:type="spellEnd"/>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proofErr w:type="spellStart"/>
            <w:r>
              <w:rPr>
                <w:b/>
                <w:i/>
                <w:lang w:eastAsia="sv-SE"/>
              </w:rPr>
              <w:t>sdt-LogicalChannelSR-DelayTimer</w:t>
            </w:r>
            <w:proofErr w:type="spellEnd"/>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DataVolumeThreshold</w:t>
            </w:r>
            <w:proofErr w:type="spellEnd"/>
            <w:r w:rsidRPr="00626738">
              <w:rPr>
                <w:rFonts w:asciiTheme="minorHAnsi" w:hAnsiTheme="minorHAnsi" w:cstheme="minorHAnsi"/>
                <w:lang w:val="en-US"/>
              </w:rPr>
              <w:t xml:space="preserve">.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宋体"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proofErr w:type="spellStart"/>
            <w:r w:rsidRPr="00CC7A01">
              <w:rPr>
                <w:i/>
                <w:highlight w:val="yellow"/>
                <w:lang w:eastAsia="en-GB"/>
              </w:rPr>
              <w:t>pdsch-ConfigMCCH</w:t>
            </w:r>
            <w:proofErr w:type="spellEnd"/>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proofErr w:type="spellStart"/>
            <w:r w:rsidRPr="00FB25FC">
              <w:rPr>
                <w:i/>
                <w:highlight w:val="yellow"/>
                <w:lang w:eastAsia="en-GB"/>
              </w:rPr>
              <w:t>pdsch-ConfigMCCH</w:t>
            </w:r>
            <w:proofErr w:type="spellEnd"/>
            <w:r w:rsidRPr="00FB25FC">
              <w:rPr>
                <w:i/>
                <w:highlight w:val="yellow"/>
                <w:lang w:eastAsia="en-GB"/>
              </w:rPr>
              <w:t xml:space="preserve">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宋体"/>
                <w:b/>
                <w:i/>
                <w:szCs w:val="22"/>
                <w:lang w:eastAsia="sv-SE"/>
              </w:rPr>
            </w:pPr>
            <w:proofErr w:type="spellStart"/>
            <w:r>
              <w:rPr>
                <w:rFonts w:eastAsia="宋体"/>
                <w:b/>
                <w:i/>
                <w:szCs w:val="22"/>
                <w:lang w:eastAsia="sv-SE"/>
              </w:rPr>
              <w:t>tmgi</w:t>
            </w:r>
            <w:proofErr w:type="spellEnd"/>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宋体"/>
                <w:b/>
                <w:i/>
                <w:szCs w:val="22"/>
                <w:lang w:eastAsia="sv-SE"/>
              </w:rPr>
            </w:pPr>
            <w:proofErr w:type="spellStart"/>
            <w:r>
              <w:rPr>
                <w:rFonts w:eastAsia="宋体"/>
                <w:b/>
                <w:i/>
                <w:szCs w:val="22"/>
                <w:lang w:eastAsia="sv-SE"/>
              </w:rPr>
              <w:t>tmgi</w:t>
            </w:r>
            <w:proofErr w:type="spellEnd"/>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proofErr w:type="spellStart"/>
            <w:r w:rsidRPr="0091228D">
              <w:rPr>
                <w:i/>
                <w:iCs/>
              </w:rPr>
              <w:t>CarrierFreqListMBS</w:t>
            </w:r>
            <w:bookmarkEnd w:id="24"/>
            <w:bookmarkEnd w:id="25"/>
            <w:proofErr w:type="spellEnd"/>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proofErr w:type="spellStart"/>
            <w:r w:rsidRPr="0091228D">
              <w:rPr>
                <w:i/>
                <w:iCs/>
              </w:rPr>
              <w:t>CarrierFreqListMBS</w:t>
            </w:r>
            <w:proofErr w:type="spellEnd"/>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w:t>
            </w:r>
            <w:proofErr w:type="spellStart"/>
            <w:r w:rsidRPr="005312A1">
              <w:rPr>
                <w:rFonts w:asciiTheme="minorHAnsi" w:hAnsiTheme="minorHAnsi" w:cstheme="minorHAnsi"/>
                <w:i/>
                <w:iCs/>
                <w:sz w:val="24"/>
                <w:szCs w:val="24"/>
                <w:lang w:val="en-US" w:eastAsia="zh-CN"/>
              </w:rPr>
              <w:t>SessionInfoList</w:t>
            </w:r>
            <w:proofErr w:type="spellEnd"/>
          </w:p>
          <w:p w14:paraId="2BAA855B" w14:textId="77777777" w:rsidR="009E546F" w:rsidRDefault="009E546F" w:rsidP="009E546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w:t>
            </w:r>
            <w:proofErr w:type="spellStart"/>
            <w:r w:rsidRPr="00756F0E">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w:t>
            </w:r>
            <w:r w:rsidRPr="0017274C">
              <w:rPr>
                <w:rFonts w:eastAsia="宋体"/>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w:t>
            </w:r>
            <w:proofErr w:type="spellStart"/>
            <w:r w:rsidRPr="00AB4CD5">
              <w:rPr>
                <w:rFonts w:asciiTheme="minorHAnsi" w:hAnsiTheme="minorHAnsi" w:cstheme="minorHAnsi"/>
                <w:lang w:val="en-US" w:eastAsia="zh-CN"/>
              </w:rPr>
              <w:t>ConfigPTM</w:t>
            </w:r>
            <w:proofErr w:type="spellEnd"/>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proofErr w:type="spellStart"/>
            <w:r w:rsidRPr="002369FF">
              <w:rPr>
                <w:i/>
              </w:rPr>
              <w:t>drb-Continue</w:t>
            </w:r>
            <w:r w:rsidRPr="002369FF">
              <w:rPr>
                <w:i/>
                <w:lang w:eastAsia="zh-CN"/>
              </w:rPr>
              <w:t>UDC</w:t>
            </w:r>
            <w:proofErr w:type="spellEnd"/>
            <w:r w:rsidRPr="002369FF">
              <w:t xml:space="preserve"> is included</w:t>
            </w:r>
            <w:r w:rsidRPr="002369FF">
              <w:rPr>
                <w:lang w:eastAsia="ko-KR"/>
              </w:rPr>
              <w:t xml:space="preserve"> in </w:t>
            </w:r>
            <w:proofErr w:type="spellStart"/>
            <w:r w:rsidRPr="002369FF">
              <w:rPr>
                <w:i/>
              </w:rPr>
              <w:t>pdcp</w:t>
            </w:r>
            <w:proofErr w:type="spellEnd"/>
            <w:r w:rsidRPr="002369FF">
              <w:rPr>
                <w:i/>
              </w:rPr>
              <w:t>-Config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proofErr w:type="spellStart"/>
            <w:r w:rsidRPr="002369FF">
              <w:rPr>
                <w:i/>
              </w:rPr>
              <w:t>drb-Continue</w:t>
            </w:r>
            <w:r w:rsidRPr="002369FF">
              <w:rPr>
                <w:i/>
                <w:lang w:eastAsia="zh-CN"/>
              </w:rPr>
              <w:t>UDC</w:t>
            </w:r>
            <w:proofErr w:type="spellEnd"/>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 xml:space="preserve">-UL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configured;</w:t>
            </w:r>
          </w:p>
        </w:tc>
        <w:tc>
          <w:tcPr>
            <w:tcW w:w="631" w:type="pct"/>
          </w:tcPr>
          <w:p w14:paraId="53534506" w14:textId="5A3BB18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proofErr w:type="spellStart"/>
            <w:r w:rsidRPr="00D27132">
              <w:rPr>
                <w:b/>
                <w:i/>
                <w:lang w:eastAsia="en-GB"/>
              </w:rPr>
              <w:t>schedulingCellId</w:t>
            </w:r>
            <w:proofErr w:type="spellEnd"/>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 xml:space="preserve">a </w:t>
            </w:r>
            <w:proofErr w:type="spellStart"/>
            <w:r w:rsidRPr="00C60597">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sidRPr="00510C27">
              <w:rPr>
                <w:highlight w:val="yellow"/>
                <w:lang w:eastAsia="en-GB"/>
              </w:rPr>
              <w:t xml:space="preserve">a </w:t>
            </w:r>
            <w:proofErr w:type="spellStart"/>
            <w:r w:rsidRPr="00510C27">
              <w:rPr>
                <w:highlight w:val="yellow"/>
                <w:lang w:eastAsia="en-GB"/>
              </w:rPr>
              <w:t>Scell</w:t>
            </w:r>
            <w:proofErr w:type="spellEnd"/>
            <w:r>
              <w:rPr>
                <w:lang w:eastAsia="en-GB"/>
              </w:rPr>
              <w:t>, this field i</w:t>
            </w:r>
            <w:r w:rsidRPr="00D27132">
              <w:rPr>
                <w:lang w:eastAsia="en-GB"/>
              </w:rPr>
              <w:t xml:space="preserve">ndicates which cell signals the downlink allocations and uplink grants, if applicable, for the concerned </w:t>
            </w:r>
            <w:proofErr w:type="spellStart"/>
            <w:r w:rsidRPr="00D27132">
              <w:rPr>
                <w:lang w:eastAsia="en-GB"/>
              </w:rPr>
              <w:t>SCell</w:t>
            </w:r>
            <w:proofErr w:type="spellEnd"/>
            <w:r w:rsidRPr="00D27132">
              <w:rPr>
                <w:lang w:eastAsia="en-GB"/>
              </w:rPr>
              <w:t>.</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sidRPr="00510C27">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004C80DD" w14:textId="77777777" w:rsidR="009E546F" w:rsidRPr="00C60597" w:rsidRDefault="009E546F" w:rsidP="009E546F">
            <w:pPr>
              <w:pStyle w:val="B1"/>
              <w:ind w:left="284"/>
              <w:rPr>
                <w:rFonts w:asciiTheme="minorHAnsi" w:hAnsiTheme="minorHAnsi" w:cstheme="minorHAnsi"/>
                <w:b/>
                <w:bCs/>
                <w:lang w:val="en-US"/>
              </w:rPr>
            </w:pPr>
            <w:proofErr w:type="spellStart"/>
            <w:r w:rsidRPr="00C60597">
              <w:rPr>
                <w:rFonts w:asciiTheme="minorHAnsi" w:hAnsiTheme="minorHAnsi" w:cstheme="minorHAnsi"/>
                <w:b/>
                <w:bCs/>
                <w:lang w:val="en-US"/>
              </w:rPr>
              <w:t>schedulingCellId</w:t>
            </w:r>
            <w:proofErr w:type="spellEnd"/>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w:t>
            </w:r>
            <w:proofErr w:type="spellStart"/>
            <w:r w:rsidRPr="00C60597">
              <w:rPr>
                <w:rFonts w:asciiTheme="minorHAnsi" w:hAnsiTheme="minorHAnsi" w:cstheme="minorHAnsi"/>
                <w:highlight w:val="yellow"/>
                <w:lang w:val="en-US"/>
              </w:rPr>
              <w:t>SpCell</w:t>
            </w:r>
            <w:proofErr w:type="spellEnd"/>
            <w:r w:rsidRPr="00C60597">
              <w:rPr>
                <w:rFonts w:asciiTheme="minorHAnsi" w:hAnsiTheme="minorHAnsi" w:cstheme="minorHAnsi"/>
                <w:lang w:val="en-US"/>
              </w:rPr>
              <w:t xml:space="preserve">, this field indicates which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 xml:space="preserve">, in addition to the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signals the downlink allocations and uplink grants, if applicable, for the concerned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w:t>
            </w:r>
            <w:proofErr w:type="spellStart"/>
            <w:r w:rsidRPr="00510C27">
              <w:rPr>
                <w:rFonts w:asciiTheme="minorHAnsi" w:hAnsiTheme="minorHAnsi" w:cstheme="minorHAnsi"/>
                <w:highlight w:val="yellow"/>
                <w:lang w:val="en-US"/>
              </w:rPr>
              <w:t>Scell</w:t>
            </w:r>
            <w:proofErr w:type="spellEnd"/>
            <w:r w:rsidRPr="00C60597">
              <w:rPr>
                <w:rFonts w:asciiTheme="minorHAnsi" w:hAnsiTheme="minorHAnsi" w:cstheme="minorHAnsi"/>
                <w:lang w:val="en-US"/>
              </w:rPr>
              <w:t xml:space="preserve">, this field </w:t>
            </w:r>
            <w:proofErr w:type="spellStart"/>
            <w:r w:rsidRPr="00C60597">
              <w:rPr>
                <w:rFonts w:asciiTheme="minorHAnsi" w:hAnsiTheme="minorHAnsi" w:cstheme="minorHAnsi"/>
                <w:lang w:val="en-US"/>
              </w:rPr>
              <w:t>Iindicates</w:t>
            </w:r>
            <w:proofErr w:type="spellEnd"/>
            <w:r w:rsidRPr="00C60597">
              <w:rPr>
                <w:rFonts w:asciiTheme="minorHAnsi" w:hAnsiTheme="minorHAnsi" w:cstheme="minorHAnsi"/>
                <w:lang w:val="en-US"/>
              </w:rPr>
              <w:t xml:space="preserve"> which cell signals the downlink allocations and uplink grants, if applicable, for the concerned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w:t>
            </w:r>
          </w:p>
        </w:tc>
        <w:tc>
          <w:tcPr>
            <w:tcW w:w="631" w:type="pct"/>
          </w:tcPr>
          <w:p w14:paraId="6DBC92B5" w14:textId="7B323C5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proofErr w:type="spellStart"/>
            <w:r w:rsidRPr="000F5703">
              <w:rPr>
                <w:szCs w:val="22"/>
                <w:highlight w:val="yellow"/>
                <w:lang w:eastAsia="sv-SE"/>
              </w:rPr>
              <w:t>IAB-</w:t>
            </w:r>
            <w:proofErr w:type="gramStart"/>
            <w:r w:rsidRPr="000F5703">
              <w:rPr>
                <w:szCs w:val="22"/>
                <w:highlight w:val="yellow"/>
                <w:lang w:eastAsia="sv-SE"/>
              </w:rPr>
              <w:t>MT:each</w:t>
            </w:r>
            <w:proofErr w:type="spellEnd"/>
            <w:proofErr w:type="gramEnd"/>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宋体"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3541F8A" w14:textId="77777777" w:rsidR="009E546F" w:rsidRDefault="009E546F" w:rsidP="009E546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5D4AC80C" w14:textId="77777777" w:rsidR="009E546F" w:rsidRDefault="009E546F" w:rsidP="009E546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18E9692D" w14:textId="77777777" w:rsidR="009E546F" w:rsidRDefault="009E546F" w:rsidP="009E546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4D749DA4" w14:textId="77777777" w:rsidR="009E546F" w:rsidRDefault="009E546F" w:rsidP="009E546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0DD0828F" w14:textId="77777777" w:rsidR="009E546F" w:rsidRDefault="009E546F" w:rsidP="009E546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32D6398" w14:textId="77777777" w:rsidR="009E546F" w:rsidRDefault="009E546F" w:rsidP="009E546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宋体"/>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sidRPr="00D27132">
              <w:rPr>
                <w:i/>
              </w:rPr>
              <w:t>LogicalChannelConfig</w:t>
            </w:r>
            <w:proofErr w:type="spellEnd"/>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w:t>
            </w:r>
            <w:proofErr w:type="spellStart"/>
            <w:r w:rsidRPr="00D27132">
              <w:rPr>
                <w:i/>
              </w:rPr>
              <w:t>CellGroupConfig</w:t>
            </w:r>
            <w:proofErr w:type="spellEnd"/>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1" w:type="pct"/>
          </w:tcPr>
          <w:p w14:paraId="384D9C92" w14:textId="004D2518" w:rsidR="009E546F" w:rsidRPr="00EF08EB" w:rsidRDefault="00757A9D"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 should be discussed in a session, this is not class 0</w:t>
            </w:r>
            <w:r w:rsidRPr="00956335">
              <w:rPr>
                <w:rFonts w:asciiTheme="minorHAnsi" w:eastAsia="宋体"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w:t>
            </w:r>
            <w:r w:rsidR="00BE1D4C">
              <w:rPr>
                <w:rFonts w:asciiTheme="minorHAnsi" w:eastAsia="宋体" w:hAnsiTheme="minorHAnsi" w:cstheme="minorHAnsi"/>
                <w:color w:val="00B050"/>
                <w:lang w:eastAsia="zh-CN"/>
              </w:rPr>
              <w:t xml:space="preserve"> should be discussed in a session, this is not class 0</w:t>
            </w:r>
            <w:r w:rsidRPr="00956335">
              <w:rPr>
                <w:rFonts w:asciiTheme="minorHAnsi" w:eastAsia="宋体"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等线" w:hAnsi="Courier New"/>
                <w:sz w:val="16"/>
                <w:lang w:eastAsia="zh-CN"/>
              </w:rPr>
              <w:t>iscConfigCommon-r17</w:t>
            </w:r>
            <w:r w:rsidRPr="002A10E7">
              <w:rPr>
                <w:rFonts w:ascii="Courier New" w:hAnsi="Courier New"/>
                <w:sz w:val="16"/>
                <w:lang w:eastAsia="en-GB"/>
              </w:rPr>
              <w:t xml:space="preserve">              </w:t>
            </w:r>
            <w:proofErr w:type="spellStart"/>
            <w:r w:rsidRPr="002A10E7">
              <w:rPr>
                <w:rFonts w:ascii="Courier New" w:eastAsia="等线" w:hAnsi="Courier New"/>
                <w:sz w:val="16"/>
                <w:lang w:eastAsia="zh-CN"/>
              </w:rPr>
              <w:t>SL-DiscConfigCommon-r17</w:t>
            </w:r>
            <w:proofErr w:type="spellEnd"/>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w:t>
            </w:r>
            <w:proofErr w:type="spellStart"/>
            <w:r w:rsidRPr="002A10E7">
              <w:rPr>
                <w:rFonts w:ascii="Courier New" w:hAnsi="Courier New"/>
                <w:sz w:val="16"/>
                <w:lang w:eastAsia="en-GB"/>
              </w:rPr>
              <w:t>sl-NonRelayDiscovery</w:t>
            </w:r>
            <w:proofErr w:type="spellEnd"/>
            <w:r w:rsidRPr="002A10E7">
              <w:rPr>
                <w:rFonts w:ascii="Courier New" w:hAnsi="Courier New"/>
                <w:sz w:val="16"/>
                <w:lang w:eastAsia="en-GB"/>
              </w:rPr>
              <w:t xml:space="preserve">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宋体"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等线"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等线"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等线"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宋体"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proofErr w:type="spellStart"/>
            <w:r w:rsidRPr="00433E1B">
              <w:t>freqPriorityList</w:t>
            </w:r>
            <w:r w:rsidRPr="00BC7576">
              <w:rPr>
                <w:highlight w:val="yellow"/>
              </w:rPr>
              <w:t>NR</w:t>
            </w:r>
            <w:r w:rsidRPr="00433E1B">
              <w:t>S</w:t>
            </w:r>
            <w:r>
              <w:t>licing</w:t>
            </w:r>
            <w:proofErr w:type="spellEnd"/>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proofErr w:type="spellStart"/>
            <w:r w:rsidRPr="00433E1B">
              <w:t>freqPriorityList</w:t>
            </w:r>
            <w:del w:id="26" w:author="Nokia(GWO)1" w:date="2022-04-08T16:28:00Z">
              <w:r w:rsidRPr="00433E1B" w:rsidDel="00BC7576">
                <w:delText>NR</w:delText>
              </w:r>
            </w:del>
            <w:r w:rsidRPr="00433E1B">
              <w:t>S</w:t>
            </w:r>
            <w:r>
              <w:t>licing</w:t>
            </w:r>
            <w:proofErr w:type="spellEnd"/>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795E6E" w:rsidP="00865ECB">
            <w:pPr>
              <w:spacing w:after="0" w:line="276" w:lineRule="auto"/>
              <w:rPr>
                <w:rFonts w:asciiTheme="minorHAnsi" w:eastAsia="宋体" w:hAnsiTheme="minorHAnsi" w:cstheme="minorHAnsi"/>
                <w:lang w:eastAsia="zh-CN"/>
              </w:rPr>
            </w:pPr>
            <w:hyperlink r:id="rId19"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proofErr w:type="spellStart"/>
            <w:r>
              <w:t>F</w:t>
            </w:r>
            <w:r w:rsidRPr="00433E1B">
              <w:t>reqPriorityList</w:t>
            </w:r>
            <w:r w:rsidRPr="00BC7576">
              <w:rPr>
                <w:highlight w:val="yellow"/>
              </w:rPr>
              <w:t>NR</w:t>
            </w:r>
            <w:r w:rsidRPr="00433E1B">
              <w:t>S</w:t>
            </w:r>
            <w:r>
              <w:t>licing</w:t>
            </w:r>
            <w:proofErr w:type="spellEnd"/>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proofErr w:type="spellStart"/>
            <w:r>
              <w:t>F</w:t>
            </w:r>
            <w:r w:rsidRPr="00433E1B">
              <w:t>reqPriorityList</w:t>
            </w:r>
            <w:del w:id="27" w:author="Nokia(GWO)1" w:date="2022-04-08T16:28:00Z">
              <w:r w:rsidRPr="00433E1B" w:rsidDel="00BC7576">
                <w:delText>NR</w:delText>
              </w:r>
            </w:del>
            <w:r w:rsidRPr="00433E1B">
              <w:t>S</w:t>
            </w:r>
            <w:r>
              <w:t>licing</w:t>
            </w:r>
            <w:proofErr w:type="spellEnd"/>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795E6E" w:rsidP="00865ECB">
            <w:pPr>
              <w:spacing w:after="0" w:line="276" w:lineRule="auto"/>
              <w:rPr>
                <w:rFonts w:asciiTheme="minorHAnsi" w:eastAsia="宋体" w:hAnsiTheme="minorHAnsi" w:cstheme="minorHAnsi"/>
                <w:lang w:eastAsia="zh-CN"/>
              </w:rPr>
            </w:pPr>
            <w:hyperlink r:id="rId20"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795E6E" w:rsidP="00865ECB">
            <w:pPr>
              <w:spacing w:after="0" w:line="276" w:lineRule="auto"/>
              <w:rPr>
                <w:rFonts w:asciiTheme="minorHAnsi" w:eastAsia="宋体" w:hAnsiTheme="minorHAnsi" w:cstheme="minorHAnsi"/>
                <w:lang w:eastAsia="zh-CN"/>
              </w:rPr>
            </w:pPr>
            <w:hyperlink r:id="rId21"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795E6E" w:rsidP="00865ECB">
            <w:pPr>
              <w:spacing w:after="0" w:line="276" w:lineRule="auto"/>
              <w:rPr>
                <w:rFonts w:asciiTheme="minorHAnsi" w:eastAsia="宋体" w:hAnsiTheme="minorHAnsi" w:cstheme="minorHAnsi"/>
                <w:lang w:eastAsia="zh-CN"/>
              </w:rPr>
            </w:pPr>
            <w:hyperlink r:id="rId22"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proofErr w:type="spellStart"/>
            <w:r w:rsidRPr="00D11E18">
              <w:rPr>
                <w:bCs/>
                <w:szCs w:val="22"/>
                <w:highlight w:val="yellow"/>
                <w:lang w:eastAsia="en-GB"/>
              </w:rPr>
              <w:t>InterFreqCarrierFreqList</w:t>
            </w:r>
            <w:proofErr w:type="spellEnd"/>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proofErr w:type="spellStart"/>
            <w:r w:rsidRPr="001A4C6C">
              <w:rPr>
                <w:bCs/>
                <w:szCs w:val="22"/>
                <w:lang w:eastAsia="en-GB"/>
              </w:rPr>
              <w:t>I</w:t>
            </w:r>
            <w:r w:rsidRPr="00D11E18">
              <w:rPr>
                <w:bCs/>
                <w:szCs w:val="22"/>
                <w:highlight w:val="yellow"/>
                <w:lang w:eastAsia="en-GB"/>
              </w:rPr>
              <w:t>nterFreqCarrierFreqList</w:t>
            </w:r>
            <w:proofErr w:type="spellEnd"/>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795E6E" w:rsidP="00865ECB">
            <w:pPr>
              <w:spacing w:after="0" w:line="276" w:lineRule="auto"/>
              <w:rPr>
                <w:rFonts w:asciiTheme="minorHAnsi" w:eastAsia="宋体" w:hAnsiTheme="minorHAnsi" w:cstheme="minorHAnsi"/>
                <w:lang w:eastAsia="zh-CN"/>
              </w:rPr>
            </w:pPr>
            <w:hyperlink r:id="rId23"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proofErr w:type="spellStart"/>
            <w:ins w:id="32" w:author="Nokia(GWO)1" w:date="2022-04-07T19:09:00Z">
              <w:r w:rsidRPr="006F0DD7">
                <w:rPr>
                  <w:bCs/>
                  <w:i/>
                  <w:szCs w:val="22"/>
                  <w:highlight w:val="yellow"/>
                  <w:lang w:eastAsia="en-GB"/>
                </w:rPr>
                <w:t>S</w:t>
              </w:r>
            </w:ins>
            <w:r w:rsidRPr="006F0DD7">
              <w:rPr>
                <w:bCs/>
                <w:i/>
                <w:szCs w:val="22"/>
                <w:highlight w:val="yellow"/>
                <w:lang w:eastAsia="en-GB"/>
              </w:rPr>
              <w:t>liceInfo</w:t>
            </w:r>
            <w:proofErr w:type="spellEnd"/>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631" w:type="pct"/>
          </w:tcPr>
          <w:p w14:paraId="17D101B2" w14:textId="1761220F" w:rsidR="00865ECB" w:rsidRPr="00EF08EB" w:rsidRDefault="00795E6E" w:rsidP="00865ECB">
            <w:pPr>
              <w:spacing w:after="0" w:line="276" w:lineRule="auto"/>
              <w:rPr>
                <w:rFonts w:asciiTheme="minorHAnsi" w:eastAsia="宋体" w:hAnsiTheme="minorHAnsi" w:cstheme="minorHAnsi"/>
                <w:lang w:eastAsia="zh-CN"/>
              </w:rPr>
            </w:pPr>
            <w:hyperlink r:id="rId24"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proofErr w:type="spellStart"/>
            <w:r w:rsidRPr="006F0DD7">
              <w:rPr>
                <w:rFonts w:asciiTheme="minorHAnsi" w:eastAsia="Malgun Gothic" w:hAnsiTheme="minorHAnsi" w:cstheme="minorHAnsi"/>
                <w:lang w:eastAsia="ko-KR"/>
              </w:rPr>
              <w:t>PerSNPN</w:t>
            </w:r>
            <w:proofErr w:type="spellEnd"/>
            <w:r w:rsidRPr="006F0DD7">
              <w:rPr>
                <w:rFonts w:asciiTheme="minorHAnsi" w:eastAsia="Malgun Gothic" w:hAnsiTheme="minorHAnsi" w:cstheme="minorHAnsi"/>
                <w:lang w:eastAsia="ko-KR"/>
              </w:rPr>
              <w:t xml:space="preserve">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795E6E" w:rsidP="00865ECB">
            <w:pPr>
              <w:spacing w:after="0" w:line="276" w:lineRule="auto"/>
              <w:rPr>
                <w:rFonts w:asciiTheme="minorHAnsi" w:eastAsia="宋体" w:hAnsiTheme="minorHAnsi" w:cstheme="minorHAnsi"/>
                <w:lang w:eastAsia="zh-CN"/>
              </w:rPr>
            </w:pPr>
            <w:hyperlink r:id="rId25"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r w:rsidRPr="005F220E">
              <w:rPr>
                <w:lang w:eastAsia="sv-SE"/>
              </w:rPr>
              <w:t xml:space="preserve">It 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795E6E" w:rsidP="00865ECB">
            <w:pPr>
              <w:spacing w:after="0" w:line="276" w:lineRule="auto"/>
              <w:rPr>
                <w:rFonts w:asciiTheme="minorHAnsi" w:eastAsia="宋体" w:hAnsiTheme="minorHAnsi" w:cstheme="minorHAnsi"/>
                <w:lang w:eastAsia="zh-CN"/>
              </w:rPr>
            </w:pPr>
            <w:hyperlink r:id="rId26"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795E6E" w:rsidP="00865ECB">
            <w:pPr>
              <w:spacing w:after="0" w:line="276" w:lineRule="auto"/>
              <w:rPr>
                <w:rFonts w:asciiTheme="minorHAnsi" w:eastAsia="宋体" w:hAnsiTheme="minorHAnsi" w:cstheme="minorHAnsi"/>
                <w:lang w:eastAsia="zh-CN"/>
              </w:rPr>
            </w:pPr>
            <w:hyperlink r:id="rId27" w:history="1">
              <w:r w:rsidR="00865ECB" w:rsidRPr="00B112AB">
                <w:rPr>
                  <w:rStyle w:val="Hyperlink"/>
                  <w:rFonts w:asciiTheme="minorHAnsi" w:eastAsia="宋体"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宋体"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sidRPr="00A3494A">
              <w:rPr>
                <w:i/>
                <w:iCs/>
                <w:szCs w:val="22"/>
              </w:rPr>
              <w:t>FeatureCombinationPreambles</w:t>
            </w:r>
            <w:proofErr w:type="spellEnd"/>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proofErr w:type="spellStart"/>
            <w:r w:rsidRPr="00A3494A">
              <w:rPr>
                <w:i/>
                <w:iCs/>
                <w:szCs w:val="22"/>
              </w:rPr>
              <w:t>FeatureCombinationPreambles</w:t>
            </w:r>
            <w:proofErr w:type="spellEnd"/>
            <w:r>
              <w:rPr>
                <w:szCs w:val="22"/>
              </w:rPr>
              <w:t>.</w:t>
            </w:r>
          </w:p>
        </w:tc>
        <w:tc>
          <w:tcPr>
            <w:tcW w:w="631" w:type="pct"/>
          </w:tcPr>
          <w:p w14:paraId="01937D28" w14:textId="3FB4258D"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115C19"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 RA partition (i.e. an instance of </w:t>
            </w:r>
            <w:proofErr w:type="spellStart"/>
            <w:r w:rsidRPr="006C2E2E">
              <w:rPr>
                <w:i/>
                <w:iCs/>
              </w:rPr>
              <w:t>FeatureCombinationPreambles</w:t>
            </w:r>
            <w:proofErr w:type="spellEnd"/>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w:t>
            </w:r>
            <w:r w:rsidRPr="008F50DA">
              <w:rPr>
                <w:u w:val="single"/>
              </w:rPr>
              <w:t>n</w:t>
            </w:r>
            <w:r>
              <w:t xml:space="preserve"> RA partition (i.e. an instance of </w:t>
            </w:r>
            <w:proofErr w:type="spellStart"/>
            <w:r w:rsidRPr="006C2E2E">
              <w:rPr>
                <w:i/>
                <w:iCs/>
              </w:rPr>
              <w:t>FeatureCombinationPreambles</w:t>
            </w:r>
            <w:proofErr w:type="spellEnd"/>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measConfigAppLayerToAdd</w:t>
            </w:r>
            <w:r>
              <w:rPr>
                <w:i/>
              </w:rPr>
              <w:t>Release</w:t>
            </w:r>
            <w:r w:rsidRPr="00710625">
              <w:rPr>
                <w:i/>
              </w:rPr>
              <w:t>List</w:t>
            </w:r>
            <w:proofErr w:type="spellEnd"/>
            <w:r>
              <w:t xml:space="preserve"> is included in </w:t>
            </w:r>
            <w:proofErr w:type="spellStart"/>
            <w:r w:rsidRPr="00710625">
              <w:rPr>
                <w:i/>
              </w:rPr>
              <w:t>appLayerMeasConfig</w:t>
            </w:r>
            <w:proofErr w:type="spellEnd"/>
            <w:r>
              <w:t xml:space="preserve"> within </w:t>
            </w:r>
            <w:proofErr w:type="spellStart"/>
            <w:r w:rsidRPr="00587162">
              <w:rPr>
                <w:i/>
              </w:rPr>
              <w:t>RRCReconfiguration</w:t>
            </w:r>
            <w:proofErr w:type="spellEnd"/>
            <w:r>
              <w:rPr>
                <w:i/>
              </w:rPr>
              <w:t xml:space="preserve"> </w:t>
            </w:r>
            <w:r>
              <w:t xml:space="preserve">or </w:t>
            </w:r>
            <w:proofErr w:type="spellStart"/>
            <w:r w:rsidRPr="00095F62">
              <w:rPr>
                <w:i/>
              </w:rPr>
              <w:t>RRCResume</w:t>
            </w:r>
            <w:proofErr w:type="spellEnd"/>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proofErr w:type="spellStart"/>
            <w:r w:rsidRPr="00710625">
              <w:rPr>
                <w:i/>
              </w:rPr>
              <w:t>measConfigAppLayerToAdd</w:t>
            </w:r>
            <w:r>
              <w:rPr>
                <w:i/>
              </w:rPr>
              <w:t>Release</w:t>
            </w:r>
            <w:r w:rsidRPr="00710625">
              <w:rPr>
                <w:i/>
              </w:rPr>
              <w:t>List</w:t>
            </w:r>
            <w:proofErr w:type="spellEnd"/>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w:t>
            </w:r>
            <w:r w:rsidRPr="008F50DA">
              <w:rPr>
                <w:rFonts w:ascii="Times New Roman Italic" w:hAnsi="Times New Roman Italic"/>
                <w:i/>
                <w:strike/>
              </w:rPr>
              <w:t>Add</w:t>
            </w:r>
            <w:r>
              <w:rPr>
                <w:i/>
              </w:rPr>
              <w:t>Release</w:t>
            </w:r>
            <w:r w:rsidRPr="00710625">
              <w:rPr>
                <w:i/>
              </w:rPr>
              <w:t>List</w:t>
            </w:r>
            <w:proofErr w:type="spellEnd"/>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60316C">
              <w:rPr>
                <w:i/>
                <w:iCs/>
                <w:szCs w:val="22"/>
                <w:lang w:eastAsia="sv-SE"/>
              </w:rPr>
              <w:t>twostepRA</w:t>
            </w:r>
            <w:proofErr w:type="spellEnd"/>
            <w:r>
              <w:rPr>
                <w:szCs w:val="22"/>
                <w:lang w:eastAsia="sv-SE"/>
              </w:rPr>
              <w:t xml:space="preserve">, this field correspond to </w:t>
            </w:r>
            <w:proofErr w:type="spellStart"/>
            <w:r w:rsidRPr="0060316C">
              <w:rPr>
                <w:i/>
                <w:iCs/>
                <w:szCs w:val="22"/>
                <w:lang w:eastAsia="sv-SE"/>
              </w:rPr>
              <w:t>msgA</w:t>
            </w:r>
            <w:proofErr w:type="spellEnd"/>
            <w:r w:rsidRPr="0060316C">
              <w:rPr>
                <w:i/>
                <w:iCs/>
                <w:szCs w:val="22"/>
                <w:lang w:eastAsia="sv-SE"/>
              </w:rPr>
              <w:t>-RSRP-</w:t>
            </w:r>
            <w:proofErr w:type="spellStart"/>
            <w:r w:rsidRPr="0060316C">
              <w:rPr>
                <w:i/>
                <w:iCs/>
                <w:szCs w:val="22"/>
                <w:lang w:eastAsia="sv-SE"/>
              </w:rPr>
              <w:t>ThresholdSSB</w:t>
            </w:r>
            <w:proofErr w:type="spellEnd"/>
            <w:r>
              <w:rPr>
                <w:szCs w:val="22"/>
                <w:lang w:eastAsia="sv-SE"/>
              </w:rPr>
              <w:t xml:space="preserve">, otherwise it corresponds to </w:t>
            </w:r>
            <w:proofErr w:type="spellStart"/>
            <w:r w:rsidRPr="0060316C">
              <w:rPr>
                <w:i/>
                <w:iCs/>
                <w:szCs w:val="22"/>
                <w:lang w:eastAsia="sv-SE"/>
              </w:rPr>
              <w:t>rsrp-ThresholdSSB</w:t>
            </w:r>
            <w:proofErr w:type="spellEnd"/>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proofErr w:type="spellEnd"/>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proofErr w:type="spellEnd"/>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sidRPr="009C7017">
              <w:rPr>
                <w:rFonts w:eastAsia="宋体"/>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7C5B56" w14:textId="57A353DC" w:rsidR="00F44C8F" w:rsidRDefault="00F44C8F" w:rsidP="00F44C8F">
            <w:pPr>
              <w:pStyle w:val="Heading4"/>
              <w:numPr>
                <w:ilvl w:val="0"/>
                <w:numId w:val="0"/>
              </w:numPr>
              <w:spacing w:after="240"/>
              <w:ind w:left="420"/>
              <w:rPr>
                <w:rFonts w:eastAsia="宋体"/>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宋体"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4F08E0D5" w14:textId="77777777" w:rsidR="00D04D4C" w:rsidRPr="0076547B" w:rsidRDefault="00D04D4C" w:rsidP="00D04D4C">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BE4D95">
              <w:rPr>
                <w:highlight w:val="yellow"/>
              </w:rPr>
              <w:t>valuel</w:t>
            </w:r>
            <w:proofErr w:type="spellEnd"/>
            <w:r>
              <w:t xml:space="preserve"> Otherwise,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sidRPr="00C8343A">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sidRPr="00C8343A">
              <w:rPr>
                <w:rFonts w:asciiTheme="minorHAnsi" w:eastAsia="宋体"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宋体"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xml:space="preserve">, </w:t>
              </w:r>
              <w:proofErr w:type="spellStart"/>
              <w:r>
                <w:t>Uu</w:t>
              </w:r>
              <w:proofErr w:type="spellEnd"/>
              <w:r>
                <w:t xml:space="preserve">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sidRPr="00D5076D">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宋体"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1" w:type="pct"/>
          </w:tcPr>
          <w:p w14:paraId="4DC9082D" w14:textId="44AC8ED8" w:rsidR="00D57B52" w:rsidRDefault="00795E6E" w:rsidP="00D57B52">
            <w:pPr>
              <w:spacing w:after="0" w:line="276" w:lineRule="auto"/>
              <w:rPr>
                <w:rFonts w:asciiTheme="minorHAnsi" w:eastAsia="宋体" w:hAnsiTheme="minorHAnsi" w:cstheme="minorHAnsi"/>
                <w:lang w:eastAsia="zh-CN"/>
              </w:rPr>
            </w:pPr>
            <w:hyperlink r:id="rId28" w:history="1">
              <w:r w:rsidR="00D57B52" w:rsidRPr="00226E28">
                <w:rPr>
                  <w:rStyle w:val="Hyperlink"/>
                  <w:rFonts w:asciiTheme="minorHAnsi" w:eastAsia="宋体"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宋体"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proofErr w:type="spellStart"/>
            <w:r w:rsidRPr="00C369A4">
              <w:rPr>
                <w:i/>
              </w:rPr>
              <w:t>sl</w:t>
            </w:r>
            <w:proofErr w:type="spellEnd"/>
            <w:r w:rsidRPr="00C369A4">
              <w:rPr>
                <w:i/>
              </w:rPr>
              <w:t>-Requested-SI-List</w:t>
            </w:r>
            <w:r>
              <w:t xml:space="preserve"> and </w:t>
            </w:r>
            <w:proofErr w:type="spellStart"/>
            <w:r w:rsidRPr="00C369A4">
              <w:rPr>
                <w:i/>
              </w:rPr>
              <w:t>sl-PagingInfo-RemoteUE</w:t>
            </w:r>
            <w:proofErr w:type="spellEnd"/>
            <w:r>
              <w:rPr>
                <w:i/>
              </w:rPr>
              <w:t>,</w:t>
            </w:r>
            <w:r>
              <w:t xml:space="preserve"> the L2 U2N Remote UE shall:</w:t>
            </w:r>
          </w:p>
          <w:p w14:paraId="67980C06"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proofErr w:type="spellStart"/>
            <w:r w:rsidRPr="000573E4">
              <w:rPr>
                <w:b/>
                <w:i/>
                <w:szCs w:val="22"/>
                <w:lang w:eastAsia="sv-SE"/>
              </w:rPr>
              <w:t>sl-ServingCellInfo</w:t>
            </w:r>
            <w:proofErr w:type="spellEnd"/>
          </w:p>
          <w:p w14:paraId="60297207" w14:textId="7B8778E3" w:rsidR="001E39CE" w:rsidRDefault="001E39CE" w:rsidP="001E39CE">
            <w:pPr>
              <w:spacing w:after="0" w:line="276" w:lineRule="auto"/>
              <w:rPr>
                <w:rFonts w:asciiTheme="minorHAnsi" w:eastAsia="宋体"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3108704D" w14:textId="1735A9B5"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2AF76062" w14:textId="7DB4D01C" w:rsidR="001E39CE" w:rsidRDefault="001E39CE" w:rsidP="001E39CE">
            <w:pPr>
              <w:spacing w:after="0" w:line="276" w:lineRule="auto"/>
              <w:rPr>
                <w:rFonts w:asciiTheme="minorHAnsi" w:eastAsia="宋体"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proofErr w:type="spellStart"/>
            <w:r w:rsidRPr="00DD142C">
              <w:rPr>
                <w:i/>
                <w:iCs/>
                <w:szCs w:val="22"/>
                <w:lang w:eastAsia="sv-SE"/>
              </w:rPr>
              <w:t>drx</w:t>
            </w:r>
            <w:proofErr w:type="spellEnd"/>
            <w:r w:rsidRPr="00DD142C">
              <w:rPr>
                <w:i/>
                <w:iCs/>
                <w:szCs w:val="22"/>
                <w:lang w:eastAsia="sv-SE"/>
              </w:rPr>
              <w:t>-HARQ-RTT-</w:t>
            </w:r>
            <w:proofErr w:type="spellStart"/>
            <w:r w:rsidRPr="00DD142C">
              <w:rPr>
                <w:i/>
                <w:iCs/>
                <w:szCs w:val="22"/>
                <w:lang w:eastAsia="sv-SE"/>
              </w:rPr>
              <w:t>TimerDL</w:t>
            </w:r>
            <w:proofErr w:type="spellEnd"/>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宋体"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宋体" w:hAnsiTheme="minorHAnsi" w:cstheme="minorHAnsi"/>
              </w:rPr>
            </w:pPr>
          </w:p>
        </w:tc>
        <w:tc>
          <w:tcPr>
            <w:tcW w:w="631" w:type="pct"/>
          </w:tcPr>
          <w:p w14:paraId="5FB47E12" w14:textId="6B346352"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宋体"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宋体"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proofErr w:type="spellStart"/>
            <w:r w:rsidRPr="002740C8">
              <w:rPr>
                <w:rFonts w:cs="Arial"/>
                <w:b/>
                <w:i/>
                <w:szCs w:val="18"/>
              </w:rPr>
              <w:t>allowedReducedConfigForOverheating</w:t>
            </w:r>
            <w:proofErr w:type="spellEnd"/>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proofErr w:type="spellStart"/>
            <w:r w:rsidRPr="002740C8">
              <w:rPr>
                <w:rFonts w:cs="Arial"/>
                <w:i/>
                <w:szCs w:val="18"/>
              </w:rPr>
              <w:t>reducedMaxCCs</w:t>
            </w:r>
            <w:proofErr w:type="spellEnd"/>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rPr>
              <w:t xml:space="preserve"> </w:t>
            </w:r>
            <w:r w:rsidRPr="002740C8">
              <w:rPr>
                <w:rFonts w:cs="Arial"/>
                <w:szCs w:val="18"/>
                <w:lang w:eastAsia="en-GB"/>
              </w:rPr>
              <w:t xml:space="preserve">indicates the maximum number of downlink/uplink </w:t>
            </w:r>
            <w:proofErr w:type="spellStart"/>
            <w:r w:rsidRPr="002740C8">
              <w:rPr>
                <w:rFonts w:cs="Arial"/>
                <w:szCs w:val="18"/>
                <w:lang w:eastAsia="zh-CN"/>
              </w:rPr>
              <w:t>PSCell</w:t>
            </w:r>
            <w:proofErr w:type="spellEnd"/>
            <w:r w:rsidRPr="002740C8">
              <w:rPr>
                <w:rFonts w:cs="Arial"/>
                <w:szCs w:val="18"/>
                <w:lang w:eastAsia="zh-CN"/>
              </w:rPr>
              <w:t>/</w:t>
            </w:r>
            <w:proofErr w:type="spellStart"/>
            <w:r w:rsidRPr="002740C8">
              <w:rPr>
                <w:rFonts w:cs="Arial"/>
                <w:szCs w:val="18"/>
                <w:lang w:eastAsia="zh-CN"/>
              </w:rPr>
              <w:t>SCells</w:t>
            </w:r>
            <w:proofErr w:type="spellEnd"/>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宋体"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proofErr w:type="spellStart"/>
            <w:r>
              <w:rPr>
                <w:b/>
                <w:i/>
                <w:szCs w:val="22"/>
                <w:lang w:eastAsia="sv-SE"/>
              </w:rPr>
              <w:t>o</w:t>
            </w:r>
            <w:r w:rsidRPr="00646C38">
              <w:rPr>
                <w:b/>
                <w:i/>
                <w:szCs w:val="22"/>
                <w:lang w:eastAsia="sv-SE"/>
              </w:rPr>
              <w:t>ffsetThresholdTA</w:t>
            </w:r>
            <w:proofErr w:type="spellEnd"/>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proofErr w:type="spellStart"/>
            <w:r w:rsidRPr="0017274C">
              <w:rPr>
                <w:b/>
                <w:bCs/>
                <w:i/>
              </w:rPr>
              <w:t>EphemerisInfo</w:t>
            </w:r>
            <w:proofErr w:type="spellEnd"/>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w:t>
            </w:r>
            <w:proofErr w:type="spellStart"/>
            <w:r w:rsidRPr="00317E6B">
              <w:t>valueTag</w:t>
            </w:r>
            <w:proofErr w:type="spellEnd"/>
            <w:r w:rsidRPr="00317E6B">
              <w:t xml:space="preserve">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sidRPr="005F5BA5">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proofErr w:type="spellStart"/>
            <w:r w:rsidRPr="00A610C5">
              <w:rPr>
                <w:szCs w:val="22"/>
                <w:lang w:eastAsia="sv-SE"/>
              </w:rPr>
              <w:t>TACommon</w:t>
            </w:r>
            <w:proofErr w:type="spellEnd"/>
            <w:r w:rsidRPr="00A610C5">
              <w:rPr>
                <w:szCs w:val="22"/>
                <w:lang w:eastAsia="sv-SE"/>
              </w:rPr>
              <w:t xml:space="preserve"> is a network-controlled common timing advanced value and it may include any timing offset considered necessary by the network. </w:t>
            </w:r>
            <w:proofErr w:type="spellStart"/>
            <w:r w:rsidRPr="00A610C5">
              <w:rPr>
                <w:szCs w:val="22"/>
                <w:lang w:eastAsia="sv-SE"/>
              </w:rPr>
              <w:t>TACommon</w:t>
            </w:r>
            <w:proofErr w:type="spellEnd"/>
            <w:r w:rsidRPr="00A610C5">
              <w:rPr>
                <w:szCs w:val="22"/>
                <w:lang w:eastAsia="sv-SE"/>
              </w:rPr>
              <w:t xml:space="preserve"> with value of 0 is supported. The granularity of </w:t>
            </w:r>
            <w:proofErr w:type="spellStart"/>
            <w:r w:rsidRPr="00A610C5">
              <w:rPr>
                <w:szCs w:val="22"/>
                <w:lang w:eastAsia="sv-SE"/>
              </w:rPr>
              <w:t>TACommon</w:t>
            </w:r>
            <w:proofErr w:type="spellEnd"/>
            <w:r w:rsidRPr="00A610C5">
              <w:rPr>
                <w:szCs w:val="22"/>
                <w:lang w:eastAsia="sv-SE"/>
              </w:rPr>
              <w:t xml:space="preserve"> is 4.07 × 10</w:t>
            </w:r>
            <w:proofErr w:type="gramStart"/>
            <w:r w:rsidRPr="00A610C5">
              <w:rPr>
                <w:szCs w:val="22"/>
                <w:lang w:eastAsia="sv-SE"/>
              </w:rPr>
              <w:t>^(</w:t>
            </w:r>
            <w:proofErr w:type="gramEnd"/>
            <w:r w:rsidRPr="00A610C5">
              <w:rPr>
                <w:szCs w:val="22"/>
                <w:lang w:eastAsia="sv-SE"/>
              </w:rPr>
              <w:t xml:space="preserve">-3) </w:t>
            </w:r>
            <w:proofErr w:type="spellStart"/>
            <w:r w:rsidRPr="00A610C5">
              <w:rPr>
                <w:szCs w:val="22"/>
                <w:lang w:eastAsia="sv-SE"/>
              </w:rPr>
              <w:t>μs</w:t>
            </w:r>
            <w:proofErr w:type="spellEnd"/>
            <w:r w:rsidRPr="00A610C5">
              <w:rPr>
                <w:szCs w:val="22"/>
                <w:lang w:eastAsia="sv-SE"/>
              </w:rPr>
              <w:t>.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w:t>
            </w:r>
            <w:proofErr w:type="spellStart"/>
            <w:r w:rsidRPr="00B15CBD">
              <w:rPr>
                <w:szCs w:val="22"/>
                <w:lang w:eastAsia="sv-SE"/>
              </w:rPr>
              <w:t>valueTag</w:t>
            </w:r>
            <w:proofErr w:type="spellEnd"/>
            <w:r w:rsidRPr="00B15CBD">
              <w:rPr>
                <w:szCs w:val="22"/>
                <w:lang w:eastAsia="sv-SE"/>
              </w:rPr>
              <w:t xml:space="preserve">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proofErr w:type="spellStart"/>
            <w:r>
              <w:rPr>
                <w:b/>
                <w:bCs/>
                <w:i/>
                <w:iCs/>
              </w:rPr>
              <w:t>taCommonDrift</w:t>
            </w:r>
            <w:proofErr w:type="spellEnd"/>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lang w:eastAsia="sv-SE"/>
              </w:rPr>
              <w:t>μs⁄s</w:t>
            </w:r>
            <w:proofErr w:type="spellEnd"/>
            <w:r>
              <w:rPr>
                <w:szCs w:val="22"/>
                <w:lang w:eastAsia="sv-SE"/>
              </w:rPr>
              <w:t xml:space="preserve">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w:t>
            </w:r>
            <w:proofErr w:type="spellStart"/>
            <w:r>
              <w:rPr>
                <w:rFonts w:eastAsia="宋体"/>
                <w:i/>
                <w:lang w:eastAsia="zh-CN"/>
              </w:rPr>
              <w:t>valueTag</w:t>
            </w:r>
            <w:proofErr w:type="spellEnd"/>
            <w:r>
              <w:rPr>
                <w:rFonts w:eastAsia="宋体"/>
                <w:i/>
                <w:lang w:eastAsia="zh-CN"/>
              </w:rPr>
              <w:t xml:space="preserve">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proofErr w:type="spellStart"/>
            <w:r>
              <w:rPr>
                <w:b/>
                <w:bCs/>
                <w:i/>
                <w:iCs/>
              </w:rPr>
              <w:t>taCommonDriftVariant</w:t>
            </w:r>
            <w:proofErr w:type="spellEnd"/>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w:t>
            </w:r>
            <w:proofErr w:type="spellStart"/>
            <w:r>
              <w:rPr>
                <w:rFonts w:eastAsia="宋体"/>
                <w:i/>
                <w:lang w:eastAsia="zh-CN"/>
              </w:rPr>
              <w:t>valueTag</w:t>
            </w:r>
            <w:proofErr w:type="spellEnd"/>
            <w:r>
              <w:rPr>
                <w:rFonts w:eastAsia="宋体"/>
                <w:i/>
                <w:lang w:eastAsia="zh-CN"/>
              </w:rPr>
              <w:t xml:space="preserve">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w:t>
            </w:r>
            <w:proofErr w:type="spellStart"/>
            <w:r>
              <w:t>E.g</w:t>
            </w:r>
            <w:proofErr w:type="spellEnd"/>
            <w:r>
              <w:t>, ul-</w:t>
            </w:r>
            <w:proofErr w:type="spellStart"/>
            <w:r>
              <w:t>TCIState</w:t>
            </w:r>
            <w:proofErr w:type="spellEnd"/>
            <w:r>
              <w:t>,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proofErr w:type="spellStart"/>
            <w:r w:rsidRPr="00855E78">
              <w:rPr>
                <w:rFonts w:asciiTheme="minorHAnsi" w:eastAsia="Malgun Gothic" w:hAnsiTheme="minorHAnsi" w:cstheme="minorHAnsi"/>
                <w:lang w:val="en-US" w:eastAsia="ko-KR"/>
              </w:rPr>
              <w:t>simultaneousU</w:t>
            </w:r>
            <w:proofErr w:type="spellEnd"/>
            <w:r w:rsidRPr="00855E78">
              <w:rPr>
                <w:rFonts w:asciiTheme="minorHAnsi" w:eastAsia="Malgun Gothic" w:hAnsiTheme="minorHAnsi" w:cstheme="minorHAnsi"/>
                <w:lang w:val="en-US" w:eastAsia="ko-KR"/>
              </w:rPr>
              <w:t>-TCI-</w:t>
            </w:r>
            <w:proofErr w:type="spellStart"/>
            <w:r w:rsidRPr="00855E78">
              <w:rPr>
                <w:rFonts w:asciiTheme="minorHAnsi" w:eastAsia="Malgun Gothic" w:hAnsiTheme="minorHAnsi" w:cstheme="minorHAnsi"/>
                <w:lang w:val="en-US" w:eastAsia="ko-KR"/>
              </w:rPr>
              <w:t>UpdateListn</w:t>
            </w:r>
            <w:proofErr w:type="spellEnd"/>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sidRPr="00855E78">
              <w:rPr>
                <w:rFonts w:asciiTheme="minorHAnsi" w:eastAsia="Malgun Gothic" w:hAnsiTheme="minorHAnsi" w:cstheme="minorHAnsi"/>
                <w:lang w:val="en-US" w:eastAsia="ko-KR"/>
              </w:rPr>
              <w:t>unifiedtci-StateType</w:t>
            </w:r>
            <w:proofErr w:type="spellEnd"/>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proofErr w:type="spellStart"/>
            <w:r w:rsidRPr="001A51FE">
              <w:rPr>
                <w:b/>
                <w:i/>
                <w:szCs w:val="22"/>
                <w:lang w:eastAsia="sv-SE"/>
              </w:rPr>
              <w:t>SearchSpaceLinkingId</w:t>
            </w:r>
            <w:proofErr w:type="spellEnd"/>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rsidRPr="00D27132">
              <w:t>SearchSpace</w:t>
            </w:r>
            <w:r>
              <w:t>Linking</w:t>
            </w:r>
            <w:r w:rsidRPr="00D27132">
              <w:t>Id</w:t>
            </w:r>
            <w:proofErr w:type="spellEnd"/>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宋体"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34" type="#_x0000_t75" alt="" style="width:230.55pt;height:135.25pt;mso-width-percent:0;mso-height-percent:0;mso-width-percent:0;mso-height-percent:0" o:ole="">
                  <v:imagedata r:id="rId29" o:title=""/>
                </v:shape>
                <o:OLEObject Type="Embed" ProgID="Visio.Drawing.15" ShapeID="_x0000_i1034" DrawAspect="Content" ObjectID="_1711149443"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 xml:space="preserve">The </w:t>
            </w:r>
            <w:proofErr w:type="gramStart"/>
            <w:r>
              <w:rPr>
                <w:rFonts w:asciiTheme="minorHAnsi" w:eastAsia="宋体" w:hAnsiTheme="minorHAnsi" w:cstheme="minorHAnsi"/>
                <w:lang w:eastAsia="zh-CN"/>
              </w:rPr>
              <w:t>line(</w:t>
            </w:r>
            <w:proofErr w:type="gramEnd"/>
            <w:r>
              <w:rPr>
                <w:rFonts w:asciiTheme="minorHAnsi" w:eastAsia="宋体" w:hAnsiTheme="minorHAnsi" w:cstheme="minorHAnsi"/>
                <w:lang w:eastAsia="zh-CN"/>
              </w:rPr>
              <w:t>&lt;-) in the figure is red.</w:t>
            </w:r>
          </w:p>
          <w:p w14:paraId="717CEFE6" w14:textId="45F13BCE" w:rsidR="006F4B9E" w:rsidRDefault="006F4B9E" w:rsidP="006F4B9E">
            <w:pPr>
              <w:pStyle w:val="CommentText"/>
              <w:numPr>
                <w:ilvl w:val="0"/>
                <w:numId w:val="39"/>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1" w:type="pct"/>
          </w:tcPr>
          <w:p w14:paraId="610C3540" w14:textId="6B472B8B" w:rsidR="006F4B9E" w:rsidRDefault="006F4B9E"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宋体"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宋体"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Heading4"/>
              <w:numPr>
                <w:ilvl w:val="0"/>
                <w:numId w:val="0"/>
              </w:numPr>
              <w:tabs>
                <w:tab w:val="left" w:pos="420"/>
              </w:tabs>
              <w:spacing w:beforeAutospacing="0" w:after="240"/>
            </w:pPr>
            <w:bookmarkStart w:id="46" w:name="_Toc90651396"/>
            <w:bookmarkStart w:id="47" w:name="_Toc60777521"/>
            <w:r>
              <w:t>6.3.</w:t>
            </w:r>
            <w:r>
              <w:rPr>
                <w:lang w:eastAsia="zh-CN"/>
              </w:rPr>
              <w:t>5</w:t>
            </w:r>
            <w:r>
              <w:tab/>
            </w:r>
            <w:proofErr w:type="spellStart"/>
            <w:r>
              <w:t>Sidelink</w:t>
            </w:r>
            <w:proofErr w:type="spellEnd"/>
            <w:r>
              <w:t xml:space="preserve">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w:t>
            </w:r>
            <w:proofErr w:type="spellStart"/>
            <w:r>
              <w:rPr>
                <w:i/>
                <w:iCs/>
              </w:rPr>
              <w:t>MeasResultsRelay</w:t>
            </w:r>
            <w:proofErr w:type="spellEnd"/>
          </w:p>
          <w:p w14:paraId="212BB03A" w14:textId="77777777" w:rsidR="00075A51" w:rsidRDefault="00075A51" w:rsidP="00075A51">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24146A5A" w14:textId="77777777" w:rsidR="00075A51" w:rsidRDefault="00075A51" w:rsidP="00075A51">
            <w:pPr>
              <w:pStyle w:val="TH"/>
            </w:pPr>
            <w:r>
              <w:rPr>
                <w:i/>
              </w:rPr>
              <w:t>SL-</w:t>
            </w:r>
            <w:proofErr w:type="spellStart"/>
            <w:r>
              <w:rPr>
                <w:i/>
              </w:rPr>
              <w:t>MeasResultsRelay</w:t>
            </w:r>
            <w:proofErr w:type="spellEnd"/>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1" w:type="pct"/>
          </w:tcPr>
          <w:p w14:paraId="70DDF972" w14:textId="6E1D9324" w:rsidR="00075A51" w:rsidRDefault="00075A51" w:rsidP="00075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宋体"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proofErr w:type="spellStart"/>
            <w:r w:rsidRPr="00D27132">
              <w:rPr>
                <w:i/>
              </w:rPr>
              <w:t>interFreqCarrierFreqList</w:t>
            </w:r>
            <w:proofErr w:type="spellEnd"/>
            <w:r w:rsidRPr="00D27132">
              <w:t>:</w:t>
            </w:r>
          </w:p>
          <w:p w14:paraId="4E1F3779" w14:textId="77777777" w:rsidR="006B5AAE" w:rsidRPr="00DC3141" w:rsidRDefault="006B5AAE" w:rsidP="006B5AAE">
            <w:pPr>
              <w:pStyle w:val="B3"/>
            </w:pPr>
            <w:r>
              <w:t>3&gt;</w:t>
            </w:r>
            <w:r>
              <w:tab/>
              <w:t xml:space="preserve">if the UE is not a </w:t>
            </w:r>
            <w:proofErr w:type="spellStart"/>
            <w:r>
              <w:t>RedCap</w:t>
            </w:r>
            <w:proofErr w:type="spellEnd"/>
            <w:r>
              <w:t xml:space="preserve"> UE or if </w:t>
            </w:r>
            <w:proofErr w:type="spellStart"/>
            <w:r w:rsidRPr="00EB0DA6">
              <w:rPr>
                <w:i/>
                <w:iCs/>
                <w:highlight w:val="yellow"/>
              </w:rPr>
              <w:t>redcapAccessReject</w:t>
            </w:r>
            <w:proofErr w:type="spellEnd"/>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sidRPr="00EB0DA6">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proofErr w:type="spellStart"/>
            <w:r w:rsidRPr="003108F1">
              <w:rPr>
                <w:highlight w:val="yellow"/>
              </w:rPr>
              <w:t>gapOffset</w:t>
            </w:r>
            <w:proofErr w:type="spellEnd"/>
            <w:r>
              <w:t>, i.e., the first subframe of each gap occurs at an SFN and subframe meeting the following condition:</w:t>
            </w:r>
          </w:p>
          <w:p w14:paraId="30704D0B" w14:textId="77777777" w:rsidR="006B5AAE" w:rsidRDefault="006B5AAE" w:rsidP="006B5AAE">
            <w:pPr>
              <w:pStyle w:val="B3"/>
            </w:pPr>
            <w:r>
              <w:t>SFN mod T = FLOOR (</w:t>
            </w:r>
            <w:proofErr w:type="spellStart"/>
            <w:r w:rsidRPr="003108F1">
              <w:rPr>
                <w:highlight w:val="yellow"/>
              </w:rPr>
              <w:t>gapOffse</w:t>
            </w:r>
            <w:proofErr w:type="spellEnd"/>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proofErr w:type="spellStart"/>
            <w:r w:rsidRPr="003108F1">
              <w:rPr>
                <w:highlight w:val="yellow"/>
              </w:rPr>
              <w:t>gapOffset</w:t>
            </w:r>
            <w:proofErr w:type="spellEnd"/>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proofErr w:type="spellStart"/>
            <w:r w:rsidRPr="003108F1">
              <w:rPr>
                <w:highlight w:val="yellow"/>
              </w:rPr>
              <w:t>gapOffset</w:t>
            </w:r>
            <w:proofErr w:type="spellEnd"/>
            <w:r>
              <w:t xml:space="preserve"> or (</w:t>
            </w:r>
            <w:proofErr w:type="spellStart"/>
            <w:r w:rsidRPr="003108F1">
              <w:rPr>
                <w:highlight w:val="yellow"/>
              </w:rPr>
              <w:t>gapOffset</w:t>
            </w:r>
            <w:proofErr w:type="spellEnd"/>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sidRPr="003108F1">
              <w:rPr>
                <w:rFonts w:asciiTheme="minorHAnsi" w:eastAsiaTheme="minorEastAsia" w:hAnsiTheme="minorHAnsi" w:cstheme="minorHAnsi"/>
                <w:highlight w:val="yellow"/>
                <w:lang w:eastAsia="zh-CN"/>
              </w:rPr>
              <w:t>t</w:t>
            </w:r>
            <w:proofErr w:type="spellEnd"/>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w:t>
            </w:r>
            <w:proofErr w:type="spellStart"/>
            <w:r w:rsidRPr="00EA0C96">
              <w:rPr>
                <w:rFonts w:asciiTheme="minorHAnsi" w:eastAsiaTheme="minorEastAsia" w:hAnsiTheme="minorHAnsi" w:cstheme="minorHAnsi"/>
                <w:sz w:val="20"/>
                <w:lang w:eastAsia="zh-CN"/>
              </w:rPr>
              <w:t>gapOffset</w:t>
            </w:r>
            <w:proofErr w:type="spellEnd"/>
            <w:r w:rsidRPr="00EA0C96">
              <w:rPr>
                <w:rFonts w:asciiTheme="minorHAnsi" w:eastAsiaTheme="minorEastAsia" w:hAnsiTheme="minorHAnsi" w:cstheme="minorHAnsi"/>
                <w:sz w:val="20"/>
                <w:lang w:eastAsia="zh-CN"/>
              </w:rPr>
              <w:t xml:space="preserve">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proofErr w:type="spellStart"/>
            <w:r>
              <w:rPr>
                <w:b/>
                <w:i/>
                <w:iCs/>
                <w:lang w:eastAsia="ko-KR"/>
              </w:rPr>
              <w:t>srs-Time</w:t>
            </w:r>
            <w:r w:rsidRPr="00171129">
              <w:rPr>
                <w:b/>
                <w:i/>
                <w:iCs/>
                <w:highlight w:val="yellow"/>
                <w:lang w:eastAsia="ko-KR"/>
              </w:rPr>
              <w:t>Alignmnet</w:t>
            </w:r>
            <w:r>
              <w:rPr>
                <w:b/>
                <w:i/>
                <w:iCs/>
                <w:lang w:eastAsia="ko-KR"/>
              </w:rPr>
              <w:t>Timer</w:t>
            </w:r>
            <w:proofErr w:type="spellEnd"/>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proofErr w:type="spellStart"/>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proofErr w:type="spellEnd"/>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proofErr w:type="spellStart"/>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proofErr w:type="spellEnd"/>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w:t>
            </w:r>
            <w:proofErr w:type="spellStart"/>
            <w:r w:rsidRPr="003B495A">
              <w:rPr>
                <w:rFonts w:asciiTheme="minorHAnsi" w:eastAsia="宋体" w:hAnsiTheme="minorHAnsi" w:cstheme="minorHAnsi"/>
                <w:sz w:val="20"/>
                <w:lang w:eastAsia="sv-SE"/>
              </w:rPr>
              <w:t>periodicty</w:t>
            </w:r>
            <w:proofErr w:type="spellEnd"/>
            <w:r w:rsidRPr="003B495A">
              <w:rPr>
                <w:rFonts w:asciiTheme="minorHAnsi" w:eastAsia="宋体"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 xml:space="preserve">change </w:t>
            </w:r>
            <w:proofErr w:type="spellStart"/>
            <w:r w:rsidRPr="003B495A">
              <w:rPr>
                <w:rFonts w:asciiTheme="minorHAnsi" w:eastAsia="宋体" w:hAnsiTheme="minorHAnsi" w:cstheme="minorHAnsi"/>
                <w:sz w:val="20"/>
              </w:rPr>
              <w:t>confifuration</w:t>
            </w:r>
            <w:proofErr w:type="spellEnd"/>
            <w:r w:rsidRPr="003B495A">
              <w:rPr>
                <w:rFonts w:asciiTheme="minorHAnsi" w:eastAsia="宋体" w:hAnsiTheme="minorHAnsi" w:cstheme="minorHAnsi"/>
                <w:sz w:val="20"/>
              </w:rPr>
              <w:t xml:space="preserve"> to configuration.</w:t>
            </w:r>
          </w:p>
        </w:tc>
        <w:tc>
          <w:tcPr>
            <w:tcW w:w="631" w:type="pct"/>
          </w:tcPr>
          <w:p w14:paraId="6B465E9C" w14:textId="3591F3CF"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proofErr w:type="spellStart"/>
            <w:r>
              <w:rPr>
                <w:b/>
                <w:i/>
              </w:rPr>
              <w:t>AssociatedSRS-PosResourceId</w:t>
            </w:r>
            <w:proofErr w:type="spellEnd"/>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proofErr w:type="spellStart"/>
            <w:r>
              <w:rPr>
                <w:b/>
                <w:i/>
              </w:rPr>
              <w:t>AssociatedSRS-PosResourceSetID</w:t>
            </w:r>
            <w:proofErr w:type="spellEnd"/>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 xml:space="preserve">change </w:t>
            </w:r>
            <w:proofErr w:type="spellStart"/>
            <w:r w:rsidRPr="003B495A">
              <w:rPr>
                <w:rFonts w:asciiTheme="minorHAnsi" w:eastAsia="宋体" w:hAnsiTheme="minorHAnsi" w:cstheme="minorHAnsi"/>
                <w:sz w:val="20"/>
              </w:rPr>
              <w:t>associted</w:t>
            </w:r>
            <w:proofErr w:type="spellEnd"/>
            <w:r w:rsidRPr="003B495A">
              <w:rPr>
                <w:rFonts w:asciiTheme="minorHAnsi" w:eastAsia="宋体" w:hAnsiTheme="minorHAnsi" w:cstheme="minorHAnsi"/>
                <w:sz w:val="20"/>
              </w:rPr>
              <w:t xml:space="preserve"> to associated.</w:t>
            </w:r>
          </w:p>
        </w:tc>
        <w:tc>
          <w:tcPr>
            <w:tcW w:w="631" w:type="pct"/>
          </w:tcPr>
          <w:p w14:paraId="2FEFA883" w14:textId="34E7A34B"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宋体"/>
                <w:bCs/>
                <w:lang w:val="en-US" w:eastAsia="zh-CN"/>
              </w:rPr>
            </w:pPr>
            <w:r w:rsidRPr="00171129">
              <w:rPr>
                <w:rFonts w:eastAsia="宋体"/>
                <w:bCs/>
                <w:lang w:val="en-US" w:eastAsia="zh-CN"/>
              </w:rPr>
              <w:t>Section 6.2.2 (</w:t>
            </w:r>
            <w:proofErr w:type="spellStart"/>
            <w:r w:rsidRPr="00171129">
              <w:rPr>
                <w:rFonts w:eastAsia="宋体"/>
                <w:bCs/>
                <w:lang w:val="en-US" w:eastAsia="zh-CN"/>
              </w:rPr>
              <w:t>RRCRelease</w:t>
            </w:r>
            <w:proofErr w:type="spellEnd"/>
            <w:r w:rsidRPr="00171129">
              <w:rPr>
                <w:rFonts w:eastAsia="宋体"/>
                <w:bCs/>
                <w:lang w:val="en-US" w:eastAsia="zh-CN"/>
              </w:rPr>
              <w:t xml:space="preserv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sidRPr="003B495A">
              <w:rPr>
                <w:rFonts w:asciiTheme="minorHAnsi" w:hAnsiTheme="minorHAnsi" w:cstheme="minorHAnsi"/>
              </w:rPr>
              <w:t>PhysCellId</w:t>
            </w:r>
            <w:proofErr w:type="spellEnd"/>
            <w:r w:rsidRPr="003B495A">
              <w:rPr>
                <w:rFonts w:asciiTheme="minorHAnsi" w:hAnsiTheme="minorHAnsi" w:cstheme="minorHAnsi"/>
              </w:rPr>
              <w:t xml:space="preserve">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w:t>
            </w:r>
            <w:proofErr w:type="spellStart"/>
            <w:r w:rsidRPr="003B495A">
              <w:rPr>
                <w:rFonts w:asciiTheme="minorHAnsi" w:eastAsiaTheme="minorEastAsia" w:hAnsiTheme="minorHAnsi" w:cstheme="minorHAnsi"/>
                <w:sz w:val="20"/>
                <w:lang w:eastAsia="zh-CN"/>
              </w:rPr>
              <w:t>coresponding</w:t>
            </w:r>
            <w:proofErr w:type="spellEnd"/>
            <w:r w:rsidRPr="003B495A">
              <w:rPr>
                <w:rFonts w:asciiTheme="minorHAnsi" w:eastAsiaTheme="minorEastAsia" w:hAnsiTheme="minorHAnsi" w:cstheme="minorHAnsi"/>
                <w:sz w:val="20"/>
                <w:lang w:eastAsia="zh-CN"/>
              </w:rPr>
              <w:t>’ to corresponding</w:t>
            </w:r>
          </w:p>
        </w:tc>
        <w:tc>
          <w:tcPr>
            <w:tcW w:w="631" w:type="pct"/>
          </w:tcPr>
          <w:p w14:paraId="6E08FAE2" w14:textId="271EB464"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proofErr w:type="spellStart"/>
            <w:r w:rsidRPr="0096438F">
              <w:rPr>
                <w:rFonts w:ascii="Arial" w:hAnsi="Arial"/>
                <w:b/>
                <w:bCs/>
                <w:sz w:val="18"/>
                <w:lang w:eastAsia="ja-JP"/>
              </w:rPr>
              <w:t>nrofReportedGroups</w:t>
            </w:r>
            <w:proofErr w:type="spellEnd"/>
          </w:p>
          <w:p w14:paraId="7C128257" w14:textId="4204EB8A" w:rsidR="006B5AAE" w:rsidRPr="00D27132" w:rsidRDefault="006B5AAE" w:rsidP="006B5AAE">
            <w:pPr>
              <w:pStyle w:val="PL"/>
            </w:pPr>
            <w:r w:rsidRPr="0096438F">
              <w:rPr>
                <w:rFonts w:eastAsia="宋体"/>
              </w:rPr>
              <w:t xml:space="preserve">Presence </w:t>
            </w:r>
            <w:r w:rsidRPr="0096438F">
              <w:rPr>
                <w:rFonts w:eastAsia="宋体"/>
                <w:highlight w:val="yellow"/>
              </w:rPr>
              <w:t>if</w:t>
            </w:r>
            <w:r w:rsidRPr="0096438F">
              <w:rPr>
                <w:rFonts w:eastAsia="宋体"/>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PhysicalCellGroupConfig</w:t>
            </w:r>
            <w:proofErr w:type="spellEnd"/>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RadioBearerConfig</w:t>
            </w:r>
            <w:proofErr w:type="spellEnd"/>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宋体"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proofErr w:type="gram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w:t>
            </w:r>
            <w:proofErr w:type="spellStart"/>
            <w:r w:rsidR="005F1C27" w:rsidRPr="005F1C27">
              <w:rPr>
                <w:rFonts w:asciiTheme="minorHAnsi" w:eastAsiaTheme="minorEastAsia" w:hAnsiTheme="minorHAnsi" w:cstheme="minorHAnsi"/>
                <w:noProof w:val="0"/>
                <w:sz w:val="20"/>
                <w:lang w:eastAsia="zh-CN"/>
              </w:rPr>
              <w:t>SessionInfoList</w:t>
            </w:r>
            <w:proofErr w:type="spellEnd"/>
            <w:r w:rsidR="005F1C27" w:rsidRPr="005F1C27">
              <w:rPr>
                <w:rFonts w:asciiTheme="minorHAnsi" w:eastAsiaTheme="minorEastAsia" w:hAnsiTheme="minorHAnsi" w:cstheme="minorHAnsi"/>
                <w:noProof w:val="0"/>
                <w:sz w:val="20"/>
                <w:lang w:eastAsia="zh-CN"/>
              </w:rPr>
              <w:t xml:space="preserve"> field descriptions</w:t>
            </w:r>
            <w:r w:rsidR="005F1C27">
              <w:rPr>
                <w:rFonts w:asciiTheme="minorHAnsi" w:eastAsiaTheme="minorEastAsia" w:hAnsiTheme="minorHAnsi" w:cstheme="minorHAnsi"/>
                <w:noProof w:val="0"/>
                <w:sz w:val="20"/>
                <w:lang w:eastAsia="zh-CN"/>
              </w:rPr>
              <w:t xml:space="preserve"> table is actually a field descriptions table of MBS-</w:t>
            </w:r>
            <w:proofErr w:type="spellStart"/>
            <w:r w:rsidR="005F1C27">
              <w:rPr>
                <w:rFonts w:asciiTheme="minorHAnsi" w:eastAsiaTheme="minorEastAsia" w:hAnsiTheme="minorHAnsi" w:cstheme="minorHAnsi"/>
                <w:noProof w:val="0"/>
                <w:sz w:val="20"/>
                <w:lang w:eastAsia="zh-CN"/>
              </w:rPr>
              <w:t>SessionInfo</w:t>
            </w:r>
            <w:proofErr w:type="spellEnd"/>
            <w:r w:rsidR="005F1C27">
              <w:rPr>
                <w:rFonts w:asciiTheme="minorHAnsi" w:eastAsiaTheme="minorEastAsia" w:hAnsiTheme="minorHAnsi" w:cstheme="minorHAnsi"/>
                <w:noProof w:val="0"/>
                <w:sz w:val="20"/>
                <w:lang w:eastAsia="zh-CN"/>
              </w:rPr>
              <w:t xml:space="preserve">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w:t>
            </w:r>
            <w:proofErr w:type="spellStart"/>
            <w:r w:rsidR="005F1C27">
              <w:rPr>
                <w:rFonts w:asciiTheme="minorHAnsi" w:eastAsiaTheme="minorEastAsia" w:hAnsiTheme="minorHAnsi" w:cstheme="minorHAnsi"/>
                <w:noProof w:val="0"/>
                <w:sz w:val="20"/>
                <w:lang w:eastAsia="zh-CN"/>
              </w:rPr>
              <w:t>headerCompression</w:t>
            </w:r>
            <w:proofErr w:type="spellEnd"/>
            <w:r w:rsidR="005F1C27">
              <w:rPr>
                <w:rFonts w:asciiTheme="minorHAnsi" w:eastAsiaTheme="minorEastAsia" w:hAnsiTheme="minorHAnsi" w:cstheme="minorHAnsi"/>
                <w:noProof w:val="0"/>
                <w:sz w:val="20"/>
                <w:lang w:eastAsia="zh-CN"/>
              </w:rPr>
              <w:t>", "</w:t>
            </w:r>
            <w:proofErr w:type="spellStart"/>
            <w:r w:rsidR="005F1C27" w:rsidRPr="005F1C27">
              <w:rPr>
                <w:rFonts w:asciiTheme="minorHAnsi" w:eastAsiaTheme="minorEastAsia" w:hAnsiTheme="minorHAnsi" w:cstheme="minorHAnsi"/>
                <w:noProof w:val="0"/>
                <w:sz w:val="20"/>
                <w:lang w:eastAsia="zh-CN"/>
              </w:rPr>
              <w:t>pdcp</w:t>
            </w:r>
            <w:proofErr w:type="spellEnd"/>
            <w:r w:rsidR="005F1C27" w:rsidRPr="005F1C27">
              <w:rPr>
                <w:rFonts w:asciiTheme="minorHAnsi" w:eastAsiaTheme="minorEastAsia" w:hAnsiTheme="minorHAnsi" w:cstheme="minorHAnsi"/>
                <w:noProof w:val="0"/>
                <w:sz w:val="20"/>
                <w:lang w:eastAsia="zh-CN"/>
              </w:rPr>
              <w:t>-SN-</w:t>
            </w:r>
            <w:proofErr w:type="spellStart"/>
            <w:r w:rsidR="005F1C27" w:rsidRPr="005F1C27">
              <w:rPr>
                <w:rFonts w:asciiTheme="minorHAnsi" w:eastAsiaTheme="minorEastAsia" w:hAnsiTheme="minorHAnsi" w:cstheme="minorHAnsi"/>
                <w:noProof w:val="0"/>
                <w:sz w:val="20"/>
                <w:lang w:eastAsia="zh-CN"/>
              </w:rPr>
              <w:t>SizeDL</w:t>
            </w:r>
            <w:proofErr w:type="spellEnd"/>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w:t>
            </w:r>
            <w:proofErr w:type="spellStart"/>
            <w:r w:rsidR="005F1C27" w:rsidRPr="005F1C27">
              <w:rPr>
                <w:rFonts w:asciiTheme="minorHAnsi" w:eastAsiaTheme="minorEastAsia" w:hAnsiTheme="minorHAnsi" w:cstheme="minorHAnsi"/>
                <w:noProof w:val="0"/>
                <w:sz w:val="20"/>
                <w:lang w:eastAsia="zh-CN"/>
              </w:rPr>
              <w:t>ConfigBroadcast</w:t>
            </w:r>
            <w:proofErr w:type="spellEnd"/>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w:t>
            </w:r>
            <w:proofErr w:type="spellStart"/>
            <w:r>
              <w:rPr>
                <w:rFonts w:asciiTheme="minorHAnsi" w:eastAsiaTheme="minorEastAsia" w:hAnsiTheme="minorHAnsi" w:cstheme="minorHAnsi"/>
                <w:noProof w:val="0"/>
                <w:sz w:val="20"/>
                <w:lang w:eastAsia="zh-CN"/>
              </w:rPr>
              <w:t>SessionInfo</w:t>
            </w:r>
            <w:proofErr w:type="spellEnd"/>
            <w:r>
              <w:rPr>
                <w:rFonts w:asciiTheme="minorHAnsi" w:eastAsiaTheme="minorEastAsia" w:hAnsiTheme="minorHAnsi" w:cstheme="minorHAnsi"/>
                <w:noProof w:val="0"/>
                <w:sz w:val="20"/>
                <w:lang w:eastAsia="zh-CN"/>
              </w:rPr>
              <w:t>"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w:t>
            </w:r>
            <w:proofErr w:type="spellStart"/>
            <w:r w:rsidRPr="005F1C27">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Pr>
                <w:rFonts w:asciiTheme="minorHAnsi" w:eastAsiaTheme="minorEastAsia" w:hAnsiTheme="minorHAnsi" w:cstheme="minorHAnsi"/>
                <w:noProof w:val="0"/>
                <w:sz w:val="20"/>
                <w:lang w:eastAsia="zh-CN"/>
              </w:rPr>
              <w:t>headerCompression</w:t>
            </w:r>
            <w:proofErr w:type="spellEnd"/>
            <w:r>
              <w:rPr>
                <w:rFonts w:asciiTheme="minorHAnsi" w:eastAsiaTheme="minorEastAsia" w:hAnsiTheme="minorHAnsi" w:cstheme="minorHAnsi"/>
                <w:noProof w:val="0"/>
                <w:sz w:val="20"/>
                <w:lang w:eastAsia="zh-CN"/>
              </w:rPr>
              <w:t>", "</w:t>
            </w:r>
            <w:proofErr w:type="spellStart"/>
            <w:r w:rsidRPr="005F1C27">
              <w:rPr>
                <w:rFonts w:asciiTheme="minorHAnsi" w:eastAsiaTheme="minorEastAsia" w:hAnsiTheme="minorHAnsi" w:cstheme="minorHAnsi"/>
                <w:noProof w:val="0"/>
                <w:sz w:val="20"/>
                <w:lang w:eastAsia="zh-CN"/>
              </w:rPr>
              <w:t>pdcp</w:t>
            </w:r>
            <w:proofErr w:type="spellEnd"/>
            <w:r w:rsidRPr="005F1C27">
              <w:rPr>
                <w:rFonts w:asciiTheme="minorHAnsi" w:eastAsiaTheme="minorEastAsia" w:hAnsiTheme="minorHAnsi" w:cstheme="minorHAnsi"/>
                <w:noProof w:val="0"/>
                <w:sz w:val="20"/>
                <w:lang w:eastAsia="zh-CN"/>
              </w:rPr>
              <w:t>-SN-</w:t>
            </w:r>
            <w:proofErr w:type="spellStart"/>
            <w:r w:rsidRPr="005F1C27">
              <w:rPr>
                <w:rFonts w:asciiTheme="minorHAnsi" w:eastAsiaTheme="minorEastAsia" w:hAnsiTheme="minorHAnsi" w:cstheme="minorHAnsi"/>
                <w:noProof w:val="0"/>
                <w:sz w:val="20"/>
                <w:lang w:eastAsia="zh-CN"/>
              </w:rPr>
              <w:t>SizeDL</w:t>
            </w:r>
            <w:proofErr w:type="spellEnd"/>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宋体"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CommentText"/>
            </w:pPr>
            <w:r>
              <w:t>Missing hyphens, should be:</w:t>
            </w:r>
          </w:p>
          <w:p w14:paraId="7D9B956F" w14:textId="77777777" w:rsidR="00280712" w:rsidRDefault="00280712" w:rsidP="005F1C27">
            <w:pPr>
              <w:pStyle w:val="CommentText"/>
            </w:pPr>
            <w:r>
              <w:t>relayUE-Uu</w:t>
            </w:r>
            <w:r w:rsidRPr="00280712">
              <w:rPr>
                <w:highlight w:val="yellow"/>
              </w:rPr>
              <w:t>-</w:t>
            </w:r>
            <w:r>
              <w:t>RLF-r17</w:t>
            </w:r>
          </w:p>
          <w:p w14:paraId="3908C5F3" w14:textId="43056CB2" w:rsidR="00280712" w:rsidRDefault="00280712" w:rsidP="005F1C27">
            <w:pPr>
              <w:pStyle w:val="CommentText"/>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宋体"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CommentText"/>
            </w:pPr>
            <w:r>
              <w:t>Spurious hyphens, should be:</w:t>
            </w:r>
          </w:p>
          <w:p w14:paraId="0A4479A7" w14:textId="77777777" w:rsidR="00280712" w:rsidRDefault="00280712" w:rsidP="00280712">
            <w:pPr>
              <w:pStyle w:val="CommentText"/>
            </w:pPr>
            <w:r>
              <w:t>Uu-RelayRLC-ChannelConfig-r17</w:t>
            </w:r>
          </w:p>
          <w:p w14:paraId="2AE2D15A" w14:textId="313F1940" w:rsidR="00280712" w:rsidRDefault="00280712" w:rsidP="00280712">
            <w:pPr>
              <w:pStyle w:val="CommentText"/>
            </w:pPr>
            <w:r>
              <w:t>uu-RelayRLC-ChannelConfig-r17</w:t>
            </w:r>
          </w:p>
        </w:tc>
        <w:tc>
          <w:tcPr>
            <w:tcW w:w="631" w:type="pct"/>
          </w:tcPr>
          <w:p w14:paraId="5A8626C3" w14:textId="0E186C72"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宋体"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CommentText"/>
            </w:pPr>
            <w:r>
              <w:t>Spurious hyphen, should be:</w:t>
            </w:r>
          </w:p>
          <w:p w14:paraId="0026DEF9" w14:textId="77777777" w:rsidR="00280712" w:rsidRDefault="00280712" w:rsidP="00280712">
            <w:pPr>
              <w:pStyle w:val="CommentText"/>
            </w:pPr>
            <w:r>
              <w:t>UE-TimersAndConstantsRemoteUE-r17</w:t>
            </w:r>
          </w:p>
          <w:p w14:paraId="758882A2" w14:textId="64B3BEF4" w:rsidR="00280712" w:rsidRDefault="00280712" w:rsidP="00280712">
            <w:pPr>
              <w:pStyle w:val="CommentText"/>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宋体"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CommentText"/>
            </w:pPr>
            <w:r>
              <w:t>Spurious hyphens, should be:</w:t>
            </w:r>
          </w:p>
          <w:p w14:paraId="60E1BCD0" w14:textId="0AAF8C79" w:rsidR="00C040CA" w:rsidRDefault="00C040CA" w:rsidP="00C040CA">
            <w:pPr>
              <w:pStyle w:val="CommentText"/>
            </w:pPr>
            <w:r>
              <w:t>sl-DRX-InfoFromRxList-r17</w:t>
            </w:r>
          </w:p>
          <w:p w14:paraId="0BACC79D" w14:textId="0B201A35" w:rsidR="00C040CA" w:rsidRDefault="00C040CA" w:rsidP="00C040CA">
            <w:pPr>
              <w:pStyle w:val="CommentText"/>
            </w:pPr>
            <w:r>
              <w:t>maxNrofSL-RxInfoSet-r17</w:t>
            </w:r>
          </w:p>
          <w:p w14:paraId="3E543753" w14:textId="122BB6D9" w:rsidR="00C040CA" w:rsidRDefault="00C040CA" w:rsidP="00C040CA">
            <w:pPr>
              <w:pStyle w:val="CommentText"/>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CommentText"/>
            </w:pPr>
            <w:r>
              <w:t>Missing hyphens, should be:</w:t>
            </w:r>
          </w:p>
          <w:p w14:paraId="5D06D835" w14:textId="77777777" w:rsidR="00C040CA" w:rsidRDefault="00C040CA" w:rsidP="00C040CA">
            <w:pPr>
              <w:pStyle w:val="CommentText"/>
            </w:pPr>
            <w:r>
              <w:t>sl-PreferredDRX-Config-r17</w:t>
            </w:r>
          </w:p>
          <w:p w14:paraId="2C27284A" w14:textId="578FD1F3" w:rsidR="00C040CA" w:rsidRDefault="00C040CA" w:rsidP="00C040CA">
            <w:pPr>
              <w:pStyle w:val="CommentText"/>
            </w:pPr>
            <w:r>
              <w:t>SL-PreferredDRX-Config-r17</w:t>
            </w:r>
          </w:p>
        </w:tc>
        <w:tc>
          <w:tcPr>
            <w:tcW w:w="631" w:type="pct"/>
          </w:tcPr>
          <w:p w14:paraId="75415773" w14:textId="6971CE2A"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AE0EAE" w14:textId="77777777" w:rsidR="00C040CA" w:rsidRDefault="00C040CA" w:rsidP="00C040CA">
            <w:pPr>
              <w:pStyle w:val="CommentText"/>
              <w:rPr>
                <w:lang w:eastAsia="zh-CN"/>
              </w:rPr>
            </w:pPr>
            <w:r>
              <w:rPr>
                <w:lang w:eastAsia="zh-CN"/>
              </w:rPr>
              <w:t>Section 5.8.3.3</w:t>
            </w:r>
          </w:p>
          <w:p w14:paraId="10D08740" w14:textId="77777777" w:rsidR="00C040CA" w:rsidRDefault="00C040CA" w:rsidP="00C040CA">
            <w:pPr>
              <w:pStyle w:val="CommentText"/>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proofErr w:type="spellStart"/>
            <w:r w:rsidRPr="00C040CA">
              <w:rPr>
                <w:i/>
                <w:lang w:eastAsia="ja-JP"/>
              </w:rPr>
              <w:t>sl-NonRelayDiscovery</w:t>
            </w:r>
            <w:proofErr w:type="spellEnd"/>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sl-TxResourceReqListDis</w:t>
            </w:r>
            <w:proofErr w:type="spellEnd"/>
            <w:r w:rsidRPr="00C040CA">
              <w:rPr>
                <w:lang w:eastAsia="ja-JP"/>
              </w:rPr>
              <w:t xml:space="preserve"> and set its fields (if needed) as follows for each destination for which it requests network to assign NR </w:t>
            </w:r>
            <w:proofErr w:type="spellStart"/>
            <w:r w:rsidRPr="00C040CA">
              <w:rPr>
                <w:lang w:eastAsia="ja-JP"/>
              </w:rPr>
              <w:t>sidelink</w:t>
            </w:r>
            <w:proofErr w:type="spellEnd"/>
            <w:r w:rsidRPr="00C040CA">
              <w:rPr>
                <w:lang w:eastAsia="ja-JP"/>
              </w:rPr>
              <w:t xml:space="preserve">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proofErr w:type="spellStart"/>
            <w:r w:rsidRPr="00C040CA">
              <w:rPr>
                <w:i/>
                <w:lang w:eastAsia="ja-JP"/>
              </w:rPr>
              <w:t>sl-DestinationIdentityDisc</w:t>
            </w:r>
            <w:proofErr w:type="spellEnd"/>
            <w:r w:rsidRPr="00C040CA">
              <w:rPr>
                <w:i/>
                <w:lang w:eastAsia="ja-JP"/>
              </w:rPr>
              <w:t xml:space="preserve"> </w:t>
            </w:r>
            <w:r w:rsidRPr="00C040CA">
              <w:rPr>
                <w:lang w:eastAsia="ja-JP"/>
              </w:rPr>
              <w:t>to the destination identity configured by upper layer</w:t>
            </w:r>
            <w:r w:rsidRPr="00C040CA">
              <w:rPr>
                <w:lang w:eastAsia="zh-CN"/>
              </w:rPr>
              <w:t xml:space="preserve"> for NR </w:t>
            </w:r>
            <w:proofErr w:type="spellStart"/>
            <w:r w:rsidRPr="00C040CA">
              <w:rPr>
                <w:lang w:eastAsia="ja-JP"/>
              </w:rPr>
              <w:t>sidelink</w:t>
            </w:r>
            <w:proofErr w:type="spellEnd"/>
            <w:r w:rsidRPr="00C040CA">
              <w:rPr>
                <w:lang w:eastAsia="ja-JP"/>
              </w:rPr>
              <w:t xml:space="preserve">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CommentText"/>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4025B42" w14:textId="77777777" w:rsidR="00C040CA" w:rsidRDefault="00C040CA" w:rsidP="00C040CA">
            <w:pPr>
              <w:pStyle w:val="CommentText"/>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proofErr w:type="spellStart"/>
            <w:r w:rsidRPr="00C040CA">
              <w:rPr>
                <w:i/>
                <w:lang w:eastAsia="ja-JP"/>
              </w:rPr>
              <w:t>sl-ConfigCommonNR</w:t>
            </w:r>
            <w:proofErr w:type="spellEnd"/>
            <w:r w:rsidRPr="00C040CA">
              <w:rPr>
                <w:lang w:eastAsia="ja-JP"/>
              </w:rPr>
              <w:t xml:space="preserve"> is provided by the </w:t>
            </w:r>
            <w:proofErr w:type="spellStart"/>
            <w:r w:rsidRPr="00C040CA">
              <w:rPr>
                <w:lang w:eastAsia="ja-JP"/>
              </w:rPr>
              <w:t>PCell</w:t>
            </w:r>
            <w:proofErr w:type="spellEnd"/>
            <w:r w:rsidRPr="00C040CA">
              <w:rPr>
                <w:lang w:eastAsia="ja-JP"/>
              </w:rPr>
              <w:t>:</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proofErr w:type="spellStart"/>
            <w:r w:rsidRPr="00C040CA">
              <w:rPr>
                <w:lang w:eastAsia="ja-JP"/>
              </w:rPr>
              <w:t>sidelink</w:t>
            </w:r>
            <w:proofErr w:type="spellEnd"/>
            <w:r w:rsidRPr="00C040CA">
              <w:rPr>
                <w:lang w:eastAsia="ja-JP"/>
              </w:rPr>
              <w:t xml:space="preserve">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sl-RxInterestedFreqList</w:t>
            </w:r>
            <w:proofErr w:type="spellEnd"/>
            <w:r w:rsidRPr="00C040CA">
              <w:rPr>
                <w:i/>
                <w:lang w:eastAsia="ja-JP"/>
              </w:rPr>
              <w:t xml:space="preserve"> </w:t>
            </w:r>
            <w:r w:rsidRPr="00C040CA">
              <w:rPr>
                <w:lang w:eastAsia="ja-JP"/>
              </w:rPr>
              <w:t xml:space="preserve">and set it to the frequency for NR </w:t>
            </w:r>
            <w:proofErr w:type="spellStart"/>
            <w:r w:rsidRPr="00C040CA">
              <w:rPr>
                <w:lang w:eastAsia="ja-JP"/>
              </w:rPr>
              <w:t>sidelink</w:t>
            </w:r>
            <w:proofErr w:type="spellEnd"/>
            <w:r w:rsidRPr="00C040CA">
              <w:rPr>
                <w:lang w:eastAsia="ja-JP"/>
              </w:rPr>
              <w:t xml:space="preserve">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sl-RxDRX-ReportList</w:t>
            </w:r>
            <w:proofErr w:type="spellEnd"/>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proofErr w:type="spellStart"/>
            <w:r w:rsidRPr="00C040CA">
              <w:rPr>
                <w:i/>
                <w:lang w:eastAsia="ja-JP"/>
              </w:rPr>
              <w:t>sl</w:t>
            </w:r>
            <w:proofErr w:type="spellEnd"/>
            <w:r w:rsidRPr="00C040CA">
              <w:rPr>
                <w:i/>
                <w:lang w:eastAsia="ja-JP"/>
              </w:rPr>
              <w:t>-DRX-</w:t>
            </w:r>
            <w:proofErr w:type="spellStart"/>
            <w:r w:rsidRPr="00C040CA">
              <w:rPr>
                <w:i/>
                <w:lang w:eastAsia="ja-JP"/>
              </w:rPr>
              <w:t>ConfigCommon</w:t>
            </w:r>
            <w:proofErr w:type="spellEnd"/>
            <w:r w:rsidRPr="00C040CA">
              <w:rPr>
                <w:i/>
                <w:lang w:eastAsia="ja-JP"/>
              </w:rPr>
              <w:t>-GC-BC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CommentText"/>
              <w:rPr>
                <w:lang w:eastAsia="zh-CN"/>
              </w:rPr>
            </w:pPr>
          </w:p>
        </w:tc>
        <w:tc>
          <w:tcPr>
            <w:tcW w:w="1889" w:type="pct"/>
          </w:tcPr>
          <w:p w14:paraId="61096C72" w14:textId="139CE4E0" w:rsidR="00C040CA" w:rsidRDefault="00C040CA" w:rsidP="00C040CA">
            <w:pPr>
              <w:pStyle w:val="CommentText"/>
            </w:pPr>
            <w:r>
              <w:t>Missing italics on “SIB12-IEs”</w:t>
            </w:r>
          </w:p>
        </w:tc>
        <w:tc>
          <w:tcPr>
            <w:tcW w:w="631" w:type="pct"/>
          </w:tcPr>
          <w:p w14:paraId="41924388" w14:textId="78FBF53B"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宋体"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ABA1CB1" w14:textId="77777777" w:rsidR="00DC70FE" w:rsidRDefault="00DC70FE" w:rsidP="00DC70FE">
            <w:pPr>
              <w:pStyle w:val="CommentText"/>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宋体"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宋体"/>
              </w:rPr>
            </w:pPr>
            <w:r w:rsidRPr="00DC70FE">
              <w:rPr>
                <w:rFonts w:eastAsia="宋体"/>
                <w:highlight w:val="yellow"/>
              </w:rPr>
              <w:t>Upon PC5-RRC connection is established</w:t>
            </w:r>
            <w:r w:rsidRPr="004F62EA">
              <w:rPr>
                <w:rFonts w:eastAsia="宋体"/>
              </w:rPr>
              <w:t xml:space="preserve"> between the L2 U2N Relay UE and L2 U2N Relay UE, the</w:t>
            </w:r>
            <w:r>
              <w:rPr>
                <w:rFonts w:eastAsia="宋体"/>
              </w:rPr>
              <w:t xml:space="preserve"> </w:t>
            </w:r>
            <w:r w:rsidRPr="004F62EA">
              <w:rPr>
                <w:rFonts w:eastAsia="宋体"/>
              </w:rPr>
              <w:t>L2 U2N Relay UE shall:</w:t>
            </w:r>
          </w:p>
          <w:p w14:paraId="74DAB22A" w14:textId="05633A24" w:rsidR="00DC70FE" w:rsidRDefault="00DC70FE" w:rsidP="00DC70FE">
            <w:pPr>
              <w:pStyle w:val="CommentText"/>
              <w:rPr>
                <w:lang w:eastAsia="zh-CN"/>
              </w:rPr>
            </w:pPr>
          </w:p>
        </w:tc>
        <w:tc>
          <w:tcPr>
            <w:tcW w:w="1889" w:type="pct"/>
          </w:tcPr>
          <w:p w14:paraId="04F1E08F" w14:textId="09E73A86" w:rsidR="00DC70FE" w:rsidRDefault="00DC70FE" w:rsidP="00DC70FE">
            <w:pPr>
              <w:pStyle w:val="CommentText"/>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7A44686" w14:textId="77777777" w:rsidR="00DC70FE" w:rsidRDefault="00DC70FE" w:rsidP="00DC70FE">
            <w:pPr>
              <w:pStyle w:val="CommentText"/>
              <w:rPr>
                <w:lang w:eastAsia="zh-CN"/>
              </w:rPr>
            </w:pPr>
            <w:r>
              <w:rPr>
                <w:lang w:eastAsia="zh-CN"/>
              </w:rPr>
              <w:t>Section 5.8.9.7.2</w:t>
            </w:r>
          </w:p>
          <w:p w14:paraId="07C8BA9D" w14:textId="77777777" w:rsidR="00DC70FE" w:rsidRPr="00DC70FE" w:rsidRDefault="00DC70FE" w:rsidP="00DC70FE">
            <w:pPr>
              <w:ind w:left="568" w:hanging="284"/>
              <w:rPr>
                <w:rFonts w:eastAsia="宋体"/>
              </w:rPr>
            </w:pPr>
            <w:r w:rsidRPr="00DC70FE">
              <w:rPr>
                <w:rFonts w:eastAsia="宋体"/>
              </w:rPr>
              <w:t>1&gt;</w:t>
            </w:r>
            <w:r w:rsidRPr="00DC70FE">
              <w:rPr>
                <w:rFonts w:eastAsia="宋体"/>
              </w:rPr>
              <w:tab/>
              <w:t xml:space="preserve">else (a PC5 Relay RLC channel with the received </w:t>
            </w:r>
            <w:r w:rsidRPr="00DC70FE">
              <w:rPr>
                <w:rFonts w:eastAsia="宋体"/>
                <w:i/>
              </w:rPr>
              <w:t>sl-RLC-ChannelID</w:t>
            </w:r>
            <w:r w:rsidRPr="00DC70FE">
              <w:rPr>
                <w:i/>
                <w:lang w:eastAsia="ja-JP"/>
              </w:rPr>
              <w:t xml:space="preserve">-PC5 </w:t>
            </w:r>
            <w:r w:rsidRPr="00DC70FE">
              <w:rPr>
                <w:rFonts w:eastAsia="宋体"/>
              </w:rPr>
              <w:t>was not configured before):</w:t>
            </w:r>
          </w:p>
          <w:p w14:paraId="3AABD055" w14:textId="77777777" w:rsidR="00DC70FE" w:rsidRPr="00DC70FE" w:rsidRDefault="00DC70FE" w:rsidP="00DC70FE">
            <w:pPr>
              <w:ind w:left="851" w:hanging="284"/>
              <w:rPr>
                <w:rFonts w:eastAsia="宋体"/>
              </w:rPr>
            </w:pPr>
            <w:r w:rsidRPr="00DC70FE">
              <w:rPr>
                <w:rFonts w:eastAsia="宋体"/>
              </w:rPr>
              <w:t>2&gt;</w:t>
            </w:r>
            <w:r w:rsidRPr="00DC70FE">
              <w:rPr>
                <w:rFonts w:eastAsia="宋体"/>
              </w:rPr>
              <w:tab/>
              <w:t xml:space="preserve">establish </w:t>
            </w:r>
            <w:proofErr w:type="gramStart"/>
            <w:r w:rsidRPr="00DC70FE">
              <w:rPr>
                <w:rFonts w:eastAsia="宋体"/>
                <w:highlight w:val="yellow"/>
              </w:rPr>
              <w:t>an</w:t>
            </w:r>
            <w:proofErr w:type="gramEnd"/>
            <w:r w:rsidRPr="00DC70FE">
              <w:rPr>
                <w:rFonts w:eastAsia="宋体"/>
              </w:rPr>
              <w:t xml:space="preserve"> </w:t>
            </w:r>
            <w:proofErr w:type="spellStart"/>
            <w:r w:rsidRPr="00DC70FE">
              <w:rPr>
                <w:rFonts w:eastAsia="宋体"/>
              </w:rPr>
              <w:t>sidelink</w:t>
            </w:r>
            <w:proofErr w:type="spellEnd"/>
            <w:r w:rsidRPr="00DC70FE">
              <w:rPr>
                <w:rFonts w:eastAsia="宋体"/>
              </w:rPr>
              <w:t xml:space="preserve"> RLC entity in accordance with the received </w:t>
            </w:r>
            <w:r w:rsidRPr="00DC70FE">
              <w:rPr>
                <w:rFonts w:eastAsia="宋体"/>
                <w:i/>
              </w:rPr>
              <w:t>sl-RLC-ConfigPC5</w:t>
            </w:r>
            <w:r w:rsidRPr="00DC70FE">
              <w:rPr>
                <w:rFonts w:eastAsia="宋体"/>
              </w:rPr>
              <w:t>;</w:t>
            </w:r>
          </w:p>
          <w:p w14:paraId="770439DD" w14:textId="26A79FA5" w:rsidR="00DC70FE" w:rsidRDefault="00DC70FE" w:rsidP="00DC70FE">
            <w:pPr>
              <w:pStyle w:val="CommentText"/>
              <w:rPr>
                <w:lang w:eastAsia="zh-CN"/>
              </w:rPr>
            </w:pPr>
          </w:p>
        </w:tc>
        <w:tc>
          <w:tcPr>
            <w:tcW w:w="1889" w:type="pct"/>
          </w:tcPr>
          <w:p w14:paraId="782CC147" w14:textId="68EF2B6C" w:rsidR="00DC70FE" w:rsidRDefault="00DC70FE" w:rsidP="00DC70FE">
            <w:pPr>
              <w:pStyle w:val="CommentText"/>
            </w:pPr>
            <w:r>
              <w:t>Typo, “</w:t>
            </w:r>
            <w:proofErr w:type="gramStart"/>
            <w:r>
              <w:t>an</w:t>
            </w:r>
            <w:proofErr w:type="gramEnd"/>
            <w:r>
              <w:t xml:space="preserve"> </w:t>
            </w:r>
            <w:proofErr w:type="spellStart"/>
            <w:r>
              <w:t>sidelink</w:t>
            </w:r>
            <w:proofErr w:type="spellEnd"/>
            <w:r>
              <w:t xml:space="preserve">” should be “a </w:t>
            </w:r>
            <w:proofErr w:type="spellStart"/>
            <w:r>
              <w:t>sidelink</w:t>
            </w:r>
            <w:proofErr w:type="spellEnd"/>
            <w:r>
              <w:t>”</w:t>
            </w:r>
          </w:p>
        </w:tc>
        <w:tc>
          <w:tcPr>
            <w:tcW w:w="631" w:type="pct"/>
          </w:tcPr>
          <w:p w14:paraId="67FFB382" w14:textId="7EA030E6"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F60B942" w14:textId="77777777" w:rsidR="00DC70FE" w:rsidRDefault="00DC70FE" w:rsidP="00DC70FE">
            <w:pPr>
              <w:pStyle w:val="CommentText"/>
              <w:rPr>
                <w:lang w:eastAsia="zh-CN"/>
              </w:rPr>
            </w:pPr>
            <w:r>
              <w:rPr>
                <w:lang w:eastAsia="zh-CN"/>
              </w:rPr>
              <w:t>Section 5.8.9.8.3:</w:t>
            </w:r>
          </w:p>
          <w:p w14:paraId="4CAFEF38" w14:textId="77777777" w:rsidR="00DC70FE" w:rsidRDefault="00DC70FE" w:rsidP="00DC70FE">
            <w:pPr>
              <w:pStyle w:val="Heading5"/>
              <w:spacing w:after="240"/>
              <w:rPr>
                <w:rFonts w:eastAsia="MS Mincho"/>
              </w:rPr>
            </w:pPr>
            <w:r>
              <w:rPr>
                <w:rFonts w:eastAsia="MS Mincho"/>
              </w:rPr>
              <w:t>5.8.9.8.3</w:t>
            </w:r>
            <w:r>
              <w:rPr>
                <w:rFonts w:eastAsia="MS Mincho"/>
              </w:rPr>
              <w:tab/>
            </w:r>
            <w:r>
              <w:t xml:space="preserve">Reception of </w:t>
            </w:r>
            <w:proofErr w:type="spellStart"/>
            <w:r w:rsidRPr="00FF6856">
              <w:rPr>
                <w:rFonts w:eastAsia="MS Mincho"/>
                <w:i/>
              </w:rPr>
              <w:t>Remote</w:t>
            </w:r>
            <w:r>
              <w:rPr>
                <w:rFonts w:eastAsia="MS Mincho"/>
                <w:i/>
              </w:rPr>
              <w:t>UEInformationSidelink</w:t>
            </w:r>
            <w:proofErr w:type="spellEnd"/>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proofErr w:type="spellStart"/>
            <w:r w:rsidRPr="00FF6856">
              <w:rPr>
                <w:rFonts w:eastAsia="MS Mincho"/>
                <w:i/>
              </w:rPr>
              <w:t>Remote</w:t>
            </w:r>
            <w:r>
              <w:rPr>
                <w:rFonts w:eastAsia="MS Mincho"/>
                <w:i/>
              </w:rPr>
              <w:t>UEInformationSidelink</w:t>
            </w:r>
            <w:proofErr w:type="spellEnd"/>
            <w:r>
              <w:rPr>
                <w:rFonts w:eastAsia="MS Mincho"/>
                <w:i/>
              </w:rPr>
              <w:t xml:space="preserve"> </w:t>
            </w:r>
            <w:r>
              <w:rPr>
                <w:rFonts w:eastAsia="MS Mincho"/>
              </w:rPr>
              <w:t xml:space="preserve">includes the </w:t>
            </w:r>
            <w:proofErr w:type="spellStart"/>
            <w:r w:rsidRPr="00C369A4">
              <w:rPr>
                <w:i/>
              </w:rPr>
              <w:t>sl-PagingInfo-RemoteUE</w:t>
            </w:r>
            <w:proofErr w:type="spellEnd"/>
            <w:r>
              <w:t>:</w:t>
            </w:r>
          </w:p>
          <w:p w14:paraId="1B4437F4" w14:textId="77777777" w:rsidR="00DC70FE" w:rsidRDefault="00DC70FE" w:rsidP="00DC70FE">
            <w:pPr>
              <w:pStyle w:val="B2"/>
              <w:rPr>
                <w:rFonts w:eastAsia="宋体"/>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宋体"/>
                <w:lang w:eastAsia="zh-CN"/>
              </w:rPr>
              <w:t>; or</w:t>
            </w:r>
          </w:p>
          <w:p w14:paraId="2323409E" w14:textId="77777777" w:rsidR="00DC70FE" w:rsidRDefault="00DC70FE" w:rsidP="00DC70FE">
            <w:pPr>
              <w:pStyle w:val="B2"/>
              <w:rPr>
                <w:rFonts w:eastAsia="宋体"/>
                <w:lang w:eastAsia="zh-CN"/>
              </w:rPr>
            </w:pPr>
            <w:r>
              <w:t>2&gt;</w:t>
            </w:r>
            <w:r>
              <w:tab/>
              <w:t xml:space="preserve">if the UE is </w:t>
            </w:r>
            <w:r>
              <w:rPr>
                <w:rFonts w:eastAsia="宋体"/>
                <w:lang w:eastAsia="zh-CN"/>
              </w:rPr>
              <w:t xml:space="preserve">in </w:t>
            </w:r>
            <w:r>
              <w:t xml:space="preserve">RRC_IDLE or </w:t>
            </w:r>
            <w:r w:rsidRPr="00DC70FE">
              <w:rPr>
                <w:highlight w:val="yellow"/>
              </w:rPr>
              <w:t>RRC_INACITIVE</w:t>
            </w:r>
            <w:r>
              <w:rPr>
                <w:rFonts w:eastAsia="宋体"/>
                <w:lang w:eastAsia="zh-CN"/>
              </w:rPr>
              <w:t>:</w:t>
            </w:r>
          </w:p>
          <w:p w14:paraId="1562BBC6" w14:textId="6B2D9958" w:rsidR="00DC70FE" w:rsidRDefault="00DC70FE" w:rsidP="00DC70FE">
            <w:pPr>
              <w:pStyle w:val="CommentText"/>
              <w:rPr>
                <w:lang w:eastAsia="zh-CN"/>
              </w:rPr>
            </w:pPr>
          </w:p>
        </w:tc>
        <w:tc>
          <w:tcPr>
            <w:tcW w:w="1889" w:type="pct"/>
          </w:tcPr>
          <w:p w14:paraId="07CA5334" w14:textId="64D5C166" w:rsidR="00DC70FE" w:rsidRDefault="00DC70FE" w:rsidP="00DC70FE">
            <w:pPr>
              <w:pStyle w:val="CommentText"/>
            </w:pPr>
            <w:r>
              <w:t>Typo, should be RRC_INACTIVE</w:t>
            </w:r>
          </w:p>
        </w:tc>
        <w:tc>
          <w:tcPr>
            <w:tcW w:w="631" w:type="pct"/>
          </w:tcPr>
          <w:p w14:paraId="77E6B52C" w14:textId="7991CFB3"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4E9C05F" w14:textId="77777777" w:rsidR="00DC70FE" w:rsidRDefault="00DC70FE" w:rsidP="00DC70FE">
            <w:pPr>
              <w:pStyle w:val="CommentText"/>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DC70FE">
              <w:rPr>
                <w:highlight w:val="yellow"/>
              </w:rPr>
              <w:t>preformed</w:t>
            </w:r>
            <w:proofErr w:type="spellEnd"/>
            <w:r>
              <w:t xml:space="preserve"> between the U2N Remote UE and the selected U2N Relay UE.</w:t>
            </w:r>
          </w:p>
          <w:p w14:paraId="46D36299" w14:textId="622D74E1" w:rsidR="00DC70FE" w:rsidRDefault="00DC70FE" w:rsidP="00DC70FE">
            <w:pPr>
              <w:pStyle w:val="CommentText"/>
              <w:rPr>
                <w:lang w:eastAsia="zh-CN"/>
              </w:rPr>
            </w:pPr>
          </w:p>
        </w:tc>
        <w:tc>
          <w:tcPr>
            <w:tcW w:w="1889" w:type="pct"/>
          </w:tcPr>
          <w:p w14:paraId="367A5D87" w14:textId="66CE9457" w:rsidR="00DC70FE" w:rsidRDefault="00DC70FE" w:rsidP="00DC70FE">
            <w:pPr>
              <w:pStyle w:val="CommentText"/>
            </w:pPr>
            <w:r>
              <w:t>Typo, “preformed” should be “performed”</w:t>
            </w:r>
          </w:p>
        </w:tc>
        <w:tc>
          <w:tcPr>
            <w:tcW w:w="631" w:type="pct"/>
          </w:tcPr>
          <w:p w14:paraId="0F62C4A2" w14:textId="46E57897"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CA65D03" w14:textId="77777777" w:rsidR="00DC70FE" w:rsidRDefault="00DC70FE" w:rsidP="00DC70FE">
            <w:pPr>
              <w:pStyle w:val="CommentText"/>
              <w:rPr>
                <w:lang w:eastAsia="zh-CN"/>
              </w:rPr>
            </w:pPr>
            <w:proofErr w:type="spellStart"/>
            <w:r>
              <w:rPr>
                <w:lang w:eastAsia="zh-CN"/>
              </w:rPr>
              <w:t>RRCReconfiguration</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CommentText"/>
              <w:rPr>
                <w:lang w:eastAsia="zh-CN"/>
              </w:rPr>
            </w:pPr>
          </w:p>
        </w:tc>
        <w:tc>
          <w:tcPr>
            <w:tcW w:w="1889" w:type="pct"/>
          </w:tcPr>
          <w:p w14:paraId="6D1022F8" w14:textId="77777777" w:rsidR="00DC70FE" w:rsidRDefault="00DC70FE" w:rsidP="00DC70FE">
            <w:pPr>
              <w:pStyle w:val="CommentText"/>
            </w:pPr>
            <w:r>
              <w:t>Wording of the L2RemoteUE condition does not match the other conditions.  Should be:</w:t>
            </w:r>
          </w:p>
          <w:p w14:paraId="6C844926" w14:textId="0B5AFDB8" w:rsidR="00DC70FE" w:rsidRDefault="00DC70FE" w:rsidP="00DC70FE">
            <w:pPr>
              <w:pStyle w:val="CommentText"/>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宋体"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8204ADD" w14:textId="77777777" w:rsidR="0028469D" w:rsidRDefault="0028469D" w:rsidP="0028469D">
            <w:pPr>
              <w:pStyle w:val="CommentText"/>
              <w:rPr>
                <w:lang w:eastAsia="zh-CN"/>
              </w:rPr>
            </w:pPr>
            <w:proofErr w:type="spellStart"/>
            <w:r>
              <w:rPr>
                <w:lang w:eastAsia="zh-CN"/>
              </w:rPr>
              <w:t>RRCRelease</w:t>
            </w:r>
            <w:proofErr w:type="spellEnd"/>
          </w:p>
          <w:p w14:paraId="64EE4A09" w14:textId="77777777" w:rsidR="0028469D" w:rsidRPr="00FB7455" w:rsidRDefault="0028469D" w:rsidP="0028469D">
            <w:pPr>
              <w:pStyle w:val="TAL"/>
              <w:rPr>
                <w:b/>
                <w:i/>
                <w:iCs/>
                <w:lang w:eastAsia="ko-KR"/>
              </w:rPr>
            </w:pPr>
            <w:proofErr w:type="spellStart"/>
            <w:r w:rsidRPr="00FB7455">
              <w:rPr>
                <w:b/>
                <w:i/>
                <w:iCs/>
                <w:lang w:eastAsia="ko-KR"/>
              </w:rPr>
              <w:t>sl-ServingCellInfo</w:t>
            </w:r>
            <w:proofErr w:type="spellEnd"/>
          </w:p>
          <w:p w14:paraId="46A34EA8" w14:textId="249B272B" w:rsidR="0028469D" w:rsidRDefault="0028469D" w:rsidP="0028469D">
            <w:pPr>
              <w:pStyle w:val="CommentText"/>
              <w:rPr>
                <w:lang w:eastAsia="zh-CN"/>
              </w:rPr>
            </w:pPr>
            <w:r w:rsidRPr="0017274C">
              <w:rPr>
                <w:bCs/>
                <w:lang w:eastAsia="ko-KR"/>
              </w:rPr>
              <w:t xml:space="preserve">Indicates the </w:t>
            </w:r>
            <w:proofErr w:type="spellStart"/>
            <w:r w:rsidRPr="0017274C">
              <w:rPr>
                <w:bCs/>
                <w:lang w:eastAsia="ko-KR"/>
              </w:rPr>
              <w:t>Uu</w:t>
            </w:r>
            <w:proofErr w:type="spellEnd"/>
            <w:r w:rsidRPr="0017274C">
              <w:rPr>
                <w:bCs/>
                <w:lang w:eastAsia="ko-KR"/>
              </w:rPr>
              <w:t xml:space="preserve"> serving </w:t>
            </w:r>
            <w:r w:rsidRPr="0028469D">
              <w:rPr>
                <w:bCs/>
                <w:highlight w:val="yellow"/>
                <w:lang w:eastAsia="ko-KR"/>
              </w:rPr>
              <w:t>C</w:t>
            </w:r>
            <w:r w:rsidRPr="0017274C">
              <w:rPr>
                <w:bCs/>
                <w:lang w:eastAsia="ko-KR"/>
              </w:rPr>
              <w:t xml:space="preserve">ell related </w:t>
            </w:r>
            <w:proofErr w:type="spellStart"/>
            <w:r w:rsidRPr="0017274C">
              <w:rPr>
                <w:bCs/>
                <w:lang w:eastAsia="ko-KR"/>
              </w:rPr>
              <w:t>related</w:t>
            </w:r>
            <w:proofErr w:type="spellEnd"/>
            <w:r w:rsidRPr="0017274C">
              <w:rPr>
                <w:bCs/>
                <w:lang w:eastAsia="ko-KR"/>
              </w:rPr>
              <w:t xml:space="preserve"> information.</w:t>
            </w:r>
          </w:p>
        </w:tc>
        <w:tc>
          <w:tcPr>
            <w:tcW w:w="1889" w:type="pct"/>
          </w:tcPr>
          <w:p w14:paraId="020D5CCD" w14:textId="12663860" w:rsidR="0028469D" w:rsidRDefault="0028469D" w:rsidP="0028469D">
            <w:pPr>
              <w:pStyle w:val="CommentText"/>
            </w:pPr>
            <w:r>
              <w:t>Spurious capital, “Cell” should be “cell”</w:t>
            </w:r>
          </w:p>
        </w:tc>
        <w:tc>
          <w:tcPr>
            <w:tcW w:w="631" w:type="pct"/>
          </w:tcPr>
          <w:p w14:paraId="55ADC8D0" w14:textId="146078B8"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CommentText"/>
              <w:rPr>
                <w:lang w:eastAsia="zh-CN"/>
              </w:rPr>
            </w:pPr>
          </w:p>
        </w:tc>
        <w:tc>
          <w:tcPr>
            <w:tcW w:w="1889" w:type="pct"/>
          </w:tcPr>
          <w:p w14:paraId="072F3E0A" w14:textId="22DDA669" w:rsidR="0028469D" w:rsidRDefault="0028469D" w:rsidP="0028469D">
            <w:pPr>
              <w:pStyle w:val="CommentText"/>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B10D29F" w14:textId="2A2030C3" w:rsidR="0028469D" w:rsidRDefault="0028469D" w:rsidP="0028469D">
            <w:pPr>
              <w:pStyle w:val="CommentText"/>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CommentText"/>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CommentText"/>
              <w:rPr>
                <w:i/>
                <w:iCs/>
              </w:rPr>
            </w:pPr>
            <w:r>
              <w:t xml:space="preserve">Typo, </w:t>
            </w:r>
            <w:r>
              <w:rPr>
                <w:i/>
                <w:iCs/>
              </w:rPr>
              <w:t>RRC reconfiguration</w:t>
            </w:r>
            <w:r>
              <w:t xml:space="preserve"> should be </w:t>
            </w:r>
            <w:proofErr w:type="spellStart"/>
            <w:r>
              <w:rPr>
                <w:i/>
                <w:iCs/>
              </w:rPr>
              <w:t>RRCReconfiguration</w:t>
            </w:r>
            <w:proofErr w:type="spellEnd"/>
          </w:p>
        </w:tc>
        <w:tc>
          <w:tcPr>
            <w:tcW w:w="631" w:type="pct"/>
          </w:tcPr>
          <w:p w14:paraId="7C3CA7E8" w14:textId="4E2E7263"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28ADA5D" w14:textId="77777777" w:rsidR="0028469D" w:rsidRDefault="0028469D" w:rsidP="0028469D">
            <w:pPr>
              <w:pStyle w:val="CommentText"/>
              <w:rPr>
                <w:lang w:eastAsia="zh-CN"/>
              </w:rPr>
            </w:pPr>
            <w:r>
              <w:rPr>
                <w:lang w:eastAsia="zh-CN"/>
              </w:rPr>
              <w:t xml:space="preserve">Section 7.1.1, </w:t>
            </w:r>
            <w:proofErr w:type="spellStart"/>
            <w:r>
              <w:rPr>
                <w:lang w:eastAsia="zh-CN"/>
              </w:rPr>
              <w:t>Txxx</w:t>
            </w:r>
            <w:proofErr w:type="spellEnd"/>
            <w:r>
              <w:rPr>
                <w:lang w:eastAsia="zh-CN"/>
              </w:rPr>
              <w:t xml:space="preserve"> stop condition</w:t>
            </w:r>
          </w:p>
          <w:p w14:paraId="46A3011A" w14:textId="0802DFFA" w:rsidR="0028469D" w:rsidRDefault="0028469D" w:rsidP="0028469D">
            <w:pPr>
              <w:pStyle w:val="CommentText"/>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CommentText"/>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宋体"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CommentText"/>
              <w:rPr>
                <w:lang w:eastAsia="zh-CN"/>
              </w:rPr>
            </w:pPr>
          </w:p>
        </w:tc>
        <w:tc>
          <w:tcPr>
            <w:tcW w:w="1889" w:type="pct"/>
          </w:tcPr>
          <w:p w14:paraId="427E3321" w14:textId="35077883" w:rsidR="007A70F1" w:rsidRDefault="007A70F1" w:rsidP="007A70F1">
            <w:pPr>
              <w:pStyle w:val="CommentText"/>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CommentText"/>
              <w:rPr>
                <w:lang w:eastAsia="zh-CN"/>
              </w:rPr>
            </w:pPr>
          </w:p>
        </w:tc>
        <w:tc>
          <w:tcPr>
            <w:tcW w:w="1889" w:type="pct"/>
          </w:tcPr>
          <w:p w14:paraId="19390AE5" w14:textId="77777777" w:rsidR="007A70F1" w:rsidRDefault="007A70F1" w:rsidP="007A70F1">
            <w:pPr>
              <w:pStyle w:val="CommentText"/>
            </w:pPr>
            <w:r>
              <w:t>Missing hyphens, should be:</w:t>
            </w:r>
          </w:p>
          <w:p w14:paraId="7A76E3CE" w14:textId="77777777" w:rsidR="007A70F1" w:rsidRDefault="007A70F1" w:rsidP="007A70F1">
            <w:pPr>
              <w:pStyle w:val="CommentText"/>
            </w:pPr>
            <w:r>
              <w:t>gapUE-ToAddModList-r17</w:t>
            </w:r>
          </w:p>
          <w:p w14:paraId="1664FFD2" w14:textId="77777777" w:rsidR="007A70F1" w:rsidRDefault="007A70F1" w:rsidP="007A70F1">
            <w:pPr>
              <w:pStyle w:val="CommentText"/>
            </w:pPr>
            <w:r>
              <w:t>gapUE-ToReleaseList-r17</w:t>
            </w:r>
          </w:p>
          <w:p w14:paraId="01520AAB" w14:textId="77777777" w:rsidR="007A70F1" w:rsidRDefault="007A70F1" w:rsidP="007A70F1">
            <w:pPr>
              <w:pStyle w:val="CommentText"/>
            </w:pPr>
            <w:r>
              <w:t>gapFR1-ToAddModList-r17</w:t>
            </w:r>
          </w:p>
          <w:p w14:paraId="646B3588" w14:textId="71EA0402" w:rsidR="007A70F1" w:rsidRDefault="007A70F1" w:rsidP="007A70F1">
            <w:pPr>
              <w:pStyle w:val="CommentText"/>
            </w:pPr>
            <w:r>
              <w:t>gapFR1-ToReleaseList-r17</w:t>
            </w:r>
          </w:p>
          <w:p w14:paraId="12A72854" w14:textId="77777777" w:rsidR="007A70F1" w:rsidRDefault="007A70F1" w:rsidP="007A70F1">
            <w:pPr>
              <w:pStyle w:val="CommentText"/>
            </w:pPr>
            <w:r>
              <w:t>gapFR2-ToAddModList-r17</w:t>
            </w:r>
          </w:p>
          <w:p w14:paraId="382E98E9" w14:textId="77777777" w:rsidR="007A70F1" w:rsidRDefault="007A70F1" w:rsidP="007A70F1">
            <w:pPr>
              <w:pStyle w:val="CommentText"/>
            </w:pPr>
            <w:r>
              <w:t>gapFR2-ToReleaseList-r17</w:t>
            </w:r>
          </w:p>
          <w:p w14:paraId="768F8F4B" w14:textId="29125743" w:rsidR="007A70F1" w:rsidRDefault="007A70F1" w:rsidP="007A70F1">
            <w:pPr>
              <w:pStyle w:val="CommentText"/>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CommentText"/>
              <w:rPr>
                <w:lang w:eastAsia="zh-CN"/>
              </w:rPr>
            </w:pPr>
          </w:p>
        </w:tc>
        <w:tc>
          <w:tcPr>
            <w:tcW w:w="1889" w:type="pct"/>
          </w:tcPr>
          <w:p w14:paraId="7798B04D" w14:textId="77777777" w:rsidR="007A70F1" w:rsidRDefault="007A70F1" w:rsidP="007A70F1">
            <w:pPr>
              <w:pStyle w:val="CommentText"/>
            </w:pPr>
            <w:r>
              <w:t>Spurious hyphen, should be logicalChannelGroupIAB-Ext-r17</w:t>
            </w:r>
          </w:p>
          <w:p w14:paraId="1A65CBB7" w14:textId="7C7AA802" w:rsidR="007A70F1" w:rsidRDefault="007A70F1" w:rsidP="007A70F1">
            <w:pPr>
              <w:pStyle w:val="CommentText"/>
            </w:pPr>
            <w:r>
              <w:t xml:space="preserve">Missing hyphens, should be </w:t>
            </w:r>
            <w:proofErr w:type="spellStart"/>
            <w:r>
              <w:t>harq-ModeA</w:t>
            </w:r>
            <w:proofErr w:type="spellEnd"/>
            <w:r>
              <w:t xml:space="preserve"> and </w:t>
            </w:r>
            <w:proofErr w:type="spellStart"/>
            <w:r>
              <w:t>harq-ModeB</w:t>
            </w:r>
            <w:proofErr w:type="spellEnd"/>
          </w:p>
        </w:tc>
        <w:tc>
          <w:tcPr>
            <w:tcW w:w="631" w:type="pct"/>
          </w:tcPr>
          <w:p w14:paraId="4E44F309" w14:textId="34678D1D"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宋体"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CommentText"/>
              <w:rPr>
                <w:lang w:eastAsia="zh-CN"/>
              </w:rPr>
            </w:pPr>
          </w:p>
        </w:tc>
        <w:tc>
          <w:tcPr>
            <w:tcW w:w="1889" w:type="pct"/>
          </w:tcPr>
          <w:p w14:paraId="520C6076" w14:textId="55BE89D0" w:rsidR="009351C5" w:rsidRDefault="009351C5" w:rsidP="009351C5">
            <w:pPr>
              <w:pStyle w:val="CommentText"/>
            </w:pPr>
            <w:r>
              <w:t>Spurious hyphen, should be SpatialRelationInfoPDC-r17</w:t>
            </w:r>
          </w:p>
          <w:p w14:paraId="09B9D306" w14:textId="77777777" w:rsidR="009351C5" w:rsidRDefault="009351C5" w:rsidP="009351C5">
            <w:pPr>
              <w:pStyle w:val="CommentText"/>
            </w:pPr>
          </w:p>
          <w:p w14:paraId="4614496E" w14:textId="269C3790" w:rsidR="009351C5" w:rsidRDefault="009351C5" w:rsidP="009351C5">
            <w:pPr>
              <w:pStyle w:val="CommentText"/>
            </w:pPr>
            <w:r>
              <w:t>Missing hyphens, should be:</w:t>
            </w:r>
          </w:p>
          <w:p w14:paraId="26D743C2" w14:textId="5625C963" w:rsidR="009351C5" w:rsidRDefault="009351C5" w:rsidP="009351C5">
            <w:pPr>
              <w:pStyle w:val="CommentText"/>
            </w:pPr>
            <w:r>
              <w:t>startRB-IndexF-Scaling-r17</w:t>
            </w:r>
          </w:p>
          <w:p w14:paraId="7F6F532E" w14:textId="77777777" w:rsidR="009351C5" w:rsidRDefault="009351C5" w:rsidP="009351C5">
            <w:pPr>
              <w:pStyle w:val="CommentText"/>
            </w:pPr>
            <w:r>
              <w:t>startRB-IndexAndFreqScalingFactor2-r17</w:t>
            </w:r>
          </w:p>
          <w:p w14:paraId="5E07BB93" w14:textId="77777777" w:rsidR="009351C5" w:rsidRDefault="009351C5" w:rsidP="009351C5">
            <w:pPr>
              <w:pStyle w:val="CommentText"/>
            </w:pPr>
            <w:r>
              <w:t>startRB-IndexAndFreqScalingFactor4-r17</w:t>
            </w:r>
          </w:p>
          <w:p w14:paraId="2A393B84" w14:textId="3890D084" w:rsidR="009351C5" w:rsidRDefault="009351C5" w:rsidP="009351C5">
            <w:pPr>
              <w:pStyle w:val="CommentText"/>
            </w:pPr>
            <w:r>
              <w:t>enableStartRB-Hopping-r17</w:t>
            </w:r>
          </w:p>
        </w:tc>
        <w:tc>
          <w:tcPr>
            <w:tcW w:w="631" w:type="pct"/>
          </w:tcPr>
          <w:p w14:paraId="70AD0A6C" w14:textId="057A9BD9" w:rsidR="009351C5" w:rsidRDefault="009351C5"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宋体"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CommentText"/>
              <w:rPr>
                <w:lang w:eastAsia="zh-CN"/>
              </w:rPr>
            </w:pPr>
          </w:p>
        </w:tc>
        <w:tc>
          <w:tcPr>
            <w:tcW w:w="1889" w:type="pct"/>
          </w:tcPr>
          <w:p w14:paraId="7B936DFC" w14:textId="2ECF8CDA" w:rsidR="009351C5" w:rsidRDefault="001F4850" w:rsidP="009351C5">
            <w:pPr>
              <w:pStyle w:val="CommentText"/>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宋体"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CommentText"/>
              <w:rPr>
                <w:lang w:eastAsia="zh-CN"/>
              </w:rPr>
            </w:pPr>
          </w:p>
        </w:tc>
        <w:tc>
          <w:tcPr>
            <w:tcW w:w="1889" w:type="pct"/>
          </w:tcPr>
          <w:p w14:paraId="00F1DE14" w14:textId="77777777" w:rsidR="00976CA3" w:rsidRDefault="00976CA3" w:rsidP="00976CA3">
            <w:pPr>
              <w:pStyle w:val="CommentText"/>
            </w:pPr>
            <w:r>
              <w:t>Wrong hyphenation, should be:</w:t>
            </w:r>
          </w:p>
          <w:p w14:paraId="4A35ABAB" w14:textId="77777777" w:rsidR="00976CA3" w:rsidRDefault="00976CA3" w:rsidP="00976CA3">
            <w:pPr>
              <w:pStyle w:val="CommentText"/>
            </w:pPr>
            <w:r>
              <w:t>UL-TCI-State-r17</w:t>
            </w:r>
          </w:p>
          <w:p w14:paraId="7571EF66" w14:textId="42A4E017" w:rsidR="00976CA3" w:rsidRDefault="00976CA3" w:rsidP="00976CA3">
            <w:pPr>
              <w:pStyle w:val="CommentText"/>
            </w:pPr>
            <w:r>
              <w:t>ul-TCI-StateId-r17</w:t>
            </w:r>
          </w:p>
        </w:tc>
        <w:tc>
          <w:tcPr>
            <w:tcW w:w="631" w:type="pct"/>
          </w:tcPr>
          <w:p w14:paraId="2EFA1B6F" w14:textId="1234615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等线"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等线"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CommentText"/>
              <w:rPr>
                <w:lang w:eastAsia="zh-CN"/>
              </w:rPr>
            </w:pPr>
          </w:p>
        </w:tc>
        <w:tc>
          <w:tcPr>
            <w:tcW w:w="1889" w:type="pct"/>
          </w:tcPr>
          <w:p w14:paraId="7EA8AC1C" w14:textId="42CBE57B" w:rsidR="00976CA3" w:rsidRDefault="00976CA3" w:rsidP="00976CA3">
            <w:pPr>
              <w:pStyle w:val="CommentText"/>
            </w:pPr>
            <w:r>
              <w:t>Wrong hyphenation and capitalisation, should be:</w:t>
            </w:r>
          </w:p>
          <w:p w14:paraId="71D9BE61" w14:textId="77777777" w:rsidR="00976CA3" w:rsidRDefault="00976CA3" w:rsidP="00976CA3">
            <w:pPr>
              <w:pStyle w:val="CommentText"/>
            </w:pPr>
            <w:r>
              <w:t>excessDelayDRB-List-r17</w:t>
            </w:r>
          </w:p>
          <w:p w14:paraId="5AE3732B" w14:textId="273F9AB4" w:rsidR="00976CA3" w:rsidRDefault="00976CA3" w:rsidP="00976CA3">
            <w:pPr>
              <w:pStyle w:val="CommentText"/>
            </w:pPr>
            <w:r>
              <w:t>ExcessDelayDRB-IdentityInfo-r17</w:t>
            </w:r>
          </w:p>
        </w:tc>
        <w:tc>
          <w:tcPr>
            <w:tcW w:w="631" w:type="pct"/>
          </w:tcPr>
          <w:p w14:paraId="62C62797" w14:textId="51E822B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CommentText"/>
              <w:rPr>
                <w:lang w:eastAsia="zh-CN"/>
              </w:rPr>
            </w:pPr>
          </w:p>
        </w:tc>
        <w:tc>
          <w:tcPr>
            <w:tcW w:w="1889" w:type="pct"/>
          </w:tcPr>
          <w:p w14:paraId="1B8D4146" w14:textId="3A676927" w:rsidR="00976CA3" w:rsidRDefault="00976CA3" w:rsidP="00976CA3">
            <w:pPr>
              <w:pStyle w:val="CommentText"/>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宋体"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CommentText"/>
              <w:rPr>
                <w:lang w:eastAsia="zh-CN"/>
              </w:rPr>
            </w:pPr>
          </w:p>
        </w:tc>
        <w:tc>
          <w:tcPr>
            <w:tcW w:w="1889" w:type="pct"/>
          </w:tcPr>
          <w:p w14:paraId="7B328234" w14:textId="77777777" w:rsidR="00B84692" w:rsidRDefault="00B84692" w:rsidP="00B84692">
            <w:pPr>
              <w:pStyle w:val="CommentText"/>
            </w:pPr>
            <w:r>
              <w:t>Missing hyphens, should be:</w:t>
            </w:r>
          </w:p>
          <w:p w14:paraId="2544F98A" w14:textId="632DB33E" w:rsidR="00B84692" w:rsidRDefault="00B84692" w:rsidP="00B84692">
            <w:pPr>
              <w:pStyle w:val="CommentText"/>
            </w:pPr>
            <w:r>
              <w:t>bfd-RS-SetId-r17</w:t>
            </w:r>
          </w:p>
          <w:p w14:paraId="00C875CC" w14:textId="77777777" w:rsidR="00B84692" w:rsidRDefault="00B84692" w:rsidP="00B84692">
            <w:pPr>
              <w:pStyle w:val="CommentText"/>
            </w:pPr>
            <w:r>
              <w:t>bfd-ResourcesToAddModList-r17</w:t>
            </w:r>
          </w:p>
          <w:p w14:paraId="4936B12D" w14:textId="77777777" w:rsidR="00B84692" w:rsidRDefault="00B84692" w:rsidP="00B84692">
            <w:pPr>
              <w:pStyle w:val="CommentText"/>
            </w:pPr>
            <w:r>
              <w:t>bfd-ResourcesToReleaseList-r17</w:t>
            </w:r>
          </w:p>
          <w:p w14:paraId="144C25EA" w14:textId="32BF85A3" w:rsidR="00B84692" w:rsidRDefault="00B84692" w:rsidP="00B84692">
            <w:pPr>
              <w:pStyle w:val="CommentText"/>
            </w:pPr>
            <w:r>
              <w:t>maxNrofBFD-ResourcePerSet-r17</w:t>
            </w:r>
          </w:p>
        </w:tc>
        <w:tc>
          <w:tcPr>
            <w:tcW w:w="631" w:type="pct"/>
          </w:tcPr>
          <w:p w14:paraId="48574E5C" w14:textId="13DD3B15"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宋体"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07C90BB" w14:textId="77777777" w:rsidR="00B84692" w:rsidRDefault="00B84692" w:rsidP="00B84692">
            <w:pPr>
              <w:pStyle w:val="CommentText"/>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CommentText"/>
              <w:rPr>
                <w:lang w:eastAsia="zh-CN"/>
              </w:rPr>
            </w:pPr>
          </w:p>
        </w:tc>
        <w:tc>
          <w:tcPr>
            <w:tcW w:w="1889" w:type="pct"/>
          </w:tcPr>
          <w:p w14:paraId="7D90D140" w14:textId="35423404" w:rsidR="00B84692" w:rsidRDefault="00B84692" w:rsidP="00B84692">
            <w:pPr>
              <w:pStyle w:val="CommentText"/>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宋体"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4DE1D3" w14:textId="77777777" w:rsidR="00BD7820" w:rsidRDefault="00BD7820" w:rsidP="00BD7820">
            <w:pPr>
              <w:pStyle w:val="CommentText"/>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CommentText"/>
              <w:rPr>
                <w:lang w:eastAsia="zh-CN"/>
              </w:rPr>
            </w:pPr>
          </w:p>
        </w:tc>
        <w:tc>
          <w:tcPr>
            <w:tcW w:w="1889" w:type="pct"/>
          </w:tcPr>
          <w:p w14:paraId="7CF4F47C" w14:textId="6CC00D6A" w:rsidR="00BD7820" w:rsidRDefault="00BD7820" w:rsidP="00BD7820">
            <w:pPr>
              <w:pStyle w:val="CommentText"/>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C6E8952" w14:textId="77777777" w:rsidR="00BD7820" w:rsidRDefault="00BD7820" w:rsidP="00BD7820">
            <w:pPr>
              <w:pStyle w:val="CommentText"/>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CommentText"/>
              <w:rPr>
                <w:lang w:eastAsia="zh-CN"/>
              </w:rPr>
            </w:pPr>
          </w:p>
        </w:tc>
        <w:tc>
          <w:tcPr>
            <w:tcW w:w="1889" w:type="pct"/>
          </w:tcPr>
          <w:p w14:paraId="16E56B2E" w14:textId="77777777" w:rsidR="00BD7820" w:rsidRDefault="00BD7820" w:rsidP="00BD7820">
            <w:pPr>
              <w:pStyle w:val="CommentText"/>
            </w:pPr>
            <w:r>
              <w:t>Missing hyphens and wrong capitalisation, should be:</w:t>
            </w:r>
          </w:p>
          <w:p w14:paraId="4A03FFD5" w14:textId="77777777" w:rsidR="00BD7820" w:rsidRDefault="00BD7820" w:rsidP="00BD7820">
            <w:pPr>
              <w:pStyle w:val="CommentText"/>
            </w:pPr>
            <w:r>
              <w:t>maxNrofRB-SetGroups-r17</w:t>
            </w:r>
          </w:p>
          <w:p w14:paraId="70C760D8" w14:textId="07A95B54" w:rsidR="00BD7820" w:rsidRDefault="00BD7820" w:rsidP="00BD7820">
            <w:pPr>
              <w:pStyle w:val="CommentText"/>
            </w:pPr>
            <w:r>
              <w:t>maxNrofRB-Sets-r17</w:t>
            </w:r>
          </w:p>
        </w:tc>
        <w:tc>
          <w:tcPr>
            <w:tcW w:w="631" w:type="pct"/>
          </w:tcPr>
          <w:p w14:paraId="2BDB44D1" w14:textId="1F56AF51"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BD15AE" w14:textId="77777777" w:rsidR="00BD7820" w:rsidRDefault="00BD7820" w:rsidP="00BD7820">
            <w:pPr>
              <w:pStyle w:val="CommentText"/>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CommentText"/>
              <w:rPr>
                <w:lang w:eastAsia="zh-CN"/>
              </w:rPr>
            </w:pPr>
          </w:p>
        </w:tc>
        <w:tc>
          <w:tcPr>
            <w:tcW w:w="1889" w:type="pct"/>
          </w:tcPr>
          <w:p w14:paraId="659261B4" w14:textId="32CC0746" w:rsidR="00BD7820" w:rsidRDefault="00BD7820" w:rsidP="00BD7820">
            <w:pPr>
              <w:pStyle w:val="CommentText"/>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CC2583D" w14:textId="77777777" w:rsidR="00BD7820" w:rsidRDefault="00BD7820" w:rsidP="00BD7820">
            <w:pPr>
              <w:pStyle w:val="CommentText"/>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CommentText"/>
              <w:rPr>
                <w:lang w:eastAsia="zh-CN"/>
              </w:rPr>
            </w:pPr>
          </w:p>
        </w:tc>
        <w:tc>
          <w:tcPr>
            <w:tcW w:w="1889" w:type="pct"/>
          </w:tcPr>
          <w:p w14:paraId="75EDFD0C" w14:textId="69D2AB08" w:rsidR="00BD7820" w:rsidRDefault="00BD7820" w:rsidP="00BD7820">
            <w:pPr>
              <w:pStyle w:val="CommentText"/>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宋体"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CommentText"/>
              <w:rPr>
                <w:lang w:eastAsia="zh-CN"/>
              </w:rPr>
            </w:pPr>
          </w:p>
        </w:tc>
        <w:tc>
          <w:tcPr>
            <w:tcW w:w="1889" w:type="pct"/>
          </w:tcPr>
          <w:p w14:paraId="79185F96" w14:textId="2CE6F5ED" w:rsidR="00E67979" w:rsidRDefault="00E67979" w:rsidP="00E67979">
            <w:pPr>
              <w:pStyle w:val="CommentText"/>
            </w:pPr>
            <w:r>
              <w:t xml:space="preserve">Missing hyphen, should be </w:t>
            </w:r>
            <w:proofErr w:type="spellStart"/>
            <w:r>
              <w:t>scg</w:t>
            </w:r>
            <w:r w:rsidRPr="00E67979">
              <w:rPr>
                <w:highlight w:val="yellow"/>
              </w:rPr>
              <w:t>-</w:t>
            </w:r>
            <w:r>
              <w:t>DeactivationPreferred</w:t>
            </w:r>
            <w:proofErr w:type="spellEnd"/>
            <w:r>
              <w:t xml:space="preserve"> (and the other codepoint should be </w:t>
            </w:r>
            <w:proofErr w:type="spellStart"/>
            <w:r>
              <w:t>scg</w:t>
            </w:r>
            <w:r w:rsidRPr="00E67979">
              <w:rPr>
                <w:highlight w:val="yellow"/>
              </w:rPr>
              <w:t>-</w:t>
            </w:r>
            <w:r>
              <w:t>DeactivationNotPreferred</w:t>
            </w:r>
            <w:proofErr w:type="spellEnd"/>
            <w:r>
              <w:t>—cf. item 37)</w:t>
            </w:r>
          </w:p>
        </w:tc>
        <w:tc>
          <w:tcPr>
            <w:tcW w:w="631" w:type="pct"/>
          </w:tcPr>
          <w:p w14:paraId="3717FDD9" w14:textId="45D33325" w:rsidR="00E67979" w:rsidRDefault="00E67979" w:rsidP="00E679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宋体"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CommentText"/>
              <w:rPr>
                <w:lang w:eastAsia="zh-CN"/>
              </w:rPr>
            </w:pPr>
          </w:p>
        </w:tc>
        <w:tc>
          <w:tcPr>
            <w:tcW w:w="1889" w:type="pct"/>
          </w:tcPr>
          <w:p w14:paraId="7DB8B6DA" w14:textId="7E27939E" w:rsidR="00A32BF1" w:rsidRDefault="00A32BF1" w:rsidP="00A32BF1">
            <w:pPr>
              <w:pStyle w:val="CommentText"/>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1"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CommentText"/>
              <w:rPr>
                <w:lang w:eastAsia="zh-CN"/>
              </w:rPr>
            </w:pPr>
          </w:p>
        </w:tc>
        <w:tc>
          <w:tcPr>
            <w:tcW w:w="1889" w:type="pct"/>
          </w:tcPr>
          <w:p w14:paraId="527FB335" w14:textId="7C0B7BE0" w:rsidR="00A32BF1" w:rsidRPr="00A32BF1" w:rsidRDefault="00A32BF1" w:rsidP="00A32BF1">
            <w:pPr>
              <w:pStyle w:val="CommentText"/>
              <w:rPr>
                <w:rFonts w:ascii="Times New Roman" w:hAnsi="Times New Roman"/>
                <w:sz w:val="20"/>
              </w:rPr>
            </w:pPr>
            <w:r w:rsidRPr="00A32BF1">
              <w:rPr>
                <w:rFonts w:ascii="Times New Roman" w:eastAsia="Malgun Gothic" w:hAnsi="Times New Roman"/>
                <w:sz w:val="20"/>
                <w:lang w:eastAsia="ko-KR"/>
              </w:rPr>
              <w:t xml:space="preserve">IAB is also network </w:t>
            </w:r>
            <w:proofErr w:type="gramStart"/>
            <w:r w:rsidRPr="00A32BF1">
              <w:rPr>
                <w:rFonts w:ascii="Times New Roman" w:eastAsia="Malgun Gothic" w:hAnsi="Times New Roman"/>
                <w:sz w:val="20"/>
                <w:lang w:eastAsia="ko-KR"/>
              </w:rPr>
              <w:t>part,,</w:t>
            </w:r>
            <w:proofErr w:type="gramEnd"/>
            <w:r w:rsidRPr="00A32BF1">
              <w:rPr>
                <w:rFonts w:ascii="Times New Roman" w:eastAsia="Malgun Gothic" w:hAnsi="Times New Roman"/>
                <w:sz w:val="20"/>
                <w:lang w:eastAsia="ko-KR"/>
              </w:rPr>
              <w:t xml:space="preserve">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CommentText"/>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CommentText"/>
            </w:pPr>
          </w:p>
        </w:tc>
        <w:tc>
          <w:tcPr>
            <w:tcW w:w="631" w:type="pct"/>
          </w:tcPr>
          <w:p w14:paraId="57706534" w14:textId="3CCE91A1"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Heading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proofErr w:type="spellStart"/>
            <w:r w:rsidRPr="00D27132">
              <w:rPr>
                <w:i/>
              </w:rPr>
              <w:t>rlf</w:t>
            </w:r>
            <w:proofErr w:type="spellEnd"/>
            <w:r w:rsidRPr="00D27132">
              <w:rPr>
                <w:i/>
              </w:rPr>
              <w:t>-Cause</w:t>
            </w:r>
            <w:r w:rsidRPr="00D27132">
              <w:t xml:space="preserve"> as </w:t>
            </w:r>
            <w:proofErr w:type="spellStart"/>
            <w:r w:rsidRPr="00D27132">
              <w:rPr>
                <w:i/>
              </w:rPr>
              <w:t>lbtFailure</w:t>
            </w:r>
            <w:proofErr w:type="spellEnd"/>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proofErr w:type="spellStart"/>
            <w:r w:rsidRPr="00D27132">
              <w:rPr>
                <w:i/>
                <w:iCs/>
              </w:rPr>
              <w:t>rlf</w:t>
            </w:r>
            <w:proofErr w:type="spellEnd"/>
            <w:r w:rsidRPr="00D27132">
              <w:rPr>
                <w:i/>
                <w:iCs/>
              </w:rPr>
              <w:t>-Cause</w:t>
            </w:r>
            <w:r w:rsidRPr="00D27132">
              <w:t xml:space="preserve"> as </w:t>
            </w:r>
            <w:proofErr w:type="spellStart"/>
            <w:r w:rsidRPr="00D27132">
              <w:rPr>
                <w:i/>
                <w:iCs/>
              </w:rPr>
              <w:t>bh-rlfRecoveryFailure</w:t>
            </w:r>
            <w:proofErr w:type="spellEnd"/>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proofErr w:type="spellStart"/>
            <w:r>
              <w:rPr>
                <w:i/>
              </w:rPr>
              <w:t>rlf</w:t>
            </w:r>
            <w:proofErr w:type="spellEnd"/>
            <w:r>
              <w:rPr>
                <w:i/>
              </w:rPr>
              <w:t>-Cause</w:t>
            </w:r>
            <w:r>
              <w:t xml:space="preserve"> as </w:t>
            </w:r>
            <w:r>
              <w:rPr>
                <w:i/>
              </w:rPr>
              <w:t>t312-Expiry</w:t>
            </w:r>
            <w:r w:rsidRPr="006F1F6C">
              <w:rPr>
                <w:highlight w:val="green"/>
              </w:rPr>
              <w:t>;</w:t>
            </w:r>
          </w:p>
          <w:p w14:paraId="11D30BBA" w14:textId="77777777" w:rsidR="00A32BF1" w:rsidRDefault="00A32BF1" w:rsidP="00A32BF1">
            <w:pPr>
              <w:pStyle w:val="CommentText"/>
              <w:rPr>
                <w:lang w:eastAsia="zh-CN"/>
              </w:rPr>
            </w:pPr>
          </w:p>
        </w:tc>
        <w:tc>
          <w:tcPr>
            <w:tcW w:w="1889" w:type="pct"/>
          </w:tcPr>
          <w:p w14:paraId="7724D6AB" w14:textId="77777777" w:rsidR="00A32BF1" w:rsidRDefault="006F1F6C" w:rsidP="00A32BF1">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CommentText"/>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宋体"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 xml:space="preserve">NR </w:t>
            </w:r>
            <w:proofErr w:type="spellStart"/>
            <w:r w:rsidRPr="00B232DD">
              <w:rPr>
                <w:highlight w:val="yellow"/>
              </w:rPr>
              <w:t>sidelink</w:t>
            </w:r>
            <w:proofErr w:type="spellEnd"/>
            <w:r w:rsidRPr="00B232DD">
              <w:rPr>
                <w:highlight w:val="yellow"/>
              </w:rPr>
              <w:t xml:space="preserve"> communication</w:t>
            </w:r>
            <w:r>
              <w:t xml:space="preserve"> and configured by upper layers to perform NR </w:t>
            </w:r>
            <w:proofErr w:type="spellStart"/>
            <w:r>
              <w:t>sidelink</w:t>
            </w:r>
            <w:proofErr w:type="spellEnd"/>
            <w:r>
              <w:t xml:space="preserve"> communication on a frequency, may acquire </w:t>
            </w:r>
            <w:r>
              <w:rPr>
                <w:i/>
              </w:rPr>
              <w:t>SIB12</w:t>
            </w:r>
            <w:r>
              <w:t xml:space="preserve"> or </w:t>
            </w:r>
            <w:r>
              <w:rPr>
                <w:i/>
              </w:rPr>
              <w:t>SystemInformationBlockType28</w:t>
            </w:r>
            <w:r>
              <w:t xml:space="preserve"> from a cell other than current serving cell (for RRC_INACTIVE or RRC_IDLE) or current </w:t>
            </w:r>
            <w:proofErr w:type="spellStart"/>
            <w:r>
              <w:t>PCell</w:t>
            </w:r>
            <w:proofErr w:type="spellEnd"/>
            <w:r>
              <w:t xml:space="preserve"> (for RRC_CONNECTED), if</w:t>
            </w:r>
            <w:r>
              <w:rPr>
                <w:i/>
              </w:rPr>
              <w:t xml:space="preserve"> SIB12</w:t>
            </w:r>
            <w:r>
              <w:t xml:space="preserve"> of current serving cell (for RRC_INACTIVE or RRC_IDLE) or current </w:t>
            </w:r>
            <w:proofErr w:type="spellStart"/>
            <w:r>
              <w:t>PCell</w:t>
            </w:r>
            <w:proofErr w:type="spellEnd"/>
            <w:r>
              <w:t xml:space="preserve"> (for RRC_CONNECTED) does not provide configuration for NR </w:t>
            </w:r>
            <w:proofErr w:type="spellStart"/>
            <w:r>
              <w:t>sidelink</w:t>
            </w:r>
            <w:proofErr w:type="spellEnd"/>
            <w:r>
              <w:t xml:space="preserve"> communication for the frequency, and if the other cell providing configuration for NR </w:t>
            </w:r>
            <w:proofErr w:type="spellStart"/>
            <w:r>
              <w:t>sidelink</w:t>
            </w:r>
            <w:proofErr w:type="spellEnd"/>
            <w:r>
              <w:t xml:space="preserve">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CommentText"/>
              <w:rPr>
                <w:lang w:eastAsia="zh-CN"/>
              </w:rPr>
            </w:pPr>
          </w:p>
        </w:tc>
        <w:tc>
          <w:tcPr>
            <w:tcW w:w="1889" w:type="pct"/>
          </w:tcPr>
          <w:p w14:paraId="7B74F1DB"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 xml:space="preserve">NOTE 5 also applies to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discovery. Thus,</w:t>
            </w:r>
          </w:p>
          <w:p w14:paraId="506F48CE"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 xml:space="preserve">Propose to replace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 by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CommentText"/>
            </w:pPr>
          </w:p>
        </w:tc>
        <w:tc>
          <w:tcPr>
            <w:tcW w:w="631" w:type="pct"/>
          </w:tcPr>
          <w:p w14:paraId="33CD2630" w14:textId="5848F68E"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proofErr w:type="spellStart"/>
            <w:r>
              <w:rPr>
                <w:i/>
              </w:rPr>
              <w:t>PagingRecord</w:t>
            </w:r>
            <w:proofErr w:type="spellEnd"/>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0CC34231" w14:textId="77777777" w:rsidR="005821C5" w:rsidRDefault="005821C5" w:rsidP="005821C5">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0FEF0B9C" w14:textId="77777777" w:rsidR="005821C5" w:rsidRDefault="005821C5" w:rsidP="005821C5">
            <w:pPr>
              <w:pStyle w:val="CommentText"/>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CommentText"/>
              <w:rPr>
                <w:rFonts w:eastAsia="等线"/>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等线" w:hint="eastAsia"/>
                <w:lang w:eastAsia="zh-CN"/>
              </w:rPr>
              <w:t>.</w:t>
            </w:r>
          </w:p>
          <w:p w14:paraId="609D2B59" w14:textId="77777777" w:rsidR="005821C5" w:rsidRDefault="005821C5" w:rsidP="005821C5">
            <w:pPr>
              <w:pStyle w:val="CommentText"/>
            </w:pPr>
          </w:p>
        </w:tc>
        <w:tc>
          <w:tcPr>
            <w:tcW w:w="631" w:type="pct"/>
          </w:tcPr>
          <w:p w14:paraId="0894E0B5" w14:textId="397AB2AD"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宋体"/>
              </w:rPr>
              <w:t>NOTE 3:</w:t>
            </w:r>
            <w:r>
              <w:rPr>
                <w:rFonts w:eastAsia="宋体"/>
              </w:rPr>
              <w:tab/>
              <w:t>For L2 U2N Remote UE in RRC_IDLE/</w:t>
            </w:r>
            <w:r w:rsidRPr="003D7E6A">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CommentText"/>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CommentText"/>
            </w:pPr>
            <w:r>
              <w:rPr>
                <w:rFonts w:asciiTheme="minorHAnsi" w:eastAsia="Malgun Gothic" w:hAnsiTheme="minorHAnsi" w:cstheme="minorHAnsi"/>
                <w:lang w:eastAsia="ko-KR"/>
              </w:rPr>
              <w:t xml:space="preserve">Propose to </w:t>
            </w:r>
            <w:r>
              <w:rPr>
                <w:rFonts w:eastAsia="等线"/>
                <w:lang w:eastAsia="zh-CN"/>
              </w:rPr>
              <w:t>Remove “</w:t>
            </w:r>
            <w:r w:rsidRPr="003D7E6A">
              <w:rPr>
                <w:rFonts w:eastAsia="宋体"/>
                <w:highlight w:val="yellow"/>
              </w:rPr>
              <w:t>/INACTIVE</w:t>
            </w:r>
            <w:r w:rsidRPr="003D7E6A">
              <w:rPr>
                <w:rStyle w:val="CommentReference"/>
                <w:highlight w:val="yellow"/>
              </w:rPr>
              <w:annotationRef/>
            </w:r>
            <w:r>
              <w:rPr>
                <w:rFonts w:eastAsia="宋体"/>
              </w:rPr>
              <w:t>”</w:t>
            </w:r>
          </w:p>
        </w:tc>
        <w:tc>
          <w:tcPr>
            <w:tcW w:w="631" w:type="pct"/>
          </w:tcPr>
          <w:p w14:paraId="7903131E" w14:textId="21F79E0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proofErr w:type="spellStart"/>
            <w:r w:rsidRPr="00DC03F0">
              <w:rPr>
                <w:i/>
                <w:highlight w:val="yellow"/>
              </w:rPr>
              <w:t>Uu</w:t>
            </w:r>
            <w:proofErr w:type="spellEnd"/>
            <w:r w:rsidRPr="00DC03F0">
              <w:rPr>
                <w:i/>
                <w:highlight w:val="yellow"/>
              </w:rPr>
              <w:t>-Relay-RLC-</w:t>
            </w:r>
            <w:proofErr w:type="spellStart"/>
            <w:r w:rsidRPr="00DC03F0">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CommentText"/>
              <w:rPr>
                <w:lang w:eastAsia="zh-CN"/>
              </w:rPr>
            </w:pPr>
          </w:p>
        </w:tc>
        <w:tc>
          <w:tcPr>
            <w:tcW w:w="1889" w:type="pct"/>
          </w:tcPr>
          <w:p w14:paraId="2E5FBC18" w14:textId="77777777" w:rsidR="005821C5" w:rsidRPr="0035756D" w:rsidRDefault="005821C5" w:rsidP="005821C5">
            <w:pPr>
              <w:pStyle w:val="CommentText"/>
              <w:rPr>
                <w:rFonts w:eastAsia="等线" w:cs="Arial"/>
                <w:lang w:eastAsia="zh-CN"/>
              </w:rPr>
            </w:pPr>
            <w:proofErr w:type="spellStart"/>
            <w:r>
              <w:rPr>
                <w:rFonts w:eastAsia="等线"/>
                <w:lang w:eastAsia="zh-CN"/>
              </w:rPr>
              <w:t>Editoral</w:t>
            </w:r>
            <w:proofErr w:type="spellEnd"/>
            <w:r>
              <w:rPr>
                <w:rFonts w:eastAsia="等线"/>
                <w:lang w:eastAsia="zh-CN"/>
              </w:rPr>
              <w:t xml:space="preserve"> correction.</w:t>
            </w:r>
          </w:p>
          <w:p w14:paraId="043CE489" w14:textId="29BFC2AF" w:rsidR="005821C5" w:rsidRDefault="005821C5" w:rsidP="005821C5">
            <w:pPr>
              <w:pStyle w:val="CommentText"/>
            </w:pPr>
            <w:proofErr w:type="spellStart"/>
            <w:r w:rsidRPr="000153CB">
              <w:rPr>
                <w:i/>
                <w:strike/>
                <w:color w:val="FF0000"/>
              </w:rPr>
              <w:t>U</w:t>
            </w:r>
            <w:r w:rsidRPr="000153CB">
              <w:rPr>
                <w:i/>
                <w:color w:val="FF0000"/>
                <w:u w:val="single"/>
              </w:rPr>
              <w:t>u</w:t>
            </w:r>
            <w:r>
              <w:rPr>
                <w:i/>
              </w:rPr>
              <w:t>u</w:t>
            </w:r>
            <w:proofErr w:type="spellEnd"/>
            <w:r>
              <w:rPr>
                <w:i/>
              </w:rPr>
              <w:t>-Relay-RLC-</w:t>
            </w:r>
            <w:proofErr w:type="spellStart"/>
            <w:r>
              <w:rPr>
                <w:i/>
              </w:rPr>
              <w:t>ChannelID</w:t>
            </w:r>
            <w:proofErr w:type="spellEnd"/>
            <w:r>
              <w:rPr>
                <w:rStyle w:val="CommentReference"/>
              </w:rPr>
              <w:annotationRef/>
            </w:r>
          </w:p>
        </w:tc>
        <w:tc>
          <w:tcPr>
            <w:tcW w:w="631" w:type="pct"/>
          </w:tcPr>
          <w:p w14:paraId="2F17FCAA" w14:textId="3C9C6A0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-RLC-</w:t>
            </w:r>
            <w:proofErr w:type="spellStart"/>
            <w:r>
              <w:rPr>
                <w:i/>
                <w:iCs/>
                <w:lang w:eastAsia="zh-CN"/>
              </w:rPr>
              <w:t>ChannelToReleaseList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C4665BA" w14:textId="77777777" w:rsidR="005821C5" w:rsidRDefault="005821C5" w:rsidP="005821C5">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sidRPr="000706F1">
              <w:rPr>
                <w:highlight w:val="yellow"/>
                <w:lang w:eastAsia="zh-CN"/>
              </w:rPr>
              <w:t>5.8.9.1.2</w:t>
            </w:r>
            <w:r w:rsidRPr="000706F1">
              <w:rPr>
                <w:rFonts w:eastAsia="宋体"/>
                <w:highlight w:val="yellow"/>
                <w:lang w:eastAsia="zh-CN"/>
              </w:rPr>
              <w:t>;</w:t>
            </w:r>
          </w:p>
          <w:p w14:paraId="2F6C2DC3" w14:textId="77777777" w:rsidR="005821C5" w:rsidRDefault="005821C5" w:rsidP="005821C5">
            <w:pPr>
              <w:pStyle w:val="CommentText"/>
              <w:rPr>
                <w:lang w:eastAsia="zh-CN"/>
              </w:rPr>
            </w:pPr>
          </w:p>
        </w:tc>
        <w:tc>
          <w:tcPr>
            <w:tcW w:w="1889" w:type="pct"/>
          </w:tcPr>
          <w:p w14:paraId="03B956EF" w14:textId="77777777" w:rsidR="005821C5" w:rsidRDefault="005821C5" w:rsidP="005821C5">
            <w:pPr>
              <w:spacing w:after="0" w:line="276" w:lineRule="auto"/>
              <w:rPr>
                <w:rFonts w:eastAsia="等线"/>
                <w:lang w:eastAsia="zh-CN"/>
              </w:rPr>
            </w:pPr>
            <w:r>
              <w:rPr>
                <w:rFonts w:eastAsia="等线"/>
                <w:lang w:eastAsia="zh-CN"/>
              </w:rPr>
              <w:t>Wrong citation number.</w:t>
            </w:r>
          </w:p>
          <w:p w14:paraId="64245B6B" w14:textId="7848B170"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proofErr w:type="spellStart"/>
            <w:r>
              <w:rPr>
                <w:i/>
                <w:lang w:eastAsia="zh-CN"/>
              </w:rPr>
              <w:t>sl</w:t>
            </w:r>
            <w:proofErr w:type="spellEnd"/>
            <w:r>
              <w:rPr>
                <w:i/>
                <w:lang w:eastAsia="zh-CN"/>
              </w:rPr>
              <w:t>-RLC-</w:t>
            </w:r>
            <w:proofErr w:type="spellStart"/>
            <w:r>
              <w:rPr>
                <w:i/>
                <w:iCs/>
                <w:lang w:eastAsia="zh-CN"/>
              </w:rPr>
              <w:t>Channel</w:t>
            </w:r>
            <w:r>
              <w:rPr>
                <w:i/>
                <w:lang w:eastAsia="zh-CN"/>
              </w:rPr>
              <w:t>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CommentText"/>
              <w:rPr>
                <w:lang w:eastAsia="zh-CN"/>
              </w:rPr>
            </w:pPr>
          </w:p>
        </w:tc>
        <w:tc>
          <w:tcPr>
            <w:tcW w:w="1889" w:type="pct"/>
          </w:tcPr>
          <w:p w14:paraId="5CF10A6D" w14:textId="77777777" w:rsidR="005821C5" w:rsidRDefault="005821C5" w:rsidP="005821C5">
            <w:pPr>
              <w:spacing w:after="0" w:line="276" w:lineRule="auto"/>
              <w:rPr>
                <w:rFonts w:eastAsia="等线"/>
                <w:lang w:eastAsia="zh-CN"/>
              </w:rPr>
            </w:pPr>
            <w:r>
              <w:rPr>
                <w:rFonts w:eastAsia="等线"/>
                <w:lang w:eastAsia="zh-CN"/>
              </w:rPr>
              <w:t>Wrong citation number</w:t>
            </w:r>
          </w:p>
          <w:p w14:paraId="25537045" w14:textId="2629E48C"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CommentText"/>
              <w:rPr>
                <w:lang w:eastAsia="zh-CN"/>
              </w:rPr>
            </w:pPr>
          </w:p>
        </w:tc>
        <w:tc>
          <w:tcPr>
            <w:tcW w:w="1889" w:type="pct"/>
          </w:tcPr>
          <w:p w14:paraId="68F1B67E" w14:textId="77777777" w:rsidR="005821C5" w:rsidRDefault="005821C5" w:rsidP="005821C5">
            <w:pPr>
              <w:pStyle w:val="CommentText"/>
              <w:rPr>
                <w:rFonts w:eastAsia="等线"/>
                <w:lang w:eastAsia="zh-CN"/>
              </w:rPr>
            </w:pPr>
            <w:r>
              <w:rPr>
                <w:rFonts w:eastAsia="等线"/>
                <w:lang w:eastAsia="zh-CN"/>
              </w:rPr>
              <w:t xml:space="preserve">Clarify that the L2 Remote UE’s </w:t>
            </w:r>
            <w:proofErr w:type="spellStart"/>
            <w:r>
              <w:rPr>
                <w:rFonts w:eastAsia="等线"/>
                <w:lang w:eastAsia="zh-CN"/>
              </w:rPr>
              <w:t>Uu</w:t>
            </w:r>
            <w:proofErr w:type="spellEnd"/>
            <w:r>
              <w:rPr>
                <w:rFonts w:eastAsia="等线"/>
                <w:lang w:eastAsia="zh-CN"/>
              </w:rPr>
              <w:t xml:space="preserve"> </w:t>
            </w:r>
            <w:proofErr w:type="spellStart"/>
            <w:r>
              <w:rPr>
                <w:rFonts w:eastAsia="等线"/>
                <w:lang w:eastAsia="zh-CN"/>
              </w:rPr>
              <w:t>singaling</w:t>
            </w:r>
            <w:proofErr w:type="spellEnd"/>
            <w:r>
              <w:rPr>
                <w:rFonts w:eastAsia="等线"/>
                <w:lang w:eastAsia="zh-CN"/>
              </w:rPr>
              <w:t xml:space="preserve"> relaying via L2 U2N Relay UE is also supported and configured.</w:t>
            </w:r>
          </w:p>
          <w:p w14:paraId="1BF2E24F" w14:textId="77777777" w:rsidR="005821C5" w:rsidRPr="0035756D" w:rsidRDefault="005821C5" w:rsidP="005821C5">
            <w:pPr>
              <w:pStyle w:val="CommentText"/>
              <w:rPr>
                <w:rFonts w:eastAsia="等线" w:cs="Arial"/>
                <w:lang w:eastAsia="zh-CN"/>
              </w:rPr>
            </w:pPr>
            <w:r>
              <w:rPr>
                <w:rFonts w:eastAsia="等线" w:cs="Arial"/>
                <w:lang w:eastAsia="zh-CN"/>
              </w:rPr>
              <w:t>Propose “</w:t>
            </w:r>
            <w:r>
              <w:t xml:space="preserve">the network provides the configuration parameters used for </w:t>
            </w:r>
            <w:proofErr w:type="spellStart"/>
            <w:r w:rsidRPr="009C31CD">
              <w:rPr>
                <w:color w:val="FF0000"/>
                <w:u w:val="single"/>
              </w:rPr>
              <w:t>Uu</w:t>
            </w:r>
            <w:proofErr w:type="spellEnd"/>
            <w:r w:rsidRPr="009C31CD">
              <w:rPr>
                <w:color w:val="FF0000"/>
                <w:u w:val="single"/>
              </w:rPr>
              <w:t xml:space="preserve"> signalling and</w:t>
            </w:r>
            <w:r w:rsidRPr="009C31CD">
              <w:rPr>
                <w:i/>
                <w:color w:val="FF0000"/>
                <w:u w:val="single"/>
              </w:rPr>
              <w:t xml:space="preserve"> </w:t>
            </w:r>
            <w:r>
              <w:t>data</w:t>
            </w:r>
            <w:r>
              <w:rPr>
                <w:rStyle w:val="CommentReference"/>
              </w:rPr>
              <w:annotationRef/>
            </w:r>
            <w:r>
              <w:t xml:space="preserve"> relaying</w:t>
            </w:r>
            <w:r>
              <w:rPr>
                <w:rStyle w:val="CommentReference"/>
              </w:rPr>
              <w:annotationRef/>
            </w:r>
            <w:r>
              <w:rPr>
                <w:rFonts w:eastAsia="等线" w:cs="Arial"/>
                <w:lang w:eastAsia="zh-CN"/>
              </w:rPr>
              <w:t>”</w:t>
            </w:r>
          </w:p>
          <w:p w14:paraId="48021546" w14:textId="77777777" w:rsidR="005821C5" w:rsidRDefault="005821C5" w:rsidP="005821C5">
            <w:pPr>
              <w:pStyle w:val="CommentText"/>
            </w:pPr>
          </w:p>
        </w:tc>
        <w:tc>
          <w:tcPr>
            <w:tcW w:w="631" w:type="pct"/>
          </w:tcPr>
          <w:p w14:paraId="12F6FE57" w14:textId="4FE09EB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proofErr w:type="spellStart"/>
            <w:r w:rsidRPr="006312BA">
              <w:rPr>
                <w:highlight w:val="yellow"/>
              </w:rPr>
              <w:t>sidelink</w:t>
            </w:r>
            <w:proofErr w:type="spellEnd"/>
            <w:r>
              <w:t xml:space="preserve"> discovery.</w:t>
            </w:r>
          </w:p>
          <w:p w14:paraId="6BAE14F2" w14:textId="77777777" w:rsidR="005821C5" w:rsidRDefault="005821C5" w:rsidP="005821C5">
            <w:pPr>
              <w:pStyle w:val="CommentText"/>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10668280" w14:textId="77777777" w:rsidR="005821C5" w:rsidRDefault="005821C5" w:rsidP="005821C5">
            <w:pPr>
              <w:pStyle w:val="CommentText"/>
            </w:pPr>
          </w:p>
        </w:tc>
        <w:tc>
          <w:tcPr>
            <w:tcW w:w="631" w:type="pct"/>
          </w:tcPr>
          <w:p w14:paraId="47A92245" w14:textId="290B0880"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w:t>
            </w:r>
            <w:proofErr w:type="spellStart"/>
            <w:r>
              <w:t>sidelink</w:t>
            </w:r>
            <w:proofErr w:type="spellEnd"/>
            <w:r>
              <w:t xml:space="preserve"> communication. This procedure also applies to </w:t>
            </w:r>
            <w:proofErr w:type="spellStart"/>
            <w:r w:rsidRPr="006312BA">
              <w:rPr>
                <w:highlight w:val="yellow"/>
              </w:rPr>
              <w:t>sidelink</w:t>
            </w:r>
            <w:proofErr w:type="spellEnd"/>
            <w:r w:rsidRPr="006312BA">
              <w:rPr>
                <w:highlight w:val="yellow"/>
              </w:rPr>
              <w:t xml:space="preserve"> </w:t>
            </w:r>
            <w:r>
              <w:t>discovery.</w:t>
            </w:r>
          </w:p>
          <w:p w14:paraId="5EC77B22" w14:textId="77777777" w:rsidR="005821C5" w:rsidRDefault="005821C5" w:rsidP="005821C5">
            <w:pPr>
              <w:pStyle w:val="CommentText"/>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25CBAD2E" w14:textId="77777777" w:rsidR="005821C5" w:rsidRDefault="005821C5" w:rsidP="005821C5">
            <w:pPr>
              <w:pStyle w:val="CommentText"/>
            </w:pPr>
          </w:p>
        </w:tc>
        <w:tc>
          <w:tcPr>
            <w:tcW w:w="631" w:type="pct"/>
          </w:tcPr>
          <w:p w14:paraId="11BF91C9" w14:textId="48FF757C"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UL</w:t>
            </w:r>
            <w:proofErr w:type="gramEnd"/>
            <w:r w:rsidRPr="006312BA">
              <w:rPr>
                <w:rFonts w:asciiTheme="minorHAnsi" w:eastAsia="Malgun Gothic" w:hAnsiTheme="minorHAnsi" w:cstheme="minorHAnsi"/>
                <w:lang w:eastAsia="ko-KR"/>
              </w:rPr>
              <w:t>-GapFR2-Config-r17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w:t>
            </w:r>
            <w:proofErr w:type="gramStart"/>
            <w:r w:rsidRPr="006312BA">
              <w:rPr>
                <w:rFonts w:asciiTheme="minorHAnsi" w:eastAsia="Malgun Gothic" w:hAnsiTheme="minorHAnsi" w:cstheme="minorHAnsi"/>
                <w:lang w:eastAsia="ko-KR"/>
              </w:rPr>
              <w:t xml:space="preserve">Paging)   </w:t>
            </w:r>
            <w:proofErr w:type="gramEnd"/>
            <w:r w:rsidRPr="006312BA">
              <w:rPr>
                <w:rFonts w:asciiTheme="minorHAnsi" w:eastAsia="Malgun Gothic" w:hAnsiTheme="minorHAnsi" w:cstheme="minorHAnsi"/>
                <w:lang w:eastAsia="ko-KR"/>
              </w:rPr>
              <w:t xml:space="preserve">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CommentReference"/>
              </w:rPr>
              <w:annotationRef/>
            </w:r>
          </w:p>
        </w:tc>
        <w:tc>
          <w:tcPr>
            <w:tcW w:w="631" w:type="pct"/>
          </w:tcPr>
          <w:p w14:paraId="18994D4B" w14:textId="2EE8C756"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proofErr w:type="spellStart"/>
            <w:r>
              <w:rPr>
                <w:b/>
                <w:i/>
                <w:iCs/>
                <w:lang w:eastAsia="ko-KR"/>
              </w:rPr>
              <w:t>sl-ServingCellInfo</w:t>
            </w:r>
            <w:proofErr w:type="spellEnd"/>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sidRPr="00477677">
              <w:rPr>
                <w:bCs/>
                <w:highlight w:val="yellow"/>
                <w:lang w:eastAsia="ko-KR"/>
              </w:rPr>
              <w:t>related</w:t>
            </w:r>
            <w:proofErr w:type="spellEnd"/>
            <w:r>
              <w:rPr>
                <w:bCs/>
                <w:lang w:eastAsia="ko-KR"/>
              </w:rPr>
              <w:t xml:space="preserve"> information.</w:t>
            </w:r>
          </w:p>
        </w:tc>
        <w:tc>
          <w:tcPr>
            <w:tcW w:w="1889" w:type="pct"/>
          </w:tcPr>
          <w:p w14:paraId="7DECE25A" w14:textId="77777777" w:rsidR="005821C5" w:rsidRDefault="005821C5" w:rsidP="005821C5">
            <w:pPr>
              <w:pStyle w:val="CommentText"/>
            </w:pPr>
            <w:r>
              <w:t xml:space="preserve">The </w:t>
            </w:r>
            <w:proofErr w:type="gramStart"/>
            <w:r>
              <w:t>word ”related</w:t>
            </w:r>
            <w:proofErr w:type="gramEnd"/>
            <w:r>
              <w:t>” is repeated twice.</w:t>
            </w:r>
          </w:p>
          <w:p w14:paraId="21F324C0" w14:textId="03B47F99" w:rsidR="005821C5" w:rsidRDefault="005821C5" w:rsidP="005821C5">
            <w:pPr>
              <w:spacing w:after="0" w:line="276" w:lineRule="auto"/>
            </w:pPr>
            <w:r>
              <w:t xml:space="preserve">Delete </w:t>
            </w:r>
            <w:proofErr w:type="gramStart"/>
            <w:r>
              <w:t>one ”</w:t>
            </w:r>
            <w:r w:rsidRPr="00477677">
              <w:rPr>
                <w:highlight w:val="yellow"/>
              </w:rPr>
              <w:t>related</w:t>
            </w:r>
            <w:proofErr w:type="gramEnd"/>
            <w:r>
              <w:t>”.</w:t>
            </w:r>
          </w:p>
        </w:tc>
        <w:tc>
          <w:tcPr>
            <w:tcW w:w="631" w:type="pct"/>
          </w:tcPr>
          <w:p w14:paraId="07D5971F" w14:textId="3E8FCF7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and modified.</w:t>
            </w:r>
          </w:p>
        </w:tc>
        <w:tc>
          <w:tcPr>
            <w:tcW w:w="1889" w:type="pct"/>
          </w:tcPr>
          <w:p w14:paraId="530E9C3F"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CommentText"/>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CommentText"/>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w:t>
            </w:r>
            <w:proofErr w:type="spellStart"/>
            <w:r w:rsidRPr="00BA39FD">
              <w:rPr>
                <w:b/>
                <w:i/>
                <w:iCs/>
                <w:szCs w:val="18"/>
              </w:rPr>
              <w:t>TimersAndConstants</w:t>
            </w:r>
            <w:proofErr w:type="spellEnd"/>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sidRPr="002C145A">
              <w:rPr>
                <w:b/>
                <w:i/>
                <w:iCs/>
              </w:rPr>
              <w:t>UE-</w:t>
            </w:r>
            <w:proofErr w:type="spellStart"/>
            <w:r w:rsidRPr="002C145A">
              <w:rPr>
                <w:b/>
                <w:i/>
                <w:iCs/>
              </w:rPr>
              <w:t>TimersAndConstants</w:t>
            </w:r>
            <w:proofErr w:type="spellEnd"/>
            <w:r w:rsidRPr="002C145A">
              <w:rPr>
                <w:b/>
                <w:i/>
                <w:iCs/>
                <w:color w:val="FF0000"/>
                <w:u w:val="single"/>
              </w:rPr>
              <w:t>-</w:t>
            </w:r>
            <w:proofErr w:type="spellStart"/>
            <w:r w:rsidRPr="002C145A">
              <w:rPr>
                <w:b/>
                <w:i/>
                <w:iCs/>
                <w:color w:val="FF0000"/>
                <w:u w:val="single"/>
              </w:rPr>
              <w:t>RemoteUE</w:t>
            </w:r>
            <w:proofErr w:type="spellEnd"/>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proofErr w:type="spellStart"/>
            <w:r>
              <w:rPr>
                <w:rFonts w:cs="Arial"/>
                <w:b/>
                <w:i/>
                <w:lang w:eastAsia="en-GB"/>
              </w:rPr>
              <w:t>sl-PagingIdentity-RemoteUE</w:t>
            </w:r>
            <w:proofErr w:type="spellEnd"/>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CommentReferenc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50A76D14" w14:textId="77777777" w:rsidR="005821C5" w:rsidRDefault="005821C5" w:rsidP="005821C5">
            <w:pPr>
              <w:rPr>
                <w:rFonts w:eastAsia="等线"/>
                <w:lang w:eastAsia="zh-CN"/>
              </w:rPr>
            </w:pPr>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sidRPr="00302AC3">
              <w:rPr>
                <w:rFonts w:eastAsia="等线"/>
                <w:highlight w:val="yellow"/>
                <w:lang w:eastAsia="zh-CN"/>
              </w:rPr>
              <w:t>sidelink</w:t>
            </w:r>
            <w:proofErr w:type="spellEnd"/>
            <w:r w:rsidRPr="00302AC3">
              <w:rPr>
                <w:rFonts w:eastAsia="等线"/>
                <w:highlight w:val="yellow"/>
                <w:lang w:eastAsia="zh-CN"/>
              </w:rPr>
              <w:t xml:space="preserve">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 the following change “</w:t>
            </w:r>
            <w:proofErr w:type="spellStart"/>
            <w:r>
              <w:rPr>
                <w:rFonts w:eastAsia="等线"/>
                <w:lang w:eastAsia="zh-CN"/>
              </w:rPr>
              <w:t>sidelink</w:t>
            </w:r>
            <w:proofErr w:type="spellEnd"/>
            <w:r>
              <w:rPr>
                <w:rFonts w:eastAsia="等线"/>
                <w:lang w:eastAsia="zh-CN"/>
              </w:rPr>
              <w:t xml:space="preserve"> </w:t>
            </w:r>
            <w:r w:rsidRPr="00813681">
              <w:rPr>
                <w:rFonts w:eastAsia="等线"/>
                <w:strike/>
                <w:color w:val="FF0000"/>
                <w:lang w:eastAsia="zh-CN"/>
              </w:rPr>
              <w:t xml:space="preserve">U2N relay related </w:t>
            </w:r>
            <w:r>
              <w:rPr>
                <w:rFonts w:eastAsia="等线"/>
                <w:lang w:eastAsia="zh-CN"/>
              </w:rPr>
              <w:t>discovery messages</w:t>
            </w:r>
            <w:r>
              <w:rPr>
                <w:rStyle w:val="CommentReference"/>
              </w:rPr>
              <w:annotationRef/>
            </w:r>
            <w:r>
              <w:rPr>
                <w:rFonts w:eastAsia="等线"/>
                <w:lang w:eastAsia="zh-CN"/>
              </w:rPr>
              <w:t>”</w:t>
            </w:r>
          </w:p>
        </w:tc>
        <w:tc>
          <w:tcPr>
            <w:tcW w:w="631" w:type="pct"/>
          </w:tcPr>
          <w:p w14:paraId="1FBB3EFA" w14:textId="7C0F0F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sidRPr="004A2C95">
                <w:rPr>
                  <w:rStyle w:val="Hyperlink"/>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6343872C"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47C50B4D" w14:textId="77777777" w:rsidR="005821C5" w:rsidRDefault="005821C5" w:rsidP="005821C5">
            <w:pPr>
              <w:rPr>
                <w:rFonts w:eastAsia="等线"/>
                <w:lang w:eastAsia="zh-CN"/>
              </w:rPr>
            </w:pPr>
          </w:p>
        </w:tc>
        <w:tc>
          <w:tcPr>
            <w:tcW w:w="1889" w:type="pct"/>
          </w:tcPr>
          <w:p w14:paraId="79E70D78"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A18C5A9"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186C444D" w14:textId="6C9CB603" w:rsidR="005A77CD"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宋体"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等线"/>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sidRPr="00A94F6C">
              <w:rPr>
                <w:rFonts w:eastAsiaTheme="minorEastAsia"/>
                <w:highlight w:val="yellow"/>
                <w:lang w:eastAsia="zh-CN"/>
              </w:rPr>
              <w:t>:</w:t>
            </w:r>
            <w:proofErr w:type="gramEnd"/>
          </w:p>
        </w:tc>
        <w:tc>
          <w:tcPr>
            <w:tcW w:w="631" w:type="pct"/>
          </w:tcPr>
          <w:p w14:paraId="34E0EC6B"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39F0C38F" w14:textId="33DA91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69BCE95E" w14:textId="77777777" w:rsidR="0089666F" w:rsidRDefault="0089666F" w:rsidP="0089666F">
            <w:pPr>
              <w:rPr>
                <w:rFonts w:eastAsia="等线"/>
                <w:lang w:eastAsia="zh-CN"/>
              </w:rPr>
            </w:pPr>
          </w:p>
        </w:tc>
        <w:tc>
          <w:tcPr>
            <w:tcW w:w="1889" w:type="pct"/>
          </w:tcPr>
          <w:p w14:paraId="0F519956" w14:textId="301FFD9E" w:rsidR="0089666F" w:rsidRDefault="0089666F" w:rsidP="0089666F">
            <w:pPr>
              <w:pStyle w:val="CommentText"/>
            </w:pPr>
            <w:r>
              <w:t xml:space="preserve">There are too many </w:t>
            </w:r>
            <w:proofErr w:type="spellStart"/>
            <w:r>
              <w:t>hypens</w:t>
            </w:r>
            <w:proofErr w:type="spellEnd"/>
            <w:r>
              <w:t xml:space="preserve"> in some of the parameter/IE names, e.g. cg-SDT-Config</w:t>
            </w:r>
            <w:r>
              <w:rPr>
                <w:highlight w:val="yellow"/>
              </w:rPr>
              <w:t>-</w:t>
            </w:r>
            <w:r>
              <w:rPr>
                <w:rFonts w:eastAsia="宋体" w:hint="eastAsia"/>
                <w:lang w:val="en-US" w:eastAsia="zh-CN"/>
              </w:rPr>
              <w:t>LCH-</w:t>
            </w:r>
            <w:r>
              <w:rPr>
                <w:rFonts w:hint="eastAsia"/>
              </w:rPr>
              <w:t>restriction</w:t>
            </w:r>
            <w:proofErr w:type="spellStart"/>
            <w:r>
              <w:rPr>
                <w:rFonts w:eastAsia="宋体" w:hint="eastAsia"/>
                <w:lang w:val="en-US" w:eastAsia="zh-CN"/>
              </w:rPr>
              <w:t>ToAddModList</w:t>
            </w:r>
            <w:proofErr w:type="spellEnd"/>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48743815" w14:textId="62F12C1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CommentText"/>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0707E15F" w14:textId="75EA0710"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CommentText"/>
            </w:pPr>
            <w:r>
              <w:t>Editorial corrections</w:t>
            </w:r>
          </w:p>
          <w:p w14:paraId="2C61C557" w14:textId="77777777" w:rsidR="0089666F" w:rsidRDefault="0089666F" w:rsidP="0089666F">
            <w:pPr>
              <w:pStyle w:val="CommentText"/>
            </w:pPr>
            <w:r>
              <w:t>[Proposed change]</w:t>
            </w:r>
            <w:r>
              <w:tab/>
              <w:t>Change “when” to “where”:</w:t>
            </w:r>
          </w:p>
          <w:p w14:paraId="1CDB222C" w14:textId="3DDC5786" w:rsidR="0089666F" w:rsidRDefault="0089666F" w:rsidP="0089666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w:t>
            </w:r>
            <w:r>
              <w:rPr>
                <w:rStyle w:val="CommentReference"/>
              </w:rPr>
              <w:annotationRef/>
            </w:r>
            <w:r>
              <w:rPr>
                <w:rFonts w:cs="Arial"/>
                <w:lang w:eastAsia="sv-SE"/>
              </w:rPr>
              <w:t xml:space="preserve"> 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Value </w:t>
            </w:r>
            <w:proofErr w:type="spellStart"/>
            <w:r>
              <w:rPr>
                <w:rFonts w:cs="Arial"/>
                <w:i/>
                <w:iCs/>
                <w:lang w:eastAsia="sv-SE"/>
              </w:rPr>
              <w:t>rna</w:t>
            </w:r>
            <w:proofErr w:type="spellEnd"/>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w:t>
            </w:r>
            <w:proofErr w:type="spellStart"/>
            <w:r>
              <w:rPr>
                <w:rFonts w:cs="Arial"/>
                <w:lang w:eastAsia="sv-SE"/>
              </w:rPr>
              <w:t>PCell</w:t>
            </w:r>
            <w:proofErr w:type="spellEnd"/>
            <w:r>
              <w:rPr>
                <w:rFonts w:cs="Arial"/>
                <w:lang w:eastAsia="sv-SE"/>
              </w:rPr>
              <w:t xml:space="preserve">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 xml:space="preserve">is </w:t>
            </w:r>
            <w:proofErr w:type="spellStart"/>
            <w:r w:rsidRPr="000D41B7">
              <w:rPr>
                <w:rFonts w:cs="Arial"/>
                <w:color w:val="FF0000"/>
                <w:u w:val="single"/>
                <w:lang w:eastAsia="sv-SE"/>
              </w:rPr>
              <w:t>initiated</w:t>
            </w:r>
            <w:r w:rsidRPr="000D41B7">
              <w:rPr>
                <w:rFonts w:cs="Arial"/>
                <w:strike/>
                <w:color w:val="FF0000"/>
                <w:lang w:eastAsia="sv-SE"/>
              </w:rPr>
              <w:t>procedure</w:t>
            </w:r>
            <w:proofErr w:type="spellEnd"/>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1DBAB5A6" w14:textId="49C5E5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w:t>
            </w:r>
            <w:proofErr w:type="spellStart"/>
            <w:r>
              <w:rPr>
                <w:b/>
                <w:i/>
                <w:iCs/>
                <w:lang w:eastAsia="ko-KR"/>
              </w:rPr>
              <w:t>ValiditationConfig</w:t>
            </w:r>
            <w:proofErr w:type="spellEnd"/>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CommentText"/>
            </w:pPr>
            <w:r>
              <w:t>Editorial issues</w:t>
            </w:r>
          </w:p>
          <w:p w14:paraId="6C9749A0" w14:textId="444C44CA" w:rsidR="0089666F" w:rsidRDefault="0089666F" w:rsidP="0089666F">
            <w:pPr>
              <w:pStyle w:val="CommentText"/>
            </w:pPr>
            <w:r>
              <w:t>[Proposed change]</w:t>
            </w:r>
            <w:r>
              <w:tab/>
              <w:t>Change CG-SDT-TA-</w:t>
            </w:r>
            <w:proofErr w:type="spellStart"/>
            <w:r>
              <w:t>ValiditationConfig</w:t>
            </w:r>
            <w:proofErr w:type="spellEnd"/>
            <w:r>
              <w:t xml:space="preserve"> to cg-SDT-TA-</w:t>
            </w:r>
            <w:proofErr w:type="spellStart"/>
            <w:r>
              <w:t>ValidationConfig</w:t>
            </w:r>
            <w:proofErr w:type="spellEnd"/>
            <w:r>
              <w:t xml:space="preserve">. Change “This IE” to “This field”. </w:t>
            </w:r>
            <w:proofErr w:type="gramStart"/>
            <w:r>
              <w:t>Also</w:t>
            </w:r>
            <w:proofErr w:type="gramEnd"/>
            <w:r>
              <w:t xml:space="preserve"> the names in ASN.1 should be changed (“validation”, not “</w:t>
            </w:r>
            <w:proofErr w:type="spellStart"/>
            <w:r>
              <w:t>validitation</w:t>
            </w:r>
            <w:proofErr w:type="spellEnd"/>
            <w:r>
              <w:t>”)</w:t>
            </w:r>
          </w:p>
        </w:tc>
        <w:tc>
          <w:tcPr>
            <w:tcW w:w="631" w:type="pct"/>
          </w:tcPr>
          <w:p w14:paraId="4800D727"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02F062DC" w14:textId="634AD3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proofErr w:type="spellStart"/>
            <w:r>
              <w:rPr>
                <w:b/>
                <w:i/>
                <w:lang w:eastAsia="zh-CN"/>
              </w:rPr>
              <w:t>nonSDT-DataIndication</w:t>
            </w:r>
            <w:proofErr w:type="spellEnd"/>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CommentText"/>
            </w:pPr>
            <w:r>
              <w:t xml:space="preserve">Move the field description of </w:t>
            </w:r>
            <w:proofErr w:type="spellStart"/>
            <w:r>
              <w:t>nonSDT-DataIndication</w:t>
            </w:r>
            <w:proofErr w:type="spellEnd"/>
            <w:r>
              <w:t xml:space="preserve"> under the description for the fields of </w:t>
            </w:r>
            <w:proofErr w:type="spellStart"/>
            <w:r>
              <w:t>UEAssistanceInformation</w:t>
            </w:r>
            <w:proofErr w:type="spellEnd"/>
          </w:p>
          <w:p w14:paraId="3F878BA7" w14:textId="77777777" w:rsidR="0089666F" w:rsidRDefault="0089666F" w:rsidP="0089666F">
            <w:pPr>
              <w:pStyle w:val="CommentText"/>
            </w:pPr>
          </w:p>
          <w:p w14:paraId="49992F0C" w14:textId="4E055E02" w:rsidR="0089666F" w:rsidRDefault="0089666F" w:rsidP="0089666F">
            <w:pPr>
              <w:pStyle w:val="CommentText"/>
            </w:pPr>
            <w:r>
              <w:t>Change “</w:t>
            </w:r>
            <w:proofErr w:type="spellStart"/>
            <w:r>
              <w:rPr>
                <w:i/>
              </w:rPr>
              <w:t>nonSDT</w:t>
            </w:r>
            <w:proofErr w:type="spellEnd"/>
            <w:r>
              <w:rPr>
                <w:i/>
              </w:rPr>
              <w:t>-Data</w:t>
            </w:r>
            <w:r w:rsidRPr="008868B7">
              <w:rPr>
                <w:i/>
                <w:color w:val="FF0000"/>
              </w:rPr>
              <w:t>-</w:t>
            </w:r>
            <w:r>
              <w:rPr>
                <w:i/>
              </w:rPr>
              <w:t xml:space="preserve">Indication </w:t>
            </w:r>
            <w:r>
              <w:rPr>
                <w:rStyle w:val="CommentReference"/>
                <w:b/>
              </w:rPr>
              <w:annotationRef/>
            </w:r>
            <w:r>
              <w:rPr>
                <w:i/>
              </w:rPr>
              <w:t xml:space="preserve">“ </w:t>
            </w:r>
            <w:r>
              <w:t>to “</w:t>
            </w:r>
            <w:proofErr w:type="spellStart"/>
            <w:r>
              <w:rPr>
                <w:i/>
              </w:rPr>
              <w:t>nonSDT-DataIndication</w:t>
            </w:r>
            <w:proofErr w:type="spellEnd"/>
            <w:r>
              <w:rPr>
                <w:i/>
              </w:rPr>
              <w:t>”</w:t>
            </w:r>
          </w:p>
        </w:tc>
        <w:tc>
          <w:tcPr>
            <w:tcW w:w="631" w:type="pct"/>
          </w:tcPr>
          <w:p w14:paraId="48A48C04"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14AECCD5" w14:textId="6B9C63D2"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proofErr w:type="spellStart"/>
            <w:r w:rsidRPr="00BA7ED5">
              <w:rPr>
                <w:b/>
                <w:i/>
                <w:lang w:eastAsia="zh-CN"/>
              </w:rPr>
              <w:t>AssocaitedSRS-PosResourceId</w:t>
            </w:r>
            <w:proofErr w:type="spellEnd"/>
          </w:p>
          <w:p w14:paraId="4707053C" w14:textId="77777777" w:rsidR="0089666F" w:rsidRPr="00BA7ED5" w:rsidRDefault="0089666F" w:rsidP="0089666F">
            <w:pPr>
              <w:pStyle w:val="TAL"/>
              <w:rPr>
                <w:b/>
                <w:i/>
                <w:lang w:eastAsia="zh-CN"/>
              </w:rPr>
            </w:pPr>
            <w:r w:rsidRPr="00BA7ED5">
              <w:rPr>
                <w:b/>
                <w:i/>
                <w:lang w:eastAsia="zh-CN"/>
              </w:rPr>
              <w:t>The ID of SRS Positioning Resource (SRS-</w:t>
            </w:r>
            <w:proofErr w:type="spellStart"/>
            <w:r w:rsidRPr="00BA7ED5">
              <w:rPr>
                <w:b/>
                <w:i/>
                <w:lang w:eastAsia="zh-CN"/>
              </w:rPr>
              <w:t>PosResource</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p w14:paraId="7360B598" w14:textId="77777777" w:rsidR="0089666F" w:rsidRPr="00BA7ED5" w:rsidRDefault="0089666F" w:rsidP="0089666F">
            <w:pPr>
              <w:pStyle w:val="TAL"/>
              <w:rPr>
                <w:b/>
                <w:i/>
                <w:lang w:eastAsia="zh-CN"/>
              </w:rPr>
            </w:pPr>
            <w:proofErr w:type="spellStart"/>
            <w:r w:rsidRPr="00BA7ED5">
              <w:rPr>
                <w:b/>
                <w:i/>
                <w:lang w:eastAsia="zh-CN"/>
              </w:rPr>
              <w:t>AssociatedSRS-PosResourceSetID</w:t>
            </w:r>
            <w:proofErr w:type="spellEnd"/>
          </w:p>
          <w:p w14:paraId="70846BA4" w14:textId="60239083" w:rsidR="0089666F" w:rsidRDefault="0089666F" w:rsidP="0089666F">
            <w:pPr>
              <w:pStyle w:val="TAL"/>
              <w:rPr>
                <w:b/>
                <w:i/>
                <w:lang w:eastAsia="zh-CN"/>
              </w:rPr>
            </w:pPr>
            <w:r w:rsidRPr="00BA7ED5">
              <w:rPr>
                <w:b/>
                <w:i/>
                <w:lang w:eastAsia="zh-CN"/>
              </w:rPr>
              <w:t>The ID of SRS Positioning Resource Set (SRS-</w:t>
            </w:r>
            <w:proofErr w:type="spellStart"/>
            <w:r w:rsidRPr="00BA7ED5">
              <w:rPr>
                <w:b/>
                <w:i/>
                <w:lang w:eastAsia="zh-CN"/>
              </w:rPr>
              <w:t>PosResourceSet</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tc>
        <w:tc>
          <w:tcPr>
            <w:tcW w:w="1889" w:type="pct"/>
          </w:tcPr>
          <w:p w14:paraId="23226EBD" w14:textId="629E4EE4" w:rsidR="0089666F" w:rsidRDefault="0089666F" w:rsidP="0089666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7AFF1250" w14:textId="616B83CD"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CommentText"/>
            </w:pPr>
            <w:r>
              <w:rPr>
                <w:iCs/>
              </w:rPr>
              <w:t xml:space="preserve">acquires </w:t>
            </w:r>
            <w:r>
              <w:rPr>
                <w:rStyle w:val="CommentReference"/>
              </w:rPr>
              <w:annotationRef/>
            </w:r>
            <w:r>
              <w:t>-&gt;acquired</w:t>
            </w:r>
          </w:p>
        </w:tc>
        <w:tc>
          <w:tcPr>
            <w:tcW w:w="631" w:type="pct"/>
          </w:tcPr>
          <w:p w14:paraId="52853C5A"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468B77FE" w14:textId="5C69242E"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CommentReferenc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CommentText"/>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CommentText"/>
              <w:rPr>
                <w:iCs/>
              </w:rPr>
            </w:pPr>
          </w:p>
          <w:p w14:paraId="4032F07F" w14:textId="5F17B03C" w:rsidR="0089666F" w:rsidRDefault="0089666F" w:rsidP="0089666F">
            <w:pPr>
              <w:pStyle w:val="CommentText"/>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7D4101DD" w14:textId="6E23E90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Furthermore, other parts of the BWP configuration that refer to an SSB (e.g. the “SSB” configured in the QCL-Info IE; the “</w:t>
            </w:r>
            <w:proofErr w:type="spellStart"/>
            <w:r>
              <w:rPr>
                <w:szCs w:val="22"/>
                <w:lang w:eastAsia="sv-SE"/>
              </w:rPr>
              <w:t>ssb</w:t>
            </w:r>
            <w:proofErr w:type="spellEnd"/>
            <w:r>
              <w:rPr>
                <w:szCs w:val="22"/>
                <w:lang w:eastAsia="sv-SE"/>
              </w:rPr>
              <w:t xml:space="preserve">-Index” configured in the </w:t>
            </w:r>
            <w:proofErr w:type="spellStart"/>
            <w:r>
              <w:rPr>
                <w:szCs w:val="22"/>
                <w:lang w:eastAsia="sv-SE"/>
              </w:rPr>
              <w:t>RadioLinkMonitoringRS</w:t>
            </w:r>
            <w:proofErr w:type="spellEnd"/>
            <w:r>
              <w:rPr>
                <w:szCs w:val="22"/>
                <w:lang w:eastAsia="sv-SE"/>
              </w:rPr>
              <w:t>; CFRA-SSB-Resource; PRACH-</w:t>
            </w:r>
            <w:proofErr w:type="spellStart"/>
            <w:r>
              <w:rPr>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CommentText"/>
            </w:pPr>
            <w:r w:rsidRPr="00C8069E">
              <w:t xml:space="preserve">the </w:t>
            </w:r>
            <w:proofErr w:type="spellStart"/>
            <w:r w:rsidRPr="00C8069E">
              <w:rPr>
                <w:color w:val="FF0000"/>
                <w:u w:val="single"/>
              </w:rPr>
              <w:t>RedCap</w:t>
            </w:r>
            <w:proofErr w:type="spellEnd"/>
            <w:r w:rsidRPr="00C8069E">
              <w:rPr>
                <w:color w:val="FF0000"/>
              </w:rPr>
              <w:t xml:space="preserve"> </w:t>
            </w:r>
            <w:r w:rsidRPr="00C8069E">
              <w:t>UE operating in this BWP uses this SSB</w:t>
            </w:r>
          </w:p>
          <w:p w14:paraId="3EFA5C43" w14:textId="77777777" w:rsidR="0089666F" w:rsidRDefault="0089666F" w:rsidP="0089666F">
            <w:pPr>
              <w:pStyle w:val="CommentText"/>
            </w:pPr>
          </w:p>
          <w:p w14:paraId="42DD9BDA" w14:textId="77777777" w:rsidR="0089666F" w:rsidRDefault="0089666F" w:rsidP="0089666F">
            <w:pPr>
              <w:pStyle w:val="CommentText"/>
            </w:pPr>
          </w:p>
          <w:p w14:paraId="6B094DFE" w14:textId="4AB0CD24" w:rsidR="0089666F" w:rsidRPr="008E11BB" w:rsidRDefault="0089666F" w:rsidP="0089666F">
            <w:pPr>
              <w:pStyle w:val="CommentText"/>
            </w:pPr>
            <w:proofErr w:type="spellStart"/>
            <w:r w:rsidRPr="0079068B">
              <w:t>ss</w:t>
            </w:r>
            <w:r w:rsidRPr="0079068B">
              <w:rPr>
                <w:strike/>
                <w:color w:val="FF0000"/>
              </w:rPr>
              <w:t>b</w:t>
            </w:r>
            <w:proofErr w:type="spellEnd"/>
            <w:r w:rsidRPr="0079068B">
              <w:t>-PBCH-</w:t>
            </w:r>
            <w:proofErr w:type="spellStart"/>
            <w:r w:rsidRPr="0079068B">
              <w:t>BlockPower</w:t>
            </w:r>
            <w:proofErr w:type="spellEnd"/>
          </w:p>
        </w:tc>
        <w:tc>
          <w:tcPr>
            <w:tcW w:w="631" w:type="pct"/>
          </w:tcPr>
          <w:p w14:paraId="1F835CCF"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5F01E6EF" w14:textId="0D8C3191"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proofErr w:type="spellStart"/>
            <w:r>
              <w:rPr>
                <w:i/>
              </w:rPr>
              <w:t>NonCellDefiningSSB</w:t>
            </w:r>
            <w:proofErr w:type="spellEnd"/>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proofErr w:type="spellStart"/>
            <w:r>
              <w:rPr>
                <w:i/>
              </w:rPr>
              <w:t>NonCellDefiningSSB</w:t>
            </w:r>
            <w:proofErr w:type="spellEnd"/>
            <w:r>
              <w:t xml:space="preserve"> is used to configure a non-cell-defining SSB to be used while the </w:t>
            </w:r>
            <w:proofErr w:type="spellStart"/>
            <w:r w:rsidRPr="001B74D6">
              <w:rPr>
                <w:color w:val="FF0000"/>
                <w:u w:val="single"/>
              </w:rPr>
              <w:t>RedCap</w:t>
            </w:r>
            <w:proofErr w:type="spellEnd"/>
            <w:r w:rsidRPr="001B74D6">
              <w:rPr>
                <w:color w:val="FF0000"/>
              </w:rPr>
              <w:t xml:space="preserve"> </w:t>
            </w:r>
            <w:r>
              <w:t>UE operates in a dedicated BWP.</w:t>
            </w:r>
            <w:r>
              <w:rPr>
                <w:rStyle w:val="CommentReference"/>
              </w:rPr>
              <w:annotationRef/>
            </w:r>
          </w:p>
        </w:tc>
        <w:tc>
          <w:tcPr>
            <w:tcW w:w="631" w:type="pct"/>
          </w:tcPr>
          <w:p w14:paraId="56563C46"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5E61F146" w14:textId="455336E6"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Heading4"/>
              <w:numPr>
                <w:ilvl w:val="0"/>
                <w:numId w:val="0"/>
              </w:numPr>
              <w:spacing w:after="240"/>
            </w:pPr>
          </w:p>
        </w:tc>
        <w:tc>
          <w:tcPr>
            <w:tcW w:w="1889" w:type="pct"/>
          </w:tcPr>
          <w:p w14:paraId="1271459E" w14:textId="140989CE" w:rsidR="0089666F" w:rsidRDefault="0089666F" w:rsidP="0089666F">
            <w:r>
              <w:t>“</w:t>
            </w:r>
            <w:r>
              <w:rPr>
                <w:rStyle w:val="CommentReference"/>
              </w:rPr>
              <w:annotationRef/>
            </w:r>
            <w:r>
              <w:t>ssb-Periodicity</w:t>
            </w:r>
            <w:r>
              <w:rPr>
                <w:rStyle w:val="CommentReferenc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1E888402" w14:textId="2AB08E6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CommentReference"/>
              </w:rPr>
              <w:annotationRef/>
            </w:r>
            <w:r>
              <w:t>=&gt;</w:t>
            </w:r>
            <w:r w:rsidRPr="00407C15">
              <w:rPr>
                <w:color w:val="FF0000"/>
                <w:u w:val="single"/>
              </w:rPr>
              <w:t xml:space="preserve"> </w:t>
            </w:r>
            <w:r w:rsidRPr="00407C15">
              <w:rPr>
                <w:rFonts w:eastAsia="等线"/>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018F5877" w14:textId="782147B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w:t>
            </w:r>
            <w:proofErr w:type="gramStart"/>
            <w:r w:rsidRPr="008D5A33">
              <w:rPr>
                <w:strike/>
                <w:color w:val="FF0000"/>
              </w:rPr>
              <w:t>17</w:t>
            </w:r>
            <w:r>
              <w:t>..</w:t>
            </w:r>
            <w:proofErr w:type="gramEnd"/>
          </w:p>
        </w:tc>
        <w:tc>
          <w:tcPr>
            <w:tcW w:w="631" w:type="pct"/>
          </w:tcPr>
          <w:p w14:paraId="2FC8C15F"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57E0214D" w14:textId="43AF327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 xml:space="preserve">1: </w:t>
            </w:r>
            <w:proofErr w:type="spellStart"/>
            <w:r w:rsidRPr="00CD3E02">
              <w:t>Seving</w:t>
            </w:r>
            <w:proofErr w:type="spellEnd"/>
            <w:r w:rsidRPr="00CD3E02">
              <w:t xml:space="preserve">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CommentText"/>
            </w:pPr>
            <w:r>
              <w:t xml:space="preserve">Typo. Should be changed to </w:t>
            </w:r>
            <w:r>
              <w:rPr>
                <w:rFonts w:eastAsia="等线" w:hint="eastAsia"/>
                <w:lang w:eastAsia="zh-CN"/>
              </w:rPr>
              <w:t>S</w:t>
            </w:r>
            <w:r>
              <w:rPr>
                <w:rFonts w:eastAsia="等线"/>
                <w:lang w:eastAsia="zh-CN"/>
              </w:rPr>
              <w:t>e</w:t>
            </w:r>
            <w:r w:rsidRPr="00DE1592">
              <w:rPr>
                <w:rFonts w:eastAsia="等线"/>
                <w:color w:val="FF0000"/>
                <w:u w:val="single"/>
                <w:lang w:eastAsia="zh-CN"/>
              </w:rPr>
              <w:t>r</w:t>
            </w:r>
            <w:r>
              <w:rPr>
                <w:rFonts w:eastAsia="等线"/>
                <w:lang w:eastAsia="zh-CN"/>
              </w:rPr>
              <w:t>ving</w:t>
            </w:r>
          </w:p>
        </w:tc>
        <w:tc>
          <w:tcPr>
            <w:tcW w:w="631" w:type="pct"/>
          </w:tcPr>
          <w:p w14:paraId="332F56EC" w14:textId="77777777" w:rsidR="0089666F" w:rsidRDefault="0089666F" w:rsidP="0089666F">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inghao</w:t>
            </w:r>
            <w:proofErr w:type="spellEnd"/>
            <w:r>
              <w:rPr>
                <w:rFonts w:asciiTheme="minorHAnsi" w:eastAsia="宋体" w:hAnsiTheme="minorHAnsi" w:cstheme="minorHAnsi"/>
                <w:lang w:eastAsia="zh-CN"/>
              </w:rPr>
              <w:t xml:space="preserve"> Guo </w:t>
            </w:r>
          </w:p>
          <w:p w14:paraId="7859225F" w14:textId="3A2659DA"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proofErr w:type="spellStart"/>
            <w:r w:rsidRPr="0089666F">
              <w:t>EpochTime</w:t>
            </w:r>
            <w:proofErr w:type="spellEnd"/>
            <w:r w:rsidRPr="0089666F">
              <w:t xml:space="preserve"> and TA-Info</w:t>
            </w:r>
          </w:p>
        </w:tc>
        <w:tc>
          <w:tcPr>
            <w:tcW w:w="1889" w:type="pct"/>
          </w:tcPr>
          <w:p w14:paraId="50073A84" w14:textId="546D1761" w:rsidR="0089666F" w:rsidRDefault="0089666F" w:rsidP="0089666F">
            <w:r>
              <w:t xml:space="preserve">Create field description tables for </w:t>
            </w:r>
            <w:proofErr w:type="spellStart"/>
            <w:r w:rsidRPr="0089666F">
              <w:t>EpochTime</w:t>
            </w:r>
            <w:proofErr w:type="spellEnd"/>
            <w:r w:rsidRPr="0089666F">
              <w:t xml:space="preserv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7D19773" w14:textId="4312E804" w:rsidR="0089666F" w:rsidRDefault="0089666F" w:rsidP="0089666F">
            <w:r w:rsidRPr="0089666F">
              <w:t>In PUSCH-</w:t>
            </w:r>
            <w:proofErr w:type="spellStart"/>
            <w:r w:rsidRPr="0089666F">
              <w:t>ServingCellConfig</w:t>
            </w:r>
            <w:proofErr w:type="spellEnd"/>
            <w:r w:rsidRPr="0089666F">
              <w:t xml:space="preserve">, in the field description of </w:t>
            </w:r>
            <w:proofErr w:type="spellStart"/>
            <w:r w:rsidRPr="0089666F">
              <w:t>nrofHARQ-ProcessesForPUSCH</w:t>
            </w:r>
            <w:proofErr w:type="spellEnd"/>
            <w:r w:rsidRPr="0089666F">
              <w:t xml:space="preserve">,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宋体"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6A12447" w14:textId="77777777" w:rsidR="00756595" w:rsidRDefault="00756595" w:rsidP="00756595">
            <w:pPr>
              <w:pStyle w:val="Heading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 xml:space="preserve">when AS layer releases the </w:t>
            </w:r>
            <w:proofErr w:type="spellStart"/>
            <w:r w:rsidRPr="00756595">
              <w:rPr>
                <w:highlight w:val="yellow"/>
              </w:rPr>
              <w:t>the</w:t>
            </w:r>
            <w:proofErr w:type="spellEnd"/>
            <w:r w:rsidRPr="00756595">
              <w:rPr>
                <w:highlight w:val="yellow"/>
              </w:rPr>
              <w:t xml:space="preserv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 xml:space="preserve">when AS layer releases the </w:t>
            </w:r>
            <w:proofErr w:type="spellStart"/>
            <w:r w:rsidRPr="00756595">
              <w:rPr>
                <w:highlight w:val="yellow"/>
              </w:rPr>
              <w:t>the</w:t>
            </w:r>
            <w:proofErr w:type="spellEnd"/>
            <w:r w:rsidRPr="00756595">
              <w:rPr>
                <w:highlight w:val="yellow"/>
              </w:rPr>
              <w:t xml:space="preserve"> PC5-RRC connection</w:t>
            </w:r>
            <w:r w:rsidRPr="00850335">
              <w:rPr>
                <w:rFonts w:eastAsia="等线"/>
                <w:lang w:val="en-US" w:eastAsia="zh-CN"/>
              </w:rPr>
              <w:t xml:space="preserve"> </w:t>
            </w:r>
            <w:r w:rsidRPr="00756595">
              <w:rPr>
                <w:rFonts w:eastAsia="等线"/>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宋体"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Heading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757ADBBD" w14:textId="77777777" w:rsidR="00756595" w:rsidRDefault="00756595" w:rsidP="00756595">
            <w:r>
              <w:t xml:space="preserve">The L2 U2N Relay UE initiates the </w:t>
            </w:r>
            <w:proofErr w:type="spellStart"/>
            <w:r>
              <w:t>Uu</w:t>
            </w:r>
            <w:proofErr w:type="spellEnd"/>
            <w:r>
              <w:t xml:space="preserve">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Heading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ListParagraph"/>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ListParagraph"/>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 xml:space="preserve">The L2 U2N Relay UE initiates the </w:t>
            </w:r>
            <w:proofErr w:type="spellStart"/>
            <w:r>
              <w:t>Uu</w:t>
            </w:r>
            <w:proofErr w:type="spellEnd"/>
            <w:r>
              <w:t xml:space="preserve">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CommentReferenc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宋体"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Heading5"/>
              <w:spacing w:after="240"/>
              <w:rPr>
                <w:rFonts w:eastAsia="MS Mincho"/>
              </w:rPr>
            </w:pPr>
            <w:r>
              <w:rPr>
                <w:rFonts w:eastAsia="MS Mincho"/>
              </w:rPr>
              <w:t>5.8.9.9.3</w:t>
            </w:r>
            <w:r>
              <w:rPr>
                <w:rFonts w:eastAsia="MS Mincho"/>
              </w:rPr>
              <w:tab/>
            </w:r>
            <w:r>
              <w:rPr>
                <w:rFonts w:eastAsia="MS Mincho"/>
              </w:rPr>
              <w:tab/>
              <w:t xml:space="preserve">Reception of the </w:t>
            </w:r>
            <w:proofErr w:type="spellStart"/>
            <w:r>
              <w:rPr>
                <w:rFonts w:eastAsia="MS Mincho"/>
                <w:i/>
              </w:rPr>
              <w:t>UuMessageTransferSidelink</w:t>
            </w:r>
            <w:proofErr w:type="spellEnd"/>
          </w:p>
          <w:p w14:paraId="08B34483" w14:textId="77777777" w:rsidR="006139CC" w:rsidRDefault="006139CC" w:rsidP="006139CC">
            <w:r>
              <w:t xml:space="preserve">Upon receiving the </w:t>
            </w:r>
            <w:proofErr w:type="spellStart"/>
            <w:r>
              <w:rPr>
                <w:i/>
              </w:rPr>
              <w:t>UuMessageTransferSidelink</w:t>
            </w:r>
            <w:proofErr w:type="spellEnd"/>
            <w:r>
              <w:t xml:space="preserve"> message, the L2 U2N Remote UE shall:</w:t>
            </w:r>
          </w:p>
          <w:p w14:paraId="60580278" w14:textId="77777777" w:rsidR="006139CC" w:rsidRDefault="006139CC" w:rsidP="006139CC">
            <w:pPr>
              <w:pStyle w:val="B1"/>
            </w:pPr>
            <w:r>
              <w:t>1&gt;</w:t>
            </w:r>
            <w:r>
              <w:tab/>
              <w:t xml:space="preserve">if </w:t>
            </w:r>
            <w:proofErr w:type="spellStart"/>
            <w:r>
              <w:rPr>
                <w:i/>
              </w:rPr>
              <w:t>sl-PagingDelivery</w:t>
            </w:r>
            <w:proofErr w:type="spellEnd"/>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proofErr w:type="spellStart"/>
            <w:r w:rsidRPr="00773360">
              <w:rPr>
                <w:i/>
                <w:highlight w:val="yellow"/>
              </w:rPr>
              <w:t>sl-SystemInformationDeliverySidelink</w:t>
            </w:r>
            <w:proofErr w:type="spellEnd"/>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proofErr w:type="spellStart"/>
            <w:r>
              <w:rPr>
                <w:i/>
              </w:rPr>
              <w:t>UuMessageTransferSidelink</w:t>
            </w:r>
            <w:proofErr w:type="spellEnd"/>
            <w:r>
              <w:t xml:space="preserve"> message, the L2 U2N Remote UE shall:</w:t>
            </w:r>
          </w:p>
          <w:p w14:paraId="7BA7E2EB" w14:textId="77777777" w:rsidR="006139CC" w:rsidRDefault="006139CC" w:rsidP="006139CC">
            <w:pPr>
              <w:pStyle w:val="B1"/>
            </w:pPr>
            <w:r>
              <w:t>1&gt;</w:t>
            </w:r>
            <w:r>
              <w:tab/>
              <w:t xml:space="preserve">if </w:t>
            </w:r>
            <w:proofErr w:type="spellStart"/>
            <w:r>
              <w:rPr>
                <w:i/>
              </w:rPr>
              <w:t>sl-PagingDelivery</w:t>
            </w:r>
            <w:proofErr w:type="spellEnd"/>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proofErr w:type="spellStart"/>
            <w:r w:rsidRPr="00773360">
              <w:rPr>
                <w:i/>
                <w:highlight w:val="yellow"/>
              </w:rPr>
              <w:t>sl-SystemInformationDeliverySidelink</w:t>
            </w:r>
            <w:proofErr w:type="spellEnd"/>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宋体"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Heading5"/>
              <w:spacing w:after="24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47994B49" w14:textId="77777777" w:rsidR="00C23FCD" w:rsidRDefault="00C23FCD" w:rsidP="00C23FCD">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EEA035D" w14:textId="77777777" w:rsidR="00C23FCD" w:rsidRDefault="00C23FCD" w:rsidP="00C23FCD">
            <w:pPr>
              <w:pStyle w:val="B1"/>
            </w:pPr>
            <w:r>
              <w:t>1&gt;</w:t>
            </w:r>
            <w:r>
              <w:tab/>
              <w:t xml:space="preserve">if the </w:t>
            </w:r>
            <w:proofErr w:type="spellStart"/>
            <w:r>
              <w:rPr>
                <w:rFonts w:eastAsia="MS Mincho"/>
                <w:i/>
              </w:rPr>
              <w:t>indicationType</w:t>
            </w:r>
            <w:proofErr w:type="spellEnd"/>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宋体"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proofErr w:type="spellStart"/>
            <w:r w:rsidRPr="00244A73">
              <w:rPr>
                <w:rFonts w:ascii="Arial" w:hAnsi="Arial" w:cs="Arial"/>
                <w:b/>
                <w:bCs/>
                <w:i/>
                <w:iCs/>
                <w:kern w:val="2"/>
              </w:rPr>
              <w:t>ntn</w:t>
            </w:r>
            <w:proofErr w:type="spellEnd"/>
            <w:r w:rsidRPr="00244A73">
              <w:rPr>
                <w:rFonts w:ascii="Arial" w:hAnsi="Arial" w:cs="Arial"/>
                <w:b/>
                <w:bCs/>
                <w:i/>
                <w:iCs/>
                <w:kern w:val="2"/>
              </w:rPr>
              <w:t>-Config</w:t>
            </w:r>
          </w:p>
          <w:p w14:paraId="4EC930F7" w14:textId="01A06272" w:rsidR="008C3494" w:rsidRPr="008C3494" w:rsidRDefault="008C3494" w:rsidP="008C3494">
            <w:pPr>
              <w:pStyle w:val="Heading5"/>
              <w:spacing w:after="240"/>
              <w:rPr>
                <w:rFonts w:eastAsia="MS Mincho"/>
              </w:rPr>
            </w:pPr>
            <w:r w:rsidRPr="00244A73">
              <w:rPr>
                <w:rFonts w:cs="Arial"/>
                <w:lang w:eastAsia="zh-CN"/>
              </w:rPr>
              <w:t xml:space="preserve">Provides </w:t>
            </w:r>
            <w:r w:rsidRPr="008C3494">
              <w:rPr>
                <w:rFonts w:cs="Arial"/>
                <w:highlight w:val="yellow"/>
                <w:lang w:eastAsia="zh-CN"/>
              </w:rPr>
              <w:t xml:space="preserve">Ephemeris data, common TA parameters, </w:t>
            </w:r>
            <w:proofErr w:type="spellStart"/>
            <w:r w:rsidRPr="008C3494">
              <w:rPr>
                <w:rFonts w:cs="Arial"/>
                <w:highlight w:val="yellow"/>
                <w:lang w:eastAsia="zh-CN"/>
              </w:rPr>
              <w:t>koffset</w:t>
            </w:r>
            <w:proofErr w:type="spellEnd"/>
            <w:r w:rsidRPr="008C3494">
              <w:rPr>
                <w:rFonts w:cs="Arial"/>
                <w:highlight w:val="yellow"/>
                <w:lang w:eastAsia="zh-CN"/>
              </w:rPr>
              <w: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proofErr w:type="spellStart"/>
            <w:r w:rsidRPr="00244A73">
              <w:rPr>
                <w:rFonts w:ascii="Arial" w:hAnsi="Arial" w:cs="Arial"/>
                <w:b/>
                <w:bCs/>
                <w:i/>
                <w:iCs/>
                <w:kern w:val="2"/>
              </w:rPr>
              <w:t>ntn</w:t>
            </w:r>
            <w:proofErr w:type="spellEnd"/>
            <w:r w:rsidRPr="00244A73">
              <w:rPr>
                <w:rFonts w:ascii="Arial" w:hAnsi="Arial" w:cs="Arial"/>
                <w:b/>
                <w:bCs/>
                <w:i/>
                <w:iCs/>
                <w:kern w:val="2"/>
              </w:rPr>
              <w:t>-Config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w:t>
            </w:r>
            <w:proofErr w:type="spellStart"/>
            <w:r w:rsidRPr="00244A73">
              <w:rPr>
                <w:rFonts w:ascii="Arial" w:hAnsi="Arial" w:cs="Arial"/>
                <w:lang w:eastAsia="zh-CN"/>
              </w:rPr>
              <w:t>koffset</w:t>
            </w:r>
            <w:proofErr w:type="spellEnd"/>
            <w:r w:rsidRPr="00244A73">
              <w:rPr>
                <w:rFonts w:ascii="Arial" w:hAnsi="Arial" w:cs="Arial"/>
                <w:lang w:eastAsia="zh-CN"/>
              </w:rPr>
              <w:t xml:space="preserve">, </w:t>
            </w:r>
            <w:proofErr w:type="spellStart"/>
            <w:r w:rsidRPr="00244A73">
              <w:rPr>
                <w:rFonts w:ascii="Arial" w:hAnsi="Arial" w:cs="Arial"/>
                <w:color w:val="FF0000"/>
                <w:highlight w:val="yellow"/>
                <w:u w:val="single"/>
                <w:lang w:eastAsia="zh-CN"/>
              </w:rPr>
              <w:t>kmac</w:t>
            </w:r>
            <w:proofErr w:type="spellEnd"/>
            <w:r w:rsidRPr="00244A73">
              <w:rPr>
                <w:rFonts w:ascii="Arial" w:hAnsi="Arial" w:cs="Arial"/>
                <w:color w:val="FF0000"/>
                <w:highlight w:val="yellow"/>
                <w:u w:val="single"/>
                <w:lang w:eastAsia="zh-CN"/>
              </w:rPr>
              <w:t>,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 xml:space="preserve">n the IE of </w:t>
            </w:r>
            <w:proofErr w:type="spellStart"/>
            <w:r w:rsidRPr="008C3494">
              <w:rPr>
                <w:rFonts w:eastAsiaTheme="minorEastAsia"/>
                <w:lang w:eastAsia="zh-CN"/>
              </w:rPr>
              <w:t>ReportConfigNR</w:t>
            </w:r>
            <w:proofErr w:type="spellEnd"/>
            <w:r w:rsidRPr="008C3494">
              <w:rPr>
                <w:rFonts w:eastAsiaTheme="minorEastAsia"/>
                <w:lang w:eastAsia="zh-CN"/>
              </w:rPr>
              <w:t>:</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 xml:space="preserve">his should be a typo, as the intention/agreement is to use 16 bits for this field, corresponding to </w:t>
            </w:r>
            <w:proofErr w:type="gramStart"/>
            <w:r w:rsidRPr="008C3494">
              <w:t>0..</w:t>
            </w:r>
            <w:proofErr w:type="gramEnd"/>
            <w:r w:rsidRPr="008C3494">
              <w:t>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proofErr w:type="spellStart"/>
            <w:r>
              <w:rPr>
                <w:i/>
              </w:rPr>
              <w:t>reportConfigNR</w:t>
            </w:r>
            <w:proofErr w:type="spellEnd"/>
            <w:r>
              <w:t xml:space="preserve"> for this event), not </w:t>
            </w:r>
            <w:proofErr w:type="gramStart"/>
            <w:r>
              <w:t>taking into account</w:t>
            </w:r>
            <w:proofErr w:type="gramEnd"/>
            <w:r>
              <w:t xml:space="preserve">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proofErr w:type="spellStart"/>
            <w:r>
              <w:rPr>
                <w:i/>
              </w:rPr>
              <w:t>reportConfigNR</w:t>
            </w:r>
            <w:proofErr w:type="spellEnd"/>
            <w:r>
              <w:t xml:space="preserve"> for this event), not </w:t>
            </w:r>
            <w:proofErr w:type="gramStart"/>
            <w:r>
              <w:t>taking into account</w:t>
            </w:r>
            <w:proofErr w:type="gramEnd"/>
            <w:r>
              <w:t xml:space="preserve">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宋体"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proofErr w:type="spellStart"/>
            <w:r w:rsidRPr="002308B0">
              <w:rPr>
                <w:i/>
                <w:iCs/>
              </w:rPr>
              <w:t>BeamFailureRecoveryServingCellConfig</w:t>
            </w:r>
            <w:proofErr w:type="spellEnd"/>
            <w:r>
              <w:t xml:space="preserve">, </w:t>
            </w:r>
          </w:p>
          <w:p w14:paraId="276BDC13" w14:textId="77777777" w:rsidR="002308B0" w:rsidRPr="00A852E8" w:rsidRDefault="002308B0" w:rsidP="002308B0">
            <w:pPr>
              <w:pStyle w:val="TAL"/>
              <w:ind w:left="422" w:hanging="422"/>
              <w:rPr>
                <w:b/>
                <w:bCs/>
                <w:i/>
                <w:iCs/>
                <w:lang w:eastAsia="sv-SE"/>
              </w:rPr>
            </w:pPr>
            <w:proofErr w:type="spellStart"/>
            <w:r w:rsidRPr="00A852E8">
              <w:rPr>
                <w:b/>
                <w:bCs/>
                <w:i/>
                <w:iCs/>
              </w:rPr>
              <w:t>additionalPCI</w:t>
            </w:r>
            <w:proofErr w:type="spellEnd"/>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proofErr w:type="spellStart"/>
            <w:r w:rsidRPr="002308B0">
              <w:rPr>
                <w:i/>
                <w:iCs/>
              </w:rPr>
              <w:t>BeamFailureRecoveryServingCellConfig</w:t>
            </w:r>
            <w:proofErr w:type="spellEnd"/>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proofErr w:type="spellStart"/>
            <w:r w:rsidRPr="00A852E8">
              <w:rPr>
                <w:b/>
                <w:bCs/>
                <w:i/>
                <w:iCs/>
              </w:rPr>
              <w:t>additionalPCI</w:t>
            </w:r>
            <w:proofErr w:type="spellEnd"/>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宋体"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6019B8">
              <w:rPr>
                <w:rFonts w:ascii="Calibri" w:eastAsia="宋体"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sidRPr="006019B8">
              <w:rPr>
                <w:rFonts w:ascii="Courier New" w:eastAsia="宋体"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A3673F">
              <w:rPr>
                <w:rFonts w:ascii="Calibri" w:eastAsia="宋体" w:hAnsi="Calibri"/>
                <w:kern w:val="2"/>
                <w:sz w:val="21"/>
                <w:szCs w:val="22"/>
                <w:lang w:val="en-US" w:eastAsia="zh-CN"/>
              </w:rPr>
              <w:t xml:space="preserve">The name of “additionalPCI-r17” </w:t>
            </w:r>
            <w:r>
              <w:rPr>
                <w:rFonts w:ascii="Calibri" w:eastAsia="宋体" w:hAnsi="Calibri"/>
                <w:kern w:val="2"/>
                <w:sz w:val="21"/>
                <w:szCs w:val="22"/>
                <w:lang w:val="en-US" w:eastAsia="zh-CN"/>
              </w:rPr>
              <w:t>should</w:t>
            </w:r>
            <w:r w:rsidRPr="00A3673F">
              <w:rPr>
                <w:rFonts w:ascii="Calibri" w:eastAsia="宋体" w:hAnsi="Calibri"/>
                <w:kern w:val="2"/>
                <w:sz w:val="21"/>
                <w:szCs w:val="22"/>
                <w:lang w:val="en-US" w:eastAsia="zh-CN"/>
              </w:rPr>
              <w:t xml:space="preserve"> be changed to “additionalPCIIndex-r17” to align with the</w:t>
            </w:r>
            <w:r>
              <w:rPr>
                <w:rFonts w:ascii="Calibri" w:eastAsia="宋体" w:hAnsi="Calibri"/>
                <w:kern w:val="2"/>
                <w:sz w:val="21"/>
                <w:szCs w:val="22"/>
                <w:lang w:val="en-US" w:eastAsia="zh-CN"/>
              </w:rPr>
              <w:t xml:space="preserve"> </w:t>
            </w:r>
            <w:r w:rsidRPr="00A3673F">
              <w:rPr>
                <w:rFonts w:ascii="Calibri" w:eastAsia="宋体" w:hAnsi="Calibri"/>
                <w:kern w:val="2"/>
                <w:sz w:val="21"/>
                <w:szCs w:val="22"/>
                <w:lang w:val="en-US" w:eastAsia="zh-CN"/>
              </w:rPr>
              <w:t xml:space="preserve">similar </w:t>
            </w:r>
            <w:r>
              <w:rPr>
                <w:rFonts w:ascii="Calibri" w:eastAsia="宋体" w:hAnsi="Calibri"/>
                <w:kern w:val="2"/>
                <w:sz w:val="21"/>
                <w:szCs w:val="22"/>
                <w:lang w:val="en-US" w:eastAsia="zh-CN"/>
              </w:rPr>
              <w:t>one</w:t>
            </w:r>
            <w:r w:rsidRPr="00A3673F">
              <w:rPr>
                <w:rFonts w:ascii="Calibri" w:eastAsia="宋体"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sidRPr="0027349E">
              <w:rPr>
                <w:rFonts w:ascii="Calibri" w:eastAsia="宋体"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27349E">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39072A">
              <w:rPr>
                <w:rFonts w:ascii="Calibri" w:eastAsia="宋体" w:hAnsi="Calibri" w:hint="eastAsia"/>
                <w:kern w:val="2"/>
                <w:sz w:val="21"/>
                <w:szCs w:val="22"/>
                <w:lang w:val="en-US" w:eastAsia="zh-CN"/>
              </w:rPr>
              <w:t>The</w:t>
            </w:r>
            <w:r w:rsidRPr="0039072A">
              <w:rPr>
                <w:rFonts w:ascii="Calibri" w:eastAsia="宋体"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proofErr w:type="spellStart"/>
            <w:r w:rsidRPr="004711C2">
              <w:rPr>
                <w:b/>
                <w:bCs/>
                <w:i/>
                <w:iCs/>
                <w:lang w:eastAsia="sv-SE"/>
              </w:rPr>
              <w:t>sfnSchemePdsch</w:t>
            </w:r>
            <w:proofErr w:type="spellEnd"/>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proofErr w:type="spellStart"/>
            <w:r w:rsidRPr="004876F7">
              <w:rPr>
                <w:i/>
                <w:iCs/>
              </w:rPr>
              <w:t>sfnScheme</w:t>
            </w:r>
            <w:r w:rsidRPr="0039072A">
              <w:rPr>
                <w:i/>
                <w:iCs/>
                <w:strike/>
                <w:highlight w:val="yellow"/>
              </w:rPr>
              <w:t>Pdsch</w:t>
            </w:r>
            <w:proofErr w:type="spellEnd"/>
            <w:r w:rsidRPr="004876F7">
              <w:t xml:space="preserve"> </w:t>
            </w:r>
            <w:r>
              <w:rPr>
                <w:rFonts w:hint="eastAsia"/>
              </w:rPr>
              <w:t>t</w:t>
            </w:r>
            <w:r>
              <w:t>o align with the similar IE (</w:t>
            </w:r>
            <w:proofErr w:type="spellStart"/>
            <w:r w:rsidRPr="004620AC">
              <w:rPr>
                <w:i/>
                <w:iCs/>
              </w:rPr>
              <w:t>sfnScheme</w:t>
            </w:r>
            <w:proofErr w:type="spellEnd"/>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宋体"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proofErr w:type="spellStart"/>
            <w:r w:rsidRPr="009644C9">
              <w:rPr>
                <w:b/>
                <w:bCs/>
                <w:i/>
                <w:iCs/>
              </w:rPr>
              <w:t>trs-ResouceSetConfig</w:t>
            </w:r>
            <w:proofErr w:type="spellEnd"/>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等线"/>
                <w:iCs/>
                <w:color w:val="FF0000"/>
              </w:rPr>
              <w:t xml:space="preserve">A UE which acquired </w:t>
            </w:r>
            <w:r w:rsidRPr="002917AC">
              <w:rPr>
                <w:rFonts w:eastAsia="等线"/>
                <w:iCs/>
                <w:color w:val="FF0000"/>
                <w:highlight w:val="yellow"/>
              </w:rPr>
              <w:t>SIB-X</w:t>
            </w:r>
            <w:r w:rsidRPr="00742C7A">
              <w:rPr>
                <w:rFonts w:eastAsia="等线"/>
                <w:iCs/>
                <w:color w:val="FF0000"/>
              </w:rPr>
              <w:t xml:space="preserve">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commentRangeEnd w:id="61"/>
            <w:r>
              <w:rPr>
                <w:rStyle w:val="CommentReference"/>
              </w:rPr>
              <w:commentReference w:id="61"/>
            </w:r>
            <w:r>
              <w:rPr>
                <w:rFonts w:eastAsia="等线"/>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proofErr w:type="spellStart"/>
            <w:r>
              <w:rPr>
                <w:b/>
                <w:bCs/>
                <w:iCs/>
              </w:rPr>
              <w:t>SpCellConfig</w:t>
            </w:r>
            <w:proofErr w:type="spellEnd"/>
            <w:r>
              <w:rPr>
                <w:b/>
                <w:bCs/>
                <w:iCs/>
              </w:rPr>
              <w:t xml:space="preserve">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proofErr w:type="spellStart"/>
            <w:r>
              <w:rPr>
                <w:b/>
                <w:bCs/>
                <w:i/>
                <w:iCs/>
                <w:lang w:eastAsia="sv-SE"/>
              </w:rPr>
              <w:t>lowMobilityEvaluationConnected</w:t>
            </w:r>
            <w:proofErr w:type="spellEnd"/>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And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r w:rsidRPr="002917AC">
              <w:rPr>
                <w:highlight w:val="yellow"/>
                <w:lang w:eastAsia="sv-SE"/>
              </w:rPr>
              <w:t xml:space="preserve">" </w:t>
            </w:r>
            <w:proofErr w:type="spellStart"/>
            <w:r w:rsidRPr="002917AC">
              <w:rPr>
                <w:highlight w:val="yellow"/>
                <w:lang w:eastAsia="sv-SE"/>
              </w:rPr>
              <w:t>T</w:t>
            </w:r>
            <w:r>
              <w:rPr>
                <w:vertAlign w:val="subscript"/>
                <w:lang w:eastAsia="sv-SE"/>
              </w:rPr>
              <w:t>SearchDeltaP</w:t>
            </w:r>
            <w:proofErr w:type="spellEnd"/>
            <w:r>
              <w:rPr>
                <w:vertAlign w:val="subscript"/>
                <w:lang w:eastAsia="sv-SE"/>
              </w:rPr>
              <w:t>-Connected</w:t>
            </w:r>
            <w:r>
              <w:rPr>
                <w:lang w:eastAsia="sv-SE"/>
              </w:rPr>
              <w:t xml:space="preserve">".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proofErr w:type="spellStart"/>
            <w:r>
              <w:rPr>
                <w:b/>
                <w:i/>
                <w:szCs w:val="22"/>
                <w:lang w:eastAsia="sv-SE"/>
              </w:rPr>
              <w:t>subgroupsNumPerPO</w:t>
            </w:r>
            <w:proofErr w:type="spellEnd"/>
          </w:p>
          <w:p w14:paraId="3635CF26" w14:textId="151AAE96" w:rsidR="002917AC" w:rsidRDefault="002917AC" w:rsidP="002917AC">
            <w:pPr>
              <w:pStyle w:val="TAL"/>
              <w:rPr>
                <w:b/>
                <w:bCs/>
                <w:iCs/>
              </w:rPr>
            </w:pPr>
            <w:r>
              <w:rPr>
                <w:szCs w:val="22"/>
                <w:lang w:eastAsia="sv-SE"/>
              </w:rPr>
              <w:t xml:space="preserve">Total number of subgroups per Paging Occasion (PO) for UE to read subgroups indication from physical-layer </w:t>
            </w:r>
            <w:proofErr w:type="spellStart"/>
            <w:r>
              <w:rPr>
                <w:szCs w:val="22"/>
                <w:lang w:eastAsia="sv-SE"/>
              </w:rPr>
              <w:t>signaling</w:t>
            </w:r>
            <w:proofErr w:type="spellEnd"/>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w:t>
            </w:r>
            <w:proofErr w:type="spellStart"/>
            <w:r>
              <w:t>signaling</w:t>
            </w:r>
            <w:proofErr w:type="spellEnd"/>
            <w:r>
              <w:t>"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proofErr w:type="spellStart"/>
            <w:r w:rsidRPr="00B81444">
              <w:rPr>
                <w:b/>
                <w:i/>
                <w:szCs w:val="22"/>
                <w:lang w:eastAsia="sv-SE"/>
              </w:rPr>
              <w:t>subgroupsNum</w:t>
            </w:r>
            <w:r>
              <w:rPr>
                <w:b/>
                <w:i/>
                <w:szCs w:val="22"/>
                <w:lang w:eastAsia="sv-SE"/>
              </w:rPr>
              <w:t>F</w:t>
            </w:r>
            <w:r w:rsidRPr="00B81444">
              <w:rPr>
                <w:b/>
                <w:i/>
                <w:szCs w:val="22"/>
                <w:lang w:eastAsia="sv-SE"/>
              </w:rPr>
              <w:t>orUEID</w:t>
            </w:r>
            <w:proofErr w:type="spellEnd"/>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proofErr w:type="spellStart"/>
            <w:r w:rsidRPr="00417F00">
              <w:rPr>
                <w:i/>
              </w:rPr>
              <w:t>subgroupsNumPerPO</w:t>
            </w:r>
            <w:r>
              <w:t>s</w:t>
            </w:r>
            <w:proofErr w:type="spellEnd"/>
            <w:r>
              <w:t xml:space="preserve"> -&gt; </w:t>
            </w:r>
            <w:proofErr w:type="spellStart"/>
            <w:r w:rsidRPr="00417F00">
              <w:rPr>
                <w:i/>
              </w:rPr>
              <w:t>subgroupsNumPerPO</w:t>
            </w:r>
            <w:proofErr w:type="spellEnd"/>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宋体"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proofErr w:type="spellStart"/>
            <w:r w:rsidRPr="00FF6A3E">
              <w:rPr>
                <w:b/>
                <w:bCs/>
                <w:i/>
                <w:iCs/>
                <w:lang w:eastAsia="x-none"/>
              </w:rPr>
              <w:t>pdcch-SkippingDurationList</w:t>
            </w:r>
            <w:proofErr w:type="spellEnd"/>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宋体"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宋体"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宋体"/>
                <w:lang w:eastAsia="zh-CN"/>
              </w:rPr>
            </w:pPr>
            <w:r>
              <w:t xml:space="preserve">In </w:t>
            </w:r>
            <w:r>
              <w:rPr>
                <w:rFonts w:eastAsia="宋体"/>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w:t>
            </w:r>
            <w:proofErr w:type="spellStart"/>
            <w:r>
              <w:rPr>
                <w:i/>
              </w:rPr>
              <w:t>VisibleParameters</w:t>
            </w:r>
            <w:proofErr w:type="spellEnd"/>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rPr>
              <w:t>reportInitialPlayOutDelay</w:t>
            </w:r>
            <w:proofErr w:type="spellEnd"/>
            <w:r>
              <w:t xml:space="preserve"> to upper layers considering the </w:t>
            </w:r>
            <w:proofErr w:type="spellStart"/>
            <w:r>
              <w:rPr>
                <w:i/>
              </w:rPr>
              <w:t>serviceType</w:t>
            </w:r>
            <w:proofErr w:type="spellEnd"/>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sidRPr="00502B21">
              <w:rPr>
                <w:i/>
                <w:iCs/>
                <w:highlight w:val="yellow"/>
              </w:rPr>
              <w:t>appLayerBufferLevelLIst</w:t>
            </w:r>
            <w:proofErr w:type="spellEnd"/>
            <w:r>
              <w:rPr>
                <w:i/>
                <w:iCs/>
              </w:rPr>
              <w:t xml:space="preserve"> </w:t>
            </w:r>
            <w:r>
              <w:t xml:space="preserve">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 xml:space="preserve">value set to the second newest received buffer level value, and so on until all the buffer level values received from the upper layer have been assigned or the configured maximum number of </w:t>
            </w:r>
            <w:proofErr w:type="spellStart"/>
            <w:r>
              <w:rPr>
                <w:i/>
                <w:iCs/>
              </w:rPr>
              <w:t>appLayerBufferLevel</w:t>
            </w:r>
            <w:proofErr w:type="spellEnd"/>
            <w:r>
              <w:rPr>
                <w:i/>
                <w:iCs/>
              </w:rPr>
              <w:t xml:space="preserve">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proofErr w:type="spellStart"/>
            <w:r w:rsidRPr="00502B21">
              <w:rPr>
                <w:i/>
                <w:iCs/>
              </w:rPr>
              <w:t>appLayerBufferLevelL</w:t>
            </w:r>
            <w:r w:rsidRPr="00502B21">
              <w:rPr>
                <w:i/>
                <w:iCs/>
                <w:color w:val="FF0000"/>
              </w:rPr>
              <w:t>I</w:t>
            </w:r>
            <w:r w:rsidRPr="00502B21">
              <w:rPr>
                <w:i/>
                <w:iCs/>
              </w:rPr>
              <w:t>st</w:t>
            </w:r>
            <w:proofErr w:type="spellEnd"/>
            <w:r w:rsidRPr="00502B21">
              <w:rPr>
                <w:i/>
                <w:iCs/>
              </w:rPr>
              <w:t xml:space="preserve"> -&gt; </w:t>
            </w:r>
            <w:proofErr w:type="spellStart"/>
            <w:r w:rsidRPr="00502B21">
              <w:rPr>
                <w:i/>
                <w:iCs/>
              </w:rPr>
              <w:t>appLayerBufferLevelL</w:t>
            </w:r>
            <w:r w:rsidRPr="00502B21">
              <w:rPr>
                <w:i/>
                <w:iCs/>
                <w:color w:val="FF0000"/>
              </w:rPr>
              <w:t>i</w:t>
            </w:r>
            <w:r w:rsidRPr="00502B21">
              <w:rPr>
                <w:i/>
                <w:iCs/>
              </w:rPr>
              <w:t>st</w:t>
            </w:r>
            <w:proofErr w:type="spellEnd"/>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proofErr w:type="spellStart"/>
            <w:r>
              <w:rPr>
                <w:i/>
              </w:rPr>
              <w:t>MeasurementReportAppLayer</w:t>
            </w:r>
            <w:proofErr w:type="spellEnd"/>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proofErr w:type="spellStart"/>
            <w:r>
              <w:rPr>
                <w:bCs/>
                <w:i/>
                <w:iCs/>
              </w:rPr>
              <w:t>MeasurementReportAppLayer</w:t>
            </w:r>
            <w:proofErr w:type="spellEnd"/>
            <w:r>
              <w:rPr>
                <w:bCs/>
                <w:i/>
                <w:iCs/>
              </w:rPr>
              <w:t xml:space="preserve">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proofErr w:type="spellStart"/>
            <w:r>
              <w:t>AppLayerBufferLevel</w:t>
            </w:r>
            <w:proofErr w:type="spellEnd"/>
            <w:r>
              <w:t xml:space="preserve">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宋体"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5A61FC">
              <w:rPr>
                <w:rFonts w:ascii="Calibri" w:eastAsia="宋体" w:hAnsi="Calibri"/>
                <w:kern w:val="2"/>
                <w:sz w:val="21"/>
                <w:szCs w:val="22"/>
                <w:lang w:val="en-US" w:eastAsia="zh-CN"/>
              </w:rPr>
              <w:t>Section 5.</w:t>
            </w:r>
            <w:r>
              <w:rPr>
                <w:rFonts w:ascii="Calibri" w:eastAsia="宋体"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w:t>
            </w:r>
            <w:proofErr w:type="spellStart"/>
            <w:r w:rsidRPr="005A61FC">
              <w:rPr>
                <w:lang w:eastAsia="ja-JP"/>
              </w:rPr>
              <w:t>sidelink</w:t>
            </w:r>
            <w:proofErr w:type="spellEnd"/>
            <w:r w:rsidRPr="005A61FC">
              <w:rPr>
                <w:lang w:eastAsia="ja-JP"/>
              </w:rPr>
              <w:t xml:space="preserve"> non-relay </w:t>
            </w:r>
            <w:r w:rsidRPr="008E1CA8">
              <w:rPr>
                <w:highlight w:val="yellow"/>
                <w:lang w:eastAsia="ja-JP"/>
              </w:rPr>
              <w:t>discovery announcements</w:t>
            </w:r>
            <w:r w:rsidRPr="005A61FC">
              <w:rPr>
                <w:lang w:eastAsia="ja-JP"/>
              </w:rPr>
              <w:t xml:space="preserve"> on the frequency included in </w:t>
            </w:r>
            <w:proofErr w:type="spellStart"/>
            <w:r w:rsidRPr="005A61FC">
              <w:rPr>
                <w:i/>
                <w:lang w:eastAsia="ja-JP"/>
              </w:rPr>
              <w:t>sl-FreqInfoList</w:t>
            </w:r>
            <w:proofErr w:type="spellEnd"/>
            <w:r w:rsidRPr="005A61FC">
              <w:rPr>
                <w:lang w:eastAsia="ja-JP"/>
              </w:rPr>
              <w:t xml:space="preserve"> in </w:t>
            </w:r>
            <w:r w:rsidRPr="005A61FC">
              <w:rPr>
                <w:i/>
                <w:lang w:eastAsia="ja-JP"/>
              </w:rPr>
              <w:t>SIB12</w:t>
            </w:r>
            <w:r w:rsidRPr="005A61FC">
              <w:rPr>
                <w:lang w:eastAsia="ja-JP"/>
              </w:rPr>
              <w:t xml:space="preserve"> of the </w:t>
            </w:r>
            <w:proofErr w:type="spellStart"/>
            <w:r w:rsidRPr="005A61FC">
              <w:rPr>
                <w:lang w:eastAsia="ja-JP"/>
              </w:rPr>
              <w:t>PCell</w:t>
            </w:r>
            <w:proofErr w:type="spellEnd"/>
            <w:r w:rsidRPr="005A61FC">
              <w:rPr>
                <w:lang w:eastAsia="ja-JP"/>
              </w:rPr>
              <w:t xml:space="preserve"> including </w:t>
            </w:r>
            <w:proofErr w:type="spellStart"/>
            <w:r w:rsidRPr="005A61FC">
              <w:rPr>
                <w:i/>
                <w:lang w:eastAsia="ja-JP"/>
              </w:rPr>
              <w:t>sl-NonRelayDiscovery</w:t>
            </w:r>
            <w:proofErr w:type="spellEnd"/>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proofErr w:type="spellStart"/>
            <w:r w:rsidRPr="005A61FC">
              <w:rPr>
                <w:i/>
                <w:lang w:eastAsia="ja-JP"/>
              </w:rPr>
              <w:t>SidelinkUEInformationNR</w:t>
            </w:r>
            <w:proofErr w:type="spellEnd"/>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proofErr w:type="spellStart"/>
            <w:r w:rsidRPr="005A61FC">
              <w:rPr>
                <w:i/>
                <w:lang w:eastAsia="ja-JP"/>
              </w:rPr>
              <w:t>SidelinkUEInformationNR</w:t>
            </w:r>
            <w:proofErr w:type="spellEnd"/>
            <w:r w:rsidRPr="005A61FC">
              <w:rPr>
                <w:lang w:eastAsia="ja-JP"/>
              </w:rPr>
              <w:t xml:space="preserve"> message the UE connected to a </w:t>
            </w:r>
            <w:proofErr w:type="spellStart"/>
            <w:r w:rsidRPr="005A61FC">
              <w:rPr>
                <w:lang w:eastAsia="ja-JP"/>
              </w:rPr>
              <w:t>PCell</w:t>
            </w:r>
            <w:proofErr w:type="spellEnd"/>
            <w:r w:rsidRPr="005A61FC">
              <w:rPr>
                <w:lang w:eastAsia="ja-JP"/>
              </w:rPr>
              <w:t xml:space="preserve">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proofErr w:type="spellStart"/>
            <w:r w:rsidRPr="005A61FC">
              <w:rPr>
                <w:i/>
                <w:lang w:eastAsia="ja-JP"/>
              </w:rPr>
              <w:t>sl-ConfigCommonNR</w:t>
            </w:r>
            <w:proofErr w:type="spellEnd"/>
            <w:r w:rsidRPr="005A61FC">
              <w:rPr>
                <w:lang w:eastAsia="ja-JP"/>
              </w:rPr>
              <w:t xml:space="preserve"> or connected to a </w:t>
            </w:r>
            <w:proofErr w:type="spellStart"/>
            <w:r w:rsidRPr="005A61FC">
              <w:rPr>
                <w:lang w:eastAsia="ja-JP"/>
              </w:rPr>
              <w:t>PCell</w:t>
            </w:r>
            <w:proofErr w:type="spellEnd"/>
            <w:r w:rsidRPr="005A61FC">
              <w:rPr>
                <w:lang w:eastAsia="ja-JP"/>
              </w:rPr>
              <w:t xml:space="preserve"> providing </w:t>
            </w:r>
            <w:r w:rsidRPr="005A61FC">
              <w:rPr>
                <w:i/>
                <w:lang w:eastAsia="ja-JP"/>
              </w:rPr>
              <w:t>SIB12</w:t>
            </w:r>
            <w:r w:rsidRPr="005A61FC">
              <w:rPr>
                <w:lang w:eastAsia="ja-JP"/>
              </w:rPr>
              <w:t xml:space="preserve"> but not including </w:t>
            </w:r>
            <w:proofErr w:type="spellStart"/>
            <w:r w:rsidRPr="005A61FC">
              <w:rPr>
                <w:i/>
                <w:lang w:eastAsia="ja-JP"/>
              </w:rPr>
              <w:t>sl-NonRelayDiscovery</w:t>
            </w:r>
            <w:proofErr w:type="spellEnd"/>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proofErr w:type="spellStart"/>
            <w:r w:rsidRPr="005A61FC">
              <w:rPr>
                <w:i/>
                <w:lang w:eastAsia="ja-JP"/>
              </w:rPr>
              <w:t>SidelinkUEInformationNR</w:t>
            </w:r>
            <w:proofErr w:type="spellEnd"/>
            <w:r w:rsidRPr="005A61FC">
              <w:rPr>
                <w:lang w:eastAsia="ja-JP"/>
              </w:rPr>
              <w:t xml:space="preserve"> message did not include </w:t>
            </w:r>
            <w:proofErr w:type="spellStart"/>
            <w:r w:rsidRPr="005A61FC">
              <w:rPr>
                <w:i/>
                <w:lang w:eastAsia="ja-JP"/>
              </w:rPr>
              <w:t>sl-RxInterestedFreq</w:t>
            </w:r>
            <w:r w:rsidRPr="005A61FC">
              <w:rPr>
                <w:i/>
                <w:lang w:eastAsia="zh-CN"/>
              </w:rPr>
              <w:t>ListDisc</w:t>
            </w:r>
            <w:proofErr w:type="spellEnd"/>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proofErr w:type="spellStart"/>
            <w:r w:rsidRPr="008E1CA8">
              <w:rPr>
                <w:lang w:eastAsia="ja-JP"/>
              </w:rPr>
              <w:t>sidelink</w:t>
            </w:r>
            <w:proofErr w:type="spellEnd"/>
            <w:r w:rsidRPr="008E1CA8">
              <w:rPr>
                <w:lang w:eastAsia="ja-JP"/>
              </w:rPr>
              <w:t xml:space="preserve"> </w:t>
            </w:r>
            <w:r w:rsidRPr="005A61FC">
              <w:rPr>
                <w:highlight w:val="yellow"/>
                <w:lang w:eastAsia="ja-JP"/>
              </w:rPr>
              <w:t>discovery announcements</w:t>
            </w:r>
            <w:r w:rsidRPr="005A61FC">
              <w:rPr>
                <w:lang w:eastAsia="ja-JP"/>
              </w:rPr>
              <w:t xml:space="preserve"> on has changed since the last transmission of the </w:t>
            </w:r>
            <w:proofErr w:type="spellStart"/>
            <w:r w:rsidRPr="005A61FC">
              <w:rPr>
                <w:i/>
                <w:lang w:eastAsia="ja-JP"/>
              </w:rPr>
              <w:t>SidelinkUEInformationNR</w:t>
            </w:r>
            <w:proofErr w:type="spellEnd"/>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proofErr w:type="spellStart"/>
            <w:r w:rsidRPr="005A61FC">
              <w:rPr>
                <w:i/>
                <w:lang w:eastAsia="ja-JP"/>
              </w:rPr>
              <w:t>SidelinkUEInformationNR</w:t>
            </w:r>
            <w:proofErr w:type="spellEnd"/>
            <w:r w:rsidRPr="005A61FC">
              <w:rPr>
                <w:lang w:eastAsia="ja-JP"/>
              </w:rPr>
              <w:t xml:space="preserve"> message to indicate the </w:t>
            </w:r>
            <w:r w:rsidRPr="005A61FC">
              <w:rPr>
                <w:lang w:eastAsia="zh-CN"/>
              </w:rPr>
              <w:t xml:space="preserve">NR </w:t>
            </w:r>
            <w:proofErr w:type="spellStart"/>
            <w:r w:rsidRPr="005A61FC">
              <w:rPr>
                <w:lang w:eastAsia="ja-JP"/>
              </w:rPr>
              <w:t>sidelink</w:t>
            </w:r>
            <w:proofErr w:type="spellEnd"/>
            <w:r w:rsidRPr="005A61FC">
              <w:rPr>
                <w:lang w:eastAsia="ja-JP"/>
              </w:rPr>
              <w:t xml:space="preserve">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 xml:space="preserve">release the PDCP entity, RLC entity and the logical channel of the </w:t>
            </w:r>
            <w:proofErr w:type="spellStart"/>
            <w:r>
              <w:t>sidelink</w:t>
            </w:r>
            <w:proofErr w:type="spellEnd"/>
            <w:r>
              <w:t xml:space="preserve">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w:t>
            </w:r>
            <w:proofErr w:type="spellStart"/>
            <w:r>
              <w:t>sidelink</w:t>
            </w:r>
            <w:proofErr w:type="spellEnd"/>
            <w:r>
              <w:t xml:space="preserve"> U2N Relay UE </w:t>
            </w:r>
            <w:r w:rsidRPr="00414D9A">
              <w:rPr>
                <w:highlight w:val="yellow"/>
              </w:rPr>
              <w:t>which</w:t>
            </w:r>
            <w:r>
              <w:t xml:space="preserve"> SD-RSRP exceeds </w:t>
            </w:r>
            <w:proofErr w:type="spellStart"/>
            <w:r>
              <w:rPr>
                <w:i/>
              </w:rPr>
              <w:t>sl</w:t>
            </w:r>
            <w:proofErr w:type="spellEnd"/>
            <w:r>
              <w:rPr>
                <w:i/>
              </w:rPr>
              <w:t>-RSRP-Thresh</w:t>
            </w:r>
            <w:r>
              <w:t xml:space="preserve"> by </w:t>
            </w:r>
            <w:proofErr w:type="spellStart"/>
            <w:r>
              <w:rPr>
                <w:i/>
              </w:rPr>
              <w:t>sl-HystMin</w:t>
            </w:r>
            <w:proofErr w:type="spellEnd"/>
            <w:r>
              <w:t>:</w:t>
            </w:r>
          </w:p>
          <w:p w14:paraId="2281A078" w14:textId="77777777" w:rsidR="00E02278" w:rsidRPr="00414D9A" w:rsidRDefault="00E02278" w:rsidP="00897779">
            <w:pPr>
              <w:pStyle w:val="B4"/>
              <w:ind w:left="568"/>
            </w:pPr>
            <w:r>
              <w:t>4&gt;</w:t>
            </w:r>
            <w:r>
              <w:tab/>
              <w:t xml:space="preserve">consider no NR </w:t>
            </w:r>
            <w:proofErr w:type="spellStart"/>
            <w:r>
              <w:t>sidelink</w:t>
            </w:r>
            <w:proofErr w:type="spellEnd"/>
            <w:r>
              <w:t xml:space="preserve">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等线"/>
                <w:lang w:eastAsia="zh-CN"/>
              </w:rPr>
              <w:t>“</w:t>
            </w:r>
            <w:proofErr w:type="spellStart"/>
            <w:r>
              <w:t>maxRemoteUE</w:t>
            </w:r>
            <w:proofErr w:type="spellEnd"/>
            <w:r>
              <w:rPr>
                <w:rFonts w:eastAsia="等线"/>
                <w:lang w:eastAsia="zh-CN"/>
              </w:rPr>
              <w:t>” could be changed to “</w:t>
            </w:r>
            <w:proofErr w:type="spellStart"/>
            <w:r>
              <w:rPr>
                <w:rFonts w:eastAsia="等线"/>
                <w:lang w:eastAsia="zh-CN"/>
              </w:rPr>
              <w:t>max</w:t>
            </w:r>
            <w:r w:rsidRPr="00730FCC">
              <w:rPr>
                <w:rFonts w:eastAsia="等线"/>
                <w:color w:val="FF0000"/>
                <w:lang w:eastAsia="zh-CN"/>
              </w:rPr>
              <w:t>Nrof</w:t>
            </w:r>
            <w:r>
              <w:rPr>
                <w:rFonts w:eastAsia="等线"/>
                <w:lang w:eastAsia="zh-CN"/>
              </w:rPr>
              <w:t>RemoteUE</w:t>
            </w:r>
            <w:proofErr w:type="spellEnd"/>
            <w:r>
              <w:rPr>
                <w:rFonts w:eastAsia="等线"/>
                <w:lang w:eastAsia="zh-CN"/>
              </w:rPr>
              <w:t>”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Malgun Gothic"/>
                <w:lang w:eastAsia="ko-KR"/>
              </w:rPr>
              <w:t>NOTE 4:</w:t>
            </w:r>
            <w:r w:rsidRPr="00D27132">
              <w:rPr>
                <w:rFonts w:eastAsia="Malgun Gothic"/>
                <w:lang w:eastAsia="ko-KR"/>
              </w:rPr>
              <w:tab/>
              <w:t xml:space="preserve">When integrity check failure concerning SL-SRB1 for a specific destination is detected, the UE sends an indication to the </w:t>
            </w:r>
            <w:r w:rsidRPr="00600877">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Malgun Gothic"/>
                <w:highlight w:val="yellow"/>
                <w:lang w:eastAsia="ko-KR"/>
              </w:rPr>
              <w:t>upper layers</w:t>
            </w:r>
            <w:r>
              <w:rPr>
                <w:rFonts w:eastAsia="Malgun Gothic"/>
                <w:highlight w:val="yellow"/>
                <w:lang w:eastAsia="ko-KR"/>
              </w:rPr>
              <w:t xml:space="preserve"> </w:t>
            </w:r>
            <w:r w:rsidRPr="00600877">
              <w:rPr>
                <w:rFonts w:eastAsia="Malgun Gothic"/>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4F2EDF">
              <w:rPr>
                <w:rFonts w:ascii="Calibri" w:eastAsia="宋体" w:hAnsi="Calibri"/>
                <w:kern w:val="2"/>
                <w:sz w:val="21"/>
                <w:szCs w:val="22"/>
                <w:lang w:val="en-US" w:eastAsia="zh-CN"/>
              </w:rPr>
              <w:t xml:space="preserve">is reporting, for NR </w:t>
            </w:r>
            <w:proofErr w:type="spellStart"/>
            <w:r w:rsidRPr="004F2EDF">
              <w:rPr>
                <w:rFonts w:ascii="Calibri" w:eastAsia="宋体" w:hAnsi="Calibri"/>
                <w:kern w:val="2"/>
                <w:sz w:val="21"/>
                <w:szCs w:val="22"/>
                <w:lang w:val="en-US" w:eastAsia="zh-CN"/>
              </w:rPr>
              <w:t>sidelink</w:t>
            </w:r>
            <w:proofErr w:type="spellEnd"/>
            <w:r w:rsidRPr="004F2EDF">
              <w:rPr>
                <w:rFonts w:ascii="Calibri" w:eastAsia="宋体" w:hAnsi="Calibri"/>
                <w:kern w:val="2"/>
                <w:sz w:val="21"/>
                <w:szCs w:val="22"/>
                <w:lang w:val="en-US" w:eastAsia="zh-CN"/>
              </w:rPr>
              <w:t xml:space="preserve"> groupcast or broadcast communication, the Destination Layer-2 ID and QoS profile associated with its interested services </w:t>
            </w:r>
            <w:r w:rsidRPr="000079E9">
              <w:rPr>
                <w:rFonts w:ascii="Calibri" w:eastAsia="宋体" w:hAnsi="Calibri"/>
                <w:kern w:val="2"/>
                <w:sz w:val="21"/>
                <w:szCs w:val="22"/>
                <w:highlight w:val="yellow"/>
                <w:lang w:val="en-US" w:eastAsia="zh-CN"/>
              </w:rPr>
              <w:t>that</w:t>
            </w:r>
            <w:r w:rsidRPr="004F2EDF">
              <w:rPr>
                <w:rFonts w:ascii="Calibri" w:eastAsia="宋体" w:hAnsi="Calibri"/>
                <w:kern w:val="2"/>
                <w:sz w:val="21"/>
                <w:szCs w:val="22"/>
                <w:lang w:val="en-US" w:eastAsia="zh-CN"/>
              </w:rPr>
              <w:t xml:space="preserve"> </w:t>
            </w:r>
            <w:proofErr w:type="spellStart"/>
            <w:r w:rsidRPr="004F2EDF">
              <w:rPr>
                <w:rFonts w:ascii="Calibri" w:eastAsia="宋体" w:hAnsi="Calibri"/>
                <w:kern w:val="2"/>
                <w:sz w:val="21"/>
                <w:szCs w:val="22"/>
                <w:lang w:val="en-US" w:eastAsia="zh-CN"/>
              </w:rPr>
              <w:t>sidelink</w:t>
            </w:r>
            <w:proofErr w:type="spellEnd"/>
            <w:r w:rsidRPr="004F2EDF">
              <w:rPr>
                <w:rFonts w:ascii="Calibri" w:eastAsia="宋体" w:hAnsi="Calibri"/>
                <w:kern w:val="2"/>
                <w:sz w:val="21"/>
                <w:szCs w:val="22"/>
                <w:lang w:val="en-US" w:eastAsia="zh-CN"/>
              </w:rPr>
              <w:t xml:space="preserve">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bookmarkStart w:id="62" w:name="_GoBack"/>
            <w:bookmarkEnd w:id="62"/>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0079E9">
              <w:rPr>
                <w:rFonts w:ascii="Calibri" w:eastAsia="宋体" w:hAnsi="Calibri"/>
                <w:kern w:val="2"/>
                <w:sz w:val="21"/>
                <w:szCs w:val="22"/>
                <w:lang w:val="en-US" w:eastAsia="zh-CN"/>
              </w:rPr>
              <w:t>3&gt;</w:t>
            </w:r>
            <w:r w:rsidRPr="000079E9">
              <w:rPr>
                <w:rFonts w:ascii="Calibri" w:eastAsia="宋体" w:hAnsi="Calibri"/>
                <w:kern w:val="2"/>
                <w:sz w:val="21"/>
                <w:szCs w:val="22"/>
                <w:lang w:val="en-US" w:eastAsia="zh-CN"/>
              </w:rPr>
              <w:tab/>
            </w:r>
            <w:r>
              <w:rPr>
                <w:rFonts w:ascii="Calibri" w:eastAsia="宋体" w:hAnsi="Calibri"/>
                <w:kern w:val="2"/>
                <w:sz w:val="21"/>
                <w:szCs w:val="22"/>
                <w:lang w:val="en-US" w:eastAsia="zh-CN"/>
              </w:rPr>
              <w:t xml:space="preserve"> </w:t>
            </w:r>
            <w:r w:rsidRPr="000079E9">
              <w:rPr>
                <w:rFonts w:ascii="Calibri" w:eastAsia="宋体" w:hAnsi="Calibri"/>
                <w:kern w:val="2"/>
                <w:sz w:val="21"/>
                <w:szCs w:val="22"/>
                <w:lang w:val="en-US" w:eastAsia="zh-CN"/>
              </w:rPr>
              <w:t xml:space="preserve">if the UE received </w:t>
            </w:r>
            <w:r w:rsidRPr="000079E9">
              <w:rPr>
                <w:rFonts w:ascii="Calibri" w:eastAsia="宋体" w:hAnsi="Calibri"/>
                <w:kern w:val="2"/>
                <w:sz w:val="21"/>
                <w:szCs w:val="22"/>
                <w:highlight w:val="yellow"/>
                <w:lang w:val="en-US" w:eastAsia="zh-CN"/>
              </w:rPr>
              <w:t xml:space="preserve">a </w:t>
            </w:r>
            <w:proofErr w:type="spellStart"/>
            <w:r w:rsidRPr="000079E9">
              <w:rPr>
                <w:rFonts w:ascii="Calibri" w:eastAsia="宋体" w:hAnsi="Calibri"/>
                <w:kern w:val="2"/>
                <w:sz w:val="21"/>
                <w:szCs w:val="22"/>
                <w:highlight w:val="yellow"/>
                <w:lang w:val="en-US" w:eastAsia="zh-CN"/>
              </w:rPr>
              <w:t>sidelink</w:t>
            </w:r>
            <w:proofErr w:type="spellEnd"/>
            <w:r w:rsidRPr="000079E9">
              <w:rPr>
                <w:rFonts w:ascii="Calibri" w:eastAsia="宋体" w:hAnsi="Calibri"/>
                <w:kern w:val="2"/>
                <w:sz w:val="21"/>
                <w:szCs w:val="22"/>
                <w:highlight w:val="yellow"/>
                <w:lang w:val="en-US" w:eastAsia="zh-CN"/>
              </w:rPr>
              <w:t xml:space="preserve"> DRX assistance information</w:t>
            </w:r>
            <w:r w:rsidRPr="000079E9">
              <w:rPr>
                <w:rFonts w:ascii="Calibri" w:eastAsia="宋体" w:hAnsi="Calibri"/>
                <w:kern w:val="2"/>
                <w:sz w:val="21"/>
                <w:szCs w:val="22"/>
                <w:lang w:val="en-US" w:eastAsia="zh-CN"/>
              </w:rPr>
              <w:t xml:space="preserve"> for NR </w:t>
            </w:r>
            <w:proofErr w:type="spellStart"/>
            <w:r w:rsidRPr="000079E9">
              <w:rPr>
                <w:rFonts w:ascii="Calibri" w:eastAsia="宋体" w:hAnsi="Calibri"/>
                <w:kern w:val="2"/>
                <w:sz w:val="21"/>
                <w:szCs w:val="22"/>
                <w:lang w:val="en-US" w:eastAsia="zh-CN"/>
              </w:rPr>
              <w:t>sidelink</w:t>
            </w:r>
            <w:proofErr w:type="spellEnd"/>
            <w:r w:rsidRPr="000079E9">
              <w:rPr>
                <w:rFonts w:ascii="Calibri" w:eastAsia="宋体" w:hAnsi="Calibri"/>
                <w:kern w:val="2"/>
                <w:sz w:val="21"/>
                <w:szCs w:val="22"/>
                <w:lang w:val="en-US" w:eastAsia="zh-CN"/>
              </w:rPr>
              <w:t xml:space="preserve">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 xml:space="preserve">‘a </w:t>
            </w:r>
            <w:proofErr w:type="spellStart"/>
            <w:r>
              <w:t>sidelink</w:t>
            </w:r>
            <w:proofErr w:type="spellEnd"/>
            <w:r>
              <w:t xml:space="preserve"> DRX assistance information’ should be changed to:</w:t>
            </w:r>
          </w:p>
          <w:p w14:paraId="036E1162" w14:textId="77777777" w:rsidR="00E02278" w:rsidRDefault="00E02278" w:rsidP="00897779">
            <w:r>
              <w:t>‘</w:t>
            </w:r>
            <w:r w:rsidRPr="000079E9">
              <w:rPr>
                <w:strike/>
                <w:color w:val="FF0000"/>
              </w:rPr>
              <w:t>a</w:t>
            </w:r>
            <w:r>
              <w:t xml:space="preserve"> </w:t>
            </w:r>
            <w:proofErr w:type="spellStart"/>
            <w:r>
              <w:t>sidelink</w:t>
            </w:r>
            <w:proofErr w:type="spellEnd"/>
            <w:r>
              <w:t xml:space="preserve"> DRX assistance information </w:t>
            </w:r>
            <w:r w:rsidRPr="000079E9">
              <w:rPr>
                <w:color w:val="FF0000"/>
              </w:rPr>
              <w:t xml:space="preserve">in the </w:t>
            </w:r>
            <w:proofErr w:type="spellStart"/>
            <w:r w:rsidRPr="000079E9">
              <w:rPr>
                <w:i/>
                <w:color w:val="FF0000"/>
              </w:rPr>
              <w:t>UEAssistanceInformationSidelink</w:t>
            </w:r>
            <w:proofErr w:type="spellEnd"/>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8T08:24:00Z" w:initials="R">
    <w:p w14:paraId="29F32CE4" w14:textId="598E56EB" w:rsidR="002917AC" w:rsidRDefault="002917AC">
      <w:pPr>
        <w:pStyle w:val="CommentText"/>
      </w:pPr>
      <w:r>
        <w:rPr>
          <w:rStyle w:val="CommentReferenc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CommentText"/>
        <w:rPr>
          <w:rFonts w:eastAsia="等线"/>
          <w:b/>
        </w:rPr>
      </w:pPr>
      <w:r>
        <w:rPr>
          <w:rStyle w:val="CommentReference"/>
        </w:rPr>
        <w:annotationRef/>
      </w:r>
    </w:p>
    <w:p w14:paraId="4A1DA980" w14:textId="77777777" w:rsidR="002917AC" w:rsidRDefault="002917AC" w:rsidP="002917AC">
      <w:pPr>
        <w:pStyle w:val="CommentText"/>
        <w:rPr>
          <w:rFonts w:eastAsia="等线"/>
          <w:b/>
        </w:rPr>
      </w:pPr>
    </w:p>
    <w:p w14:paraId="6EFC61B9" w14:textId="77777777" w:rsidR="002917AC" w:rsidRDefault="002917AC" w:rsidP="002917AC">
      <w:pPr>
        <w:pStyle w:val="CommentText"/>
      </w:pPr>
      <w:r>
        <w:t>[Reference]</w:t>
      </w:r>
      <w:r>
        <w:tab/>
        <w:t>Xi003</w:t>
      </w:r>
    </w:p>
    <w:p w14:paraId="633DE852" w14:textId="77777777" w:rsidR="002917AC" w:rsidRDefault="002917AC" w:rsidP="002917AC">
      <w:pPr>
        <w:pStyle w:val="CommentText"/>
      </w:pPr>
      <w:r>
        <w:t>[Delegate]</w:t>
      </w:r>
      <w:r>
        <w:tab/>
        <w:t>Jagdeep</w:t>
      </w:r>
    </w:p>
    <w:p w14:paraId="59068434" w14:textId="77777777" w:rsidR="002917AC" w:rsidRDefault="002917AC" w:rsidP="002917AC">
      <w:pPr>
        <w:pStyle w:val="CommentText"/>
      </w:pPr>
      <w:r>
        <w:t>[Cross WI]</w:t>
      </w:r>
      <w:r>
        <w:tab/>
        <w:t>No</w:t>
      </w:r>
    </w:p>
    <w:p w14:paraId="6A0AA6BD" w14:textId="77777777" w:rsidR="002917AC" w:rsidRDefault="002917AC" w:rsidP="002917AC">
      <w:pPr>
        <w:pStyle w:val="CommentText"/>
      </w:pPr>
      <w:r>
        <w:t>[WIs]</w:t>
      </w:r>
      <w:r>
        <w:tab/>
      </w:r>
      <w:proofErr w:type="spellStart"/>
      <w:r w:rsidRPr="00686EA6">
        <w:rPr>
          <w:rFonts w:eastAsia="等线"/>
        </w:rPr>
        <w:t>NR_UE_pow_sav_enh</w:t>
      </w:r>
      <w:proofErr w:type="spellEnd"/>
      <w:r w:rsidRPr="00686EA6">
        <w:rPr>
          <w:rFonts w:eastAsia="等线"/>
        </w:rPr>
        <w:t>-Core</w:t>
      </w:r>
    </w:p>
    <w:p w14:paraId="35AB976C" w14:textId="77777777" w:rsidR="002917AC" w:rsidRDefault="002917AC" w:rsidP="002917AC">
      <w:pPr>
        <w:pStyle w:val="CommentText"/>
        <w:rPr>
          <w:rFonts w:eastAsia="等线"/>
        </w:rPr>
      </w:pPr>
      <w:r>
        <w:t>[Description]</w:t>
      </w:r>
      <w:r>
        <w:tab/>
      </w:r>
      <w:proofErr w:type="gramStart"/>
      <w:r>
        <w:t>1 )</w:t>
      </w:r>
      <w:proofErr w:type="gramEnd"/>
      <w:r>
        <w:t xml:space="preserve"> </w:t>
      </w:r>
      <w:r w:rsidRPr="0004603F">
        <w:rPr>
          <w:rFonts w:eastAsia="等线"/>
        </w:rPr>
        <w:t>Font</w:t>
      </w:r>
      <w:r>
        <w:rPr>
          <w:rFonts w:eastAsia="等线"/>
        </w:rPr>
        <w:t xml:space="preserve"> Colour need to be changed to black</w:t>
      </w:r>
      <w:r w:rsidRPr="0004603F">
        <w:rPr>
          <w:rFonts w:eastAsia="等线"/>
        </w:rPr>
        <w:t>.</w:t>
      </w:r>
    </w:p>
    <w:p w14:paraId="12DCE041" w14:textId="77777777" w:rsidR="002917AC" w:rsidRDefault="002917AC" w:rsidP="002917AC">
      <w:pPr>
        <w:pStyle w:val="CommentText"/>
      </w:pPr>
      <w:r>
        <w:t>2 SIB-X can be changed to SIB-17</w:t>
      </w:r>
    </w:p>
    <w:p w14:paraId="3E93E52C" w14:textId="77777777" w:rsidR="002917AC" w:rsidRDefault="002917AC" w:rsidP="002917AC">
      <w:pPr>
        <w:pStyle w:val="CommentText"/>
      </w:pPr>
      <w:r>
        <w:t>[Proposed change]</w:t>
      </w:r>
      <w:r>
        <w:tab/>
        <w:t>.</w:t>
      </w:r>
      <w:r w:rsidRPr="0004603F">
        <w:t xml:space="preserve"> </w:t>
      </w:r>
    </w:p>
    <w:p w14:paraId="4ACB8E5E" w14:textId="77777777" w:rsidR="002917AC" w:rsidRDefault="002917AC" w:rsidP="002917AC">
      <w:pPr>
        <w:pStyle w:val="CommentText"/>
      </w:pPr>
      <w:r>
        <w:t xml:space="preserve">1) </w:t>
      </w:r>
      <w:r w:rsidRPr="00686EA6">
        <w:rPr>
          <w:rFonts w:eastAsia="等线"/>
        </w:rPr>
        <w:t xml:space="preserve">Please </w:t>
      </w:r>
      <w:r w:rsidRPr="00B24B63">
        <w:rPr>
          <w:rFonts w:eastAsia="等线"/>
        </w:rPr>
        <w:t>change the colo</w:t>
      </w:r>
      <w:r>
        <w:rPr>
          <w:rFonts w:eastAsia="等线"/>
        </w:rPr>
        <w:t>u</w:t>
      </w:r>
      <w:r w:rsidRPr="00B24B63">
        <w:rPr>
          <w:rFonts w:eastAsia="等线"/>
        </w:rPr>
        <w:t>r of the words in this sentence to black</w:t>
      </w:r>
      <w:r w:rsidRPr="00686EA6">
        <w:rPr>
          <w:rFonts w:eastAsia="等线"/>
        </w:rPr>
        <w:t>.</w:t>
      </w:r>
    </w:p>
    <w:p w14:paraId="7E218DA0" w14:textId="77777777" w:rsidR="002917AC" w:rsidRDefault="002917AC" w:rsidP="002917AC">
      <w:pPr>
        <w:pStyle w:val="CommentText"/>
      </w:pPr>
      <w:r>
        <w:t xml:space="preserve">2) </w:t>
      </w:r>
      <w:r w:rsidRPr="0004603F">
        <w:t>A UE which acquired SIB-</w:t>
      </w:r>
      <w:r w:rsidRPr="0004603F">
        <w:rPr>
          <w:strike/>
          <w:color w:val="FF0000"/>
        </w:rPr>
        <w:t>X</w:t>
      </w:r>
      <w:r w:rsidRPr="0004603F">
        <w:rPr>
          <w:color w:val="FF0000"/>
        </w:rPr>
        <w:t>17</w:t>
      </w:r>
      <w:r>
        <w:t xml:space="preserve"> </w:t>
      </w:r>
      <w:r w:rsidRPr="0004603F">
        <w:t xml:space="preserve">with a TRS configuration but did not yet receive an associated L1-based availability indication considers the configured TRS as </w:t>
      </w:r>
      <w:proofErr w:type="gramStart"/>
      <w:r w:rsidRPr="0004603F">
        <w:t>unavailable</w:t>
      </w:r>
      <w:r w:rsidRPr="00FA18E9">
        <w:rPr>
          <w:strike/>
          <w:color w:val="FF0000"/>
        </w:rPr>
        <w:t xml:space="preserve"> </w:t>
      </w:r>
      <w:r w:rsidRPr="0004603F">
        <w:t>.</w:t>
      </w:r>
      <w:proofErr w:type="gramEnd"/>
    </w:p>
    <w:p w14:paraId="68433F63" w14:textId="77777777" w:rsidR="002917AC" w:rsidRDefault="002917AC" w:rsidP="002917AC">
      <w:pPr>
        <w:pStyle w:val="CommentText"/>
      </w:pPr>
      <w:r>
        <w:t>[</w:t>
      </w:r>
      <w:proofErr w:type="spellStart"/>
      <w:r>
        <w:t>Tdoc</w:t>
      </w:r>
      <w:proofErr w:type="spellEnd"/>
      <w:r>
        <w:t>]</w:t>
      </w:r>
      <w:r>
        <w:tab/>
      </w:r>
      <w:r>
        <w:tab/>
        <w:t>No</w:t>
      </w:r>
    </w:p>
    <w:p w14:paraId="76E3BA5D" w14:textId="77777777" w:rsidR="002917AC" w:rsidRDefault="002917AC" w:rsidP="002917AC">
      <w:pPr>
        <w:pStyle w:val="CommentText"/>
      </w:pPr>
      <w:r>
        <w:t>[Editorial]</w:t>
      </w:r>
      <w:r>
        <w:tab/>
      </w:r>
      <w:r>
        <w:tab/>
        <w:t>Yes</w:t>
      </w:r>
    </w:p>
    <w:p w14:paraId="1971763A" w14:textId="77777777" w:rsidR="002917AC" w:rsidRDefault="002917AC" w:rsidP="002917AC">
      <w:pPr>
        <w:pStyle w:val="CommentText"/>
        <w:rPr>
          <w:rFonts w:eastAsia="等线"/>
          <w:b/>
        </w:rPr>
      </w:pPr>
      <w:r>
        <w:t>[Level]</w:t>
      </w:r>
      <w:r>
        <w:tab/>
      </w:r>
      <w:r>
        <w:tab/>
        <w:t>1</w:t>
      </w:r>
    </w:p>
    <w:p w14:paraId="30D14D0A" w14:textId="77777777" w:rsidR="002917AC" w:rsidRDefault="002917AC" w:rsidP="002917AC">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3035" w14:textId="77777777" w:rsidR="00795E6E" w:rsidRDefault="00795E6E">
      <w:r>
        <w:separator/>
      </w:r>
    </w:p>
  </w:endnote>
  <w:endnote w:type="continuationSeparator" w:id="0">
    <w:p w14:paraId="6EAB3383" w14:textId="77777777" w:rsidR="00795E6E" w:rsidRDefault="00795E6E">
      <w:r>
        <w:continuationSeparator/>
      </w:r>
    </w:p>
  </w:endnote>
  <w:endnote w:type="continuationNotice" w:id="1">
    <w:p w14:paraId="2231DA30" w14:textId="77777777" w:rsidR="00795E6E" w:rsidRDefault="00795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2917AC" w:rsidRDefault="00291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9398" w14:textId="77777777" w:rsidR="00795E6E" w:rsidRDefault="00795E6E">
      <w:r>
        <w:separator/>
      </w:r>
    </w:p>
  </w:footnote>
  <w:footnote w:type="continuationSeparator" w:id="0">
    <w:p w14:paraId="765A314A" w14:textId="77777777" w:rsidR="00795E6E" w:rsidRDefault="00795E6E">
      <w:r>
        <w:continuationSeparator/>
      </w:r>
    </w:p>
  </w:footnote>
  <w:footnote w:type="continuationNotice" w:id="1">
    <w:p w14:paraId="15079678" w14:textId="77777777" w:rsidR="00795E6E" w:rsidRDefault="00795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68011CD" w:rsidR="002917AC" w:rsidRDefault="002917AC">
    <w:pPr>
      <w:pStyle w:val="Header"/>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2917AC" w:rsidRDefault="0029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7"/>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1"/>
  </w:num>
  <w:num w:numId="23">
    <w:abstractNumId w:val="16"/>
  </w:num>
  <w:num w:numId="24">
    <w:abstractNumId w:val="1"/>
  </w:num>
  <w:num w:numId="25">
    <w:abstractNumId w:val="33"/>
  </w:num>
  <w:num w:numId="26">
    <w:abstractNumId w:val="29"/>
  </w:num>
  <w:num w:numId="27">
    <w:abstractNumId w:val="11"/>
  </w:num>
  <w:num w:numId="28">
    <w:abstractNumId w:val="11"/>
  </w:num>
  <w:num w:numId="29">
    <w:abstractNumId w:val="32"/>
  </w:num>
  <w:num w:numId="30">
    <w:abstractNumId w:val="32"/>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0"/>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宋体" w:hAnsi="Calibri Light"/>
      <w:b/>
      <w:bCs/>
      <w:kern w:val="28"/>
      <w:sz w:val="32"/>
      <w:szCs w:val="32"/>
    </w:rPr>
  </w:style>
  <w:style w:type="character" w:customStyle="1" w:styleId="TitleChar">
    <w:name w:val="Title Char"/>
    <w:link w:val="Titl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 w:type="character" w:styleId="UnresolvedMention">
    <w:name w:val="Unresolved Mention"/>
    <w:basedOn w:val="DefaultParagraphFont"/>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3.emf"/><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vsdx"/><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E5311-40EE-408D-90B7-3E939749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105</Pages>
  <Words>24547</Words>
  <Characters>139921</Characters>
  <Application>Microsoft Office Word</Application>
  <DocSecurity>0</DocSecurity>
  <Lines>1166</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vivo(Jing)</cp:lastModifiedBy>
  <cp:revision>3</cp:revision>
  <cp:lastPrinted>2010-01-07T10:23:00Z</cp:lastPrinted>
  <dcterms:created xsi:type="dcterms:W3CDTF">2022-04-10T18:26:00Z</dcterms:created>
  <dcterms:modified xsi:type="dcterms:W3CDTF">2022-04-10T18:31:00Z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