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5"/>
          <w:footerReference w:type="default" r:id="rId16"/>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C040CA">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C040CA">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C040CA">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C040CA">
        <w:trPr>
          <w:tblHeader/>
        </w:trPr>
        <w:tc>
          <w:tcPr>
            <w:tcW w:w="223" w:type="pct"/>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C040CA">
        <w:trPr>
          <w:tblHeader/>
        </w:trPr>
        <w:tc>
          <w:tcPr>
            <w:tcW w:w="223" w:type="pct"/>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w:t>
            </w:r>
            <w:proofErr w:type="gramStart"/>
            <w:r w:rsidRPr="008C10AD">
              <w:rPr>
                <w:rFonts w:asciiTheme="minorHAnsi" w:eastAsia="宋体" w:hAnsiTheme="minorHAnsi" w:cstheme="minorHAnsi"/>
              </w:rPr>
              <w:t>IEs ::=</w:t>
            </w:r>
            <w:proofErr w:type="gramEnd"/>
            <w:r w:rsidRPr="008C10AD">
              <w:rPr>
                <w:rFonts w:asciiTheme="minorHAnsi" w:eastAsia="宋体"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w:t>
            </w:r>
            <w:proofErr w:type="spellStart"/>
            <w:r w:rsidRPr="008C10AD">
              <w:rPr>
                <w:rFonts w:asciiTheme="minorHAnsi" w:eastAsia="宋体" w:hAnsiTheme="minorHAnsi" w:cstheme="minorHAnsi"/>
              </w:rPr>
              <w:t>UL-GapFR2-Preference-r17</w:t>
            </w:r>
            <w:proofErr w:type="spellEnd"/>
            <w:r w:rsidRPr="008C10AD">
              <w:rPr>
                <w:rFonts w:asciiTheme="minorHAnsi" w:eastAsia="宋体"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w:t>
            </w:r>
            <w:proofErr w:type="spellStart"/>
            <w:r w:rsidRPr="008C10AD">
              <w:rPr>
                <w:rFonts w:asciiTheme="minorHAnsi" w:eastAsia="宋体" w:hAnsiTheme="minorHAnsi" w:cstheme="minorHAnsi"/>
              </w:rPr>
              <w:t>MUSIM-Assistance-r17</w:t>
            </w:r>
            <w:proofErr w:type="spellEnd"/>
            <w:r w:rsidRPr="008C10AD">
              <w:rPr>
                <w:rFonts w:asciiTheme="minorHAnsi" w:eastAsia="宋体"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w:t>
            </w:r>
            <w:proofErr w:type="spellStart"/>
            <w:r w:rsidRPr="008C10AD">
              <w:rPr>
                <w:rFonts w:asciiTheme="minorHAnsi" w:eastAsia="宋体" w:hAnsiTheme="minorHAnsi" w:cstheme="minorHAnsi"/>
              </w:rPr>
              <w:t>OverheatingAssistance-r17</w:t>
            </w:r>
            <w:proofErr w:type="spellEnd"/>
            <w:r w:rsidRPr="008C10AD">
              <w:rPr>
                <w:rFonts w:asciiTheme="minorHAnsi" w:eastAsia="宋体"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w:t>
            </w:r>
            <w:proofErr w:type="spellStart"/>
            <w:r w:rsidRPr="008C10AD">
              <w:rPr>
                <w:rFonts w:asciiTheme="minorHAnsi" w:eastAsia="宋体" w:hAnsiTheme="minorHAnsi" w:cstheme="minorHAnsi"/>
              </w:rPr>
              <w:t>MaxBW-PreferenceFR2-2-r17</w:t>
            </w:r>
            <w:proofErr w:type="spellEnd"/>
            <w:r w:rsidRPr="008C10AD">
              <w:rPr>
                <w:rFonts w:asciiTheme="minorHAnsi" w:eastAsia="宋体"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w:t>
            </w:r>
            <w:proofErr w:type="spellStart"/>
            <w:r w:rsidRPr="008C10AD">
              <w:rPr>
                <w:rFonts w:asciiTheme="minorHAnsi" w:eastAsia="宋体" w:hAnsiTheme="minorHAnsi" w:cstheme="minorHAnsi"/>
              </w:rPr>
              <w:t>MaxMIMO-LayerPreferenceFR2-2-r17</w:t>
            </w:r>
            <w:proofErr w:type="spellEnd"/>
            <w:r w:rsidRPr="008C10AD">
              <w:rPr>
                <w:rFonts w:asciiTheme="minorHAnsi" w:eastAsia="宋体"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w:t>
            </w:r>
            <w:proofErr w:type="gramStart"/>
            <w:r w:rsidRPr="008C10AD">
              <w:rPr>
                <w:rFonts w:asciiTheme="minorHAnsi" w:eastAsia="宋体" w:hAnsiTheme="minorHAnsi" w:cstheme="minorHAnsi"/>
              </w:rPr>
              <w:t xml:space="preserve">17  </w:t>
            </w:r>
            <w:proofErr w:type="spellStart"/>
            <w:r w:rsidRPr="008C10AD">
              <w:rPr>
                <w:rFonts w:asciiTheme="minorHAnsi" w:eastAsia="宋体" w:hAnsiTheme="minorHAnsi" w:cstheme="minorHAnsi"/>
              </w:rPr>
              <w:t>MinSchedulingOffsetPreferenceExt</w:t>
            </w:r>
            <w:proofErr w:type="gramEnd"/>
            <w:r w:rsidRPr="008C10AD">
              <w:rPr>
                <w:rFonts w:asciiTheme="minorHAnsi" w:eastAsia="宋体" w:hAnsiTheme="minorHAnsi" w:cstheme="minorHAnsi"/>
              </w:rPr>
              <w:t>-r17</w:t>
            </w:r>
            <w:proofErr w:type="spellEnd"/>
            <w:r w:rsidRPr="008C10AD">
              <w:rPr>
                <w:rFonts w:asciiTheme="minorHAnsi" w:eastAsia="宋体"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proofErr w:type="gramStart"/>
            <w:r w:rsidRPr="008C10AD">
              <w:rPr>
                <w:rFonts w:asciiTheme="minorHAnsi" w:eastAsia="宋体" w:hAnsiTheme="minorHAnsi" w:cstheme="minorHAnsi"/>
                <w:highlight w:val="yellow"/>
              </w:rPr>
              <w:t>)</w:t>
            </w:r>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w:t>
            </w:r>
            <w:proofErr w:type="spellStart"/>
            <w:r w:rsidRPr="008C10AD">
              <w:rPr>
                <w:rFonts w:asciiTheme="minorHAnsi" w:eastAsia="宋体" w:hAnsiTheme="minorHAnsi" w:cstheme="minorHAnsi"/>
              </w:rPr>
              <w:t>ResumeCause</w:t>
            </w:r>
            <w:proofErr w:type="spellEnd"/>
            <w:r w:rsidRPr="008C10AD">
              <w:rPr>
                <w:rFonts w:asciiTheme="minorHAnsi" w:eastAsia="宋体"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gramStart"/>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scg-DeactivationPreference</w:t>
            </w:r>
            <w:proofErr w:type="spellEnd"/>
            <w:r w:rsidRPr="008C10AD">
              <w:rPr>
                <w:rFonts w:asciiTheme="minorHAnsi" w:eastAsia="宋体" w:hAnsiTheme="minorHAnsi" w:cstheme="minorHAnsi"/>
              </w:rPr>
              <w:t xml:space="preserve">            ENUMERATED </w:t>
            </w:r>
            <w:proofErr w:type="gramStart"/>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scgDeactivationPreferred</w:t>
            </w:r>
            <w:proofErr w:type="spellEnd"/>
            <w:proofErr w:type="gramEnd"/>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noPreferrence</w:t>
            </w:r>
            <w:proofErr w:type="spellEnd"/>
            <w:r w:rsidRPr="008C10AD">
              <w:rPr>
                <w:rFonts w:asciiTheme="minorHAnsi" w:eastAsia="宋体"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w:t>
            </w:r>
            <w:proofErr w:type="gramStart"/>
            <w:r w:rsidRPr="008C10AD">
              <w:rPr>
                <w:rFonts w:asciiTheme="minorHAnsi" w:eastAsia="宋体" w:hAnsiTheme="minorHAnsi" w:cstheme="minorHAnsi"/>
              </w:rPr>
              <w:t>{ true</w:t>
            </w:r>
            <w:proofErr w:type="gramEnd"/>
            <w:r w:rsidRPr="008C10AD">
              <w:rPr>
                <w:rFonts w:asciiTheme="minorHAnsi" w:eastAsia="宋体"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nonCriticalExtension</w:t>
            </w:r>
            <w:proofErr w:type="spellEnd"/>
            <w:r w:rsidRPr="008C10AD">
              <w:rPr>
                <w:rFonts w:asciiTheme="minorHAnsi" w:eastAsia="宋体" w:hAnsiTheme="minorHAnsi" w:cstheme="minorHAnsi"/>
              </w:rPr>
              <w:t xml:space="preserve">                  SEQUENCE </w:t>
            </w:r>
            <w:proofErr w:type="gramStart"/>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sidR="00B34642" w:rsidRPr="00B34642">
              <w:rPr>
                <w:rFonts w:asciiTheme="minorHAnsi" w:eastAsia="宋体" w:hAnsiTheme="minorHAnsi" w:cstheme="minorHAnsi"/>
              </w:rPr>
              <w:t>maxNrofServingCells</w:t>
            </w:r>
            <w:proofErr w:type="spellEnd"/>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C040CA">
        <w:trPr>
          <w:tblHeader/>
        </w:trPr>
        <w:tc>
          <w:tcPr>
            <w:tcW w:w="223" w:type="pct"/>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w:t>
            </w:r>
            <w:proofErr w:type="gramStart"/>
            <w:r w:rsidRPr="00DA31BD">
              <w:rPr>
                <w:rFonts w:asciiTheme="minorHAnsi" w:eastAsia="宋体" w:hAnsiTheme="minorHAnsi" w:cstheme="minorHAnsi"/>
              </w:rPr>
              <w:t>16 ::=</w:t>
            </w:r>
            <w:proofErr w:type="gramEnd"/>
            <w:r w:rsidRPr="00DA31BD">
              <w:rPr>
                <w:rFonts w:asciiTheme="minorHAnsi" w:eastAsia="宋体"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w:t>
            </w:r>
            <w:proofErr w:type="spellStart"/>
            <w:r w:rsidRPr="00DA31BD">
              <w:rPr>
                <w:rFonts w:asciiTheme="minorHAnsi" w:eastAsia="宋体" w:hAnsiTheme="minorHAnsi" w:cstheme="minorHAnsi"/>
              </w:rPr>
              <w:t>SL-ConfigCommonNR-r16</w:t>
            </w:r>
            <w:proofErr w:type="spellEnd"/>
            <w:r w:rsidRPr="00DA31BD">
              <w:rPr>
                <w:rFonts w:asciiTheme="minorHAnsi" w:eastAsia="宋体" w:hAnsiTheme="minorHAnsi" w:cstheme="minorHAnsi"/>
              </w:rPr>
              <w:t>,</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lateNonCriticalExtension</w:t>
            </w:r>
            <w:proofErr w:type="spellEnd"/>
            <w:r w:rsidRPr="00DA31BD">
              <w:rPr>
                <w:rFonts w:asciiTheme="minorHAnsi" w:eastAsia="宋体"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w:t>
            </w:r>
            <w:proofErr w:type="gramStart"/>
            <w:r w:rsidRPr="00DA31BD">
              <w:rPr>
                <w:rFonts w:asciiTheme="minorHAnsi" w:eastAsia="宋体" w:hAnsiTheme="minorHAnsi" w:cstheme="minorHAnsi"/>
              </w:rPr>
              <w:t xml:space="preserve">OPTIONAL,   </w:t>
            </w:r>
            <w:proofErr w:type="gramEnd"/>
            <w:r w:rsidRPr="00DA31BD">
              <w:rPr>
                <w:rFonts w:asciiTheme="minorHAnsi" w:eastAsia="宋体"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w:t>
            </w:r>
            <w:proofErr w:type="spellStart"/>
            <w:r w:rsidRPr="00DA31BD">
              <w:rPr>
                <w:rFonts w:asciiTheme="minorHAnsi" w:eastAsia="宋体" w:hAnsiTheme="minorHAnsi" w:cstheme="minorHAnsi"/>
              </w:rPr>
              <w:t>SL-DiscConfigCommon-r17</w:t>
            </w:r>
            <w:proofErr w:type="spellEnd"/>
            <w:r w:rsidRPr="00DA31BD">
              <w:rPr>
                <w:rFonts w:asciiTheme="minorHAnsi" w:eastAsia="宋体" w:hAnsiTheme="minorHAnsi" w:cstheme="minorHAnsi"/>
              </w:rPr>
              <w:t xml:space="preserve">                                                </w:t>
            </w:r>
            <w:proofErr w:type="gramStart"/>
            <w:r w:rsidRPr="00DA31BD">
              <w:rPr>
                <w:rFonts w:asciiTheme="minorHAnsi" w:eastAsia="宋体" w:hAnsiTheme="minorHAnsi" w:cstheme="minorHAnsi"/>
              </w:rPr>
              <w:t xml:space="preserve">OPTIONAL,   </w:t>
            </w:r>
            <w:proofErr w:type="gramEnd"/>
            <w:r w:rsidRPr="00DA31BD">
              <w:rPr>
                <w:rFonts w:asciiTheme="minorHAnsi" w:eastAsia="宋体"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sl-NonRelayDiscovery</w:t>
            </w:r>
            <w:proofErr w:type="spellEnd"/>
            <w:r w:rsidRPr="00DA31BD">
              <w:rPr>
                <w:rFonts w:asciiTheme="minorHAnsi" w:eastAsia="宋体" w:hAnsiTheme="minorHAnsi" w:cstheme="minorHAnsi"/>
              </w:rPr>
              <w:t xml:space="preserve">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has enabled/disabled not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supports/doesn't support. For example,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C040CA">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C040CA">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C040CA">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C040CA">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C040CA">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C040CA">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C040CA">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C040CA">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C040CA">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C040CA">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C040CA">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C040CA">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f1"/>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C040CA">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C040CA">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w:t>
            </w:r>
            <w:proofErr w:type="gramStart"/>
            <w:r>
              <w:rPr>
                <w:rFonts w:eastAsia="宋体" w:hint="eastAsia"/>
                <w:lang w:eastAsia="zh-CN"/>
              </w:rPr>
              <w:t>clarify</w:t>
            </w:r>
            <w:proofErr w:type="gramEnd"/>
            <w:r>
              <w:rPr>
                <w:rFonts w:eastAsia="宋体" w:hint="eastAsia"/>
                <w:lang w:eastAsia="zh-CN"/>
              </w:rPr>
              <w:t xml:space="preserve">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C040CA">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C040CA">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C040CA">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C040CA">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C040CA">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C040CA">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w:t>
            </w:r>
            <w:proofErr w:type="gramStart"/>
            <w:r w:rsidRPr="004F62EA">
              <w:rPr>
                <w:rFonts w:eastAsia="宋体"/>
              </w:rPr>
              <w:t>an</w:t>
            </w:r>
            <w:proofErr w:type="gramEnd"/>
            <w:r w:rsidRPr="004F62EA">
              <w:rPr>
                <w:rFonts w:eastAsia="宋体"/>
              </w:rPr>
              <w:t xml:space="preserve">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993A75">
              <w:rPr>
                <w:rFonts w:eastAsia="宋体"/>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w:t>
            </w:r>
            <w:proofErr w:type="gramStart"/>
            <w:r w:rsidRPr="004F62EA">
              <w:rPr>
                <w:rFonts w:eastAsia="宋体"/>
              </w:rPr>
              <w:t>an</w:t>
            </w:r>
            <w:proofErr w:type="gramEnd"/>
            <w:r w:rsidRPr="004F62EA">
              <w:rPr>
                <w:rFonts w:eastAsia="宋体"/>
              </w:rPr>
              <w:t xml:space="preserve">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F710C5">
              <w:rPr>
                <w:rFonts w:eastAsia="宋体"/>
                <w:strike/>
                <w:color w:val="FF0000"/>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C040CA">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C040CA">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proofErr w:type="spellStart"/>
            <w:r w:rsidRPr="00527A3F">
              <w:rPr>
                <w:rFonts w:eastAsia="宋体"/>
                <w:highlight w:val="yellow"/>
              </w:rPr>
              <w:t>operationconfigured</w:t>
            </w:r>
            <w:proofErr w:type="spellEnd"/>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C040CA">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C040CA">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C040CA">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C040CA">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6.95pt" o:ole="">
                  <v:imagedata r:id="rId17" o:title=""/>
                </v:shape>
                <o:OLEObject Type="Embed" ProgID="Word.Picture.8" ShapeID="_x0000_i1025" DrawAspect="Content" ObjectID="_1711122865" r:id="rId18"/>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C040CA">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C040CA">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C040CA">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C040CA">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C040CA">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C040CA">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C040CA">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C040CA">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C040CA">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af9"/>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466F45">
              <w:rPr>
                <w:rFonts w:asciiTheme="minorHAnsi" w:eastAsia="宋体"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C040CA">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af9"/>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af9"/>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3A1614">
              <w:rPr>
                <w:rFonts w:asciiTheme="minorHAnsi" w:eastAsia="宋体"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C040CA">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af9"/>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D61C36">
              <w:rPr>
                <w:rFonts w:asciiTheme="minorHAnsi" w:eastAsia="宋体"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AC3EB0" w:rsidRPr="00A45CF7" w14:paraId="62F15E8B" w14:textId="77777777" w:rsidTr="00C040CA">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AC3EB0">
              <w:rPr>
                <w:rFonts w:asciiTheme="minorHAnsi" w:eastAsia="宋体"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宋体" w:hAnsiTheme="minorHAnsi" w:cstheme="minorHAnsi"/>
                <w:lang w:eastAsia="zh-CN"/>
              </w:rPr>
            </w:pPr>
          </w:p>
        </w:tc>
      </w:tr>
      <w:tr w:rsidR="00067280" w:rsidRPr="00A45CF7" w14:paraId="1039CEE0" w14:textId="77777777" w:rsidTr="00C040CA">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宋体" w:hAnsiTheme="minorHAnsi" w:cstheme="minorHAnsi"/>
                <w:lang w:eastAsia="zh-CN"/>
              </w:rPr>
            </w:pPr>
          </w:p>
        </w:tc>
      </w:tr>
      <w:tr w:rsidR="004D50F4" w:rsidRPr="00A45CF7" w14:paraId="6590470C" w14:textId="77777777" w:rsidTr="00C040CA">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42DA37F" w14:textId="77777777" w:rsidTr="00C040CA">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afe"/>
              </w:rPr>
              <w:annotationRef/>
            </w:r>
            <w:r w:rsidRPr="00C028A2">
              <w:rPr>
                <w:bCs/>
                <w:i/>
                <w:iCs/>
              </w:rPr>
              <w:t>-</w:t>
            </w:r>
            <w:proofErr w:type="spellStart"/>
            <w:r w:rsidRPr="00C028A2">
              <w:rPr>
                <w:bCs/>
                <w:i/>
                <w:iCs/>
              </w:rPr>
              <w:t>ResourceSet</w:t>
            </w:r>
            <w:proofErr w:type="spellEnd"/>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2EB07E8C" w14:textId="77777777" w:rsidTr="00C040CA">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7040030A" w14:textId="77777777" w:rsidTr="00C040CA">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smaller than Ns, UE applies the (floor(</w:t>
            </w:r>
            <w:proofErr w:type="spellStart"/>
            <w:r w:rsidRPr="000B26EB">
              <w:rPr>
                <w:rFonts w:eastAsia="等线"/>
                <w:bCs/>
                <w:iCs/>
                <w:szCs w:val="18"/>
                <w:lang w:eastAsia="zh-CN"/>
              </w:rPr>
              <w:t>i_s</w:t>
            </w:r>
            <w:proofErr w:type="spellEnd"/>
            <w:r w:rsidRPr="000B26EB">
              <w:rPr>
                <w:rFonts w:eastAsia="等线"/>
                <w:bCs/>
                <w:iCs/>
                <w:szCs w:val="18"/>
                <w:lang w:eastAsia="zh-CN"/>
              </w:rPr>
              <w:t>/</w:t>
            </w:r>
            <w:proofErr w:type="spellStart"/>
            <w:proofErr w:type="gram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w:t>
            </w:r>
            <w:proofErr w:type="gram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r>
              <w:rPr>
                <w:rFonts w:eastAsia="等线"/>
                <w:bCs/>
                <w:iCs/>
                <w:szCs w:val="18"/>
                <w:lang w:eastAsia="zh-CN"/>
              </w:rPr>
              <w:t>po-</w:t>
            </w:r>
            <w:proofErr w:type="spellStart"/>
            <w:r w:rsidRPr="00D878E3">
              <w:rPr>
                <w:rFonts w:eastAsia="等线"/>
                <w:bCs/>
                <w:iCs/>
                <w:szCs w:val="18"/>
                <w:highlight w:val="yellow"/>
                <w:lang w:eastAsia="zh-CN"/>
              </w:rPr>
              <w:t>NumPerPEI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r w:rsidRPr="00D878E3">
              <w:rPr>
                <w:b/>
                <w:highlight w:val="yellow"/>
                <w:lang w:eastAsia="sv-SE"/>
              </w:rPr>
              <w:t>po-</w:t>
            </w:r>
            <w:proofErr w:type="spellStart"/>
            <w:r w:rsidRPr="00D878E3">
              <w:rPr>
                <w:b/>
                <w:highlight w:val="yellow"/>
                <w:lang w:eastAsia="sv-SE"/>
              </w:rPr>
              <w:t>NumPerPEI</w:t>
            </w:r>
            <w:proofErr w:type="spellEnd"/>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w:t>
            </w:r>
            <w:proofErr w:type="spellStart"/>
            <w:r w:rsidRPr="00D878E3">
              <w:rPr>
                <w:highlight w:val="yellow"/>
              </w:rPr>
              <w:t>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smaller than Ns, UE applies the (floor(</w:t>
            </w:r>
            <w:proofErr w:type="spellStart"/>
            <w:r w:rsidRPr="000B26EB">
              <w:rPr>
                <w:rFonts w:eastAsia="等线"/>
                <w:bCs/>
                <w:iCs/>
                <w:szCs w:val="18"/>
                <w:lang w:eastAsia="zh-CN"/>
              </w:rPr>
              <w:t>i_s</w:t>
            </w:r>
            <w:proofErr w:type="spellEnd"/>
            <w:r w:rsidRPr="000B26EB">
              <w:rPr>
                <w:rFonts w:eastAsia="等线"/>
                <w:bCs/>
                <w:iCs/>
                <w:szCs w:val="18"/>
                <w:lang w:eastAsia="zh-CN"/>
              </w:rPr>
              <w:t>/</w:t>
            </w:r>
            <w:proofErr w:type="spellStart"/>
            <w:proofErr w:type="gram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w:t>
            </w:r>
            <w:proofErr w:type="gram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r>
              <w:rPr>
                <w:rFonts w:eastAsia="等线"/>
                <w:bCs/>
                <w:iCs/>
                <w:szCs w:val="18"/>
                <w:lang w:eastAsia="zh-CN"/>
              </w:rPr>
              <w:t>po-</w:t>
            </w:r>
            <w:proofErr w:type="spellStart"/>
            <w:r>
              <w:rPr>
                <w:rFonts w:eastAsia="等线"/>
                <w:bCs/>
                <w:iCs/>
                <w:szCs w:val="18"/>
                <w:lang w:eastAsia="zh-CN"/>
              </w:rPr>
              <w:t>N</w:t>
            </w:r>
            <w:r w:rsidRPr="000B26EB">
              <w:rPr>
                <w:rFonts w:eastAsia="等线"/>
                <w:bCs/>
                <w:iCs/>
                <w:szCs w:val="18"/>
                <w:lang w:eastAsia="zh-CN"/>
              </w:rPr>
              <w:t>umPerPE</w:t>
            </w:r>
            <w:r w:rsidRPr="00D878E3">
              <w:rPr>
                <w:rFonts w:eastAsia="等线"/>
                <w:bCs/>
                <w:iCs/>
                <w:szCs w:val="18"/>
                <w:highlight w:val="yellow"/>
                <w:lang w:eastAsia="zh-CN"/>
              </w:rPr>
              <w:t>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i/>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w:t>
            </w:r>
            <w:proofErr w:type="spellStart"/>
            <w:r w:rsidRPr="00D878E3">
              <w:rPr>
                <w:b/>
                <w:i/>
                <w:highlight w:val="yellow"/>
                <w:lang w:eastAsia="sv-SE"/>
              </w:rPr>
              <w:t>NumPerPEI</w:t>
            </w:r>
            <w:proofErr w:type="spellEnd"/>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w:t>
            </w:r>
            <w:proofErr w:type="spellStart"/>
            <w:r w:rsidRPr="00D878E3">
              <w:rPr>
                <w:i/>
                <w:highlight w:val="yellow"/>
              </w:rPr>
              <w:t>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9AB0D35" w14:textId="77777777" w:rsidTr="00C040CA">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89A3BD1" w14:textId="77777777" w:rsidTr="00C040CA">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2A853A6" w14:textId="77777777" w:rsidTr="00C040CA">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宋体" w:hAnsiTheme="minorHAnsi" w:cstheme="minorHAnsi"/>
                <w:lang w:eastAsia="zh-CN"/>
              </w:rPr>
            </w:pPr>
          </w:p>
        </w:tc>
      </w:tr>
      <w:tr w:rsidR="006041B3" w:rsidRPr="00A45CF7" w14:paraId="2EBDF865" w14:textId="77777777" w:rsidTr="00C040CA">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9F1376" w14:textId="77777777" w:rsidTr="00C040CA">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proofErr w:type="spellStart"/>
            <w:r w:rsidRPr="00640346">
              <w:rPr>
                <w:szCs w:val="22"/>
                <w:u w:val="single"/>
                <w:lang w:eastAsia="sv-SE"/>
              </w:rPr>
              <w:t>x.x.x</w:t>
            </w:r>
            <w:proofErr w:type="spellEnd"/>
            <w:r w:rsidRPr="00EA6855">
              <w:rPr>
                <w:szCs w:val="22"/>
                <w:u w:val="single"/>
                <w:lang w:eastAsia="sv-SE"/>
              </w:rPr>
              <w:t>)</w:t>
            </w:r>
            <w:r w:rsidRPr="00345BEA">
              <w:t>.</w:t>
            </w:r>
          </w:p>
        </w:tc>
        <w:tc>
          <w:tcPr>
            <w:tcW w:w="1889" w:type="pct"/>
          </w:tcPr>
          <w:p w14:paraId="3A3281E7" w14:textId="77777777" w:rsidR="006041B3" w:rsidRDefault="006041B3" w:rsidP="006041B3">
            <w:pPr>
              <w:pStyle w:val="aff1"/>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E993F7" w14:textId="77777777" w:rsidTr="00C040CA">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E9BCD78" w14:textId="77777777" w:rsidTr="00C040CA">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proofErr w:type="spellStart"/>
            <w:r w:rsidRPr="00975DBC">
              <w:rPr>
                <w:rFonts w:ascii="Arial" w:hAnsi="Arial"/>
                <w:b/>
                <w:i/>
                <w:sz w:val="18"/>
                <w:szCs w:val="22"/>
                <w:lang w:eastAsia="sv-SE"/>
              </w:rPr>
              <w:t>cellSpecificKoffset</w:t>
            </w:r>
            <w:proofErr w:type="spellEnd"/>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proofErr w:type="spellStart"/>
            <w:r w:rsidRPr="00975DBC">
              <w:rPr>
                <w:szCs w:val="22"/>
                <w:highlight w:val="yellow"/>
                <w:lang w:eastAsia="sv-SE"/>
              </w:rPr>
              <w:t>CellSpecific_K_offset</w:t>
            </w:r>
            <w:proofErr w:type="spellEnd"/>
            <w:r w:rsidRPr="00975DBC">
              <w:rPr>
                <w:szCs w:val="22"/>
                <w:lang w:eastAsia="sv-SE"/>
              </w:rPr>
              <w:t xml:space="preserve"> is a scheduling offset used for the timing relationships that need to be modified for NTN [see TS 38.2xy]. The unit of </w:t>
            </w:r>
            <w:proofErr w:type="spellStart"/>
            <w:r w:rsidRPr="00975DBC">
              <w:rPr>
                <w:szCs w:val="22"/>
                <w:highlight w:val="yellow"/>
                <w:lang w:eastAsia="sv-SE"/>
              </w:rPr>
              <w:t>K_offset</w:t>
            </w:r>
            <w:proofErr w:type="spellEnd"/>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proofErr w:type="spellStart"/>
            <w:r w:rsidRPr="00975DBC">
              <w:rPr>
                <w:szCs w:val="22"/>
                <w:highlight w:val="yellow"/>
                <w:lang w:eastAsia="sv-SE"/>
              </w:rPr>
              <w:t>CellSpecific_K_offset</w:t>
            </w:r>
            <w:proofErr w:type="spellEnd"/>
            <w:r>
              <w:rPr>
                <w:szCs w:val="22"/>
                <w:highlight w:val="yellow"/>
                <w:lang w:eastAsia="sv-SE"/>
              </w:rPr>
              <w:t xml:space="preserve"> =&gt; </w:t>
            </w:r>
            <w:proofErr w:type="spellStart"/>
            <w:r w:rsidRPr="00975DBC">
              <w:rPr>
                <w:szCs w:val="22"/>
                <w:lang w:eastAsia="sv-SE"/>
              </w:rPr>
              <w:t>cellSpecificKoffset</w:t>
            </w:r>
            <w:proofErr w:type="spellEnd"/>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75DBC">
              <w:rPr>
                <w:szCs w:val="22"/>
                <w:highlight w:val="yellow"/>
                <w:lang w:eastAsia="sv-SE"/>
              </w:rPr>
              <w:t>K_offset</w:t>
            </w:r>
            <w:proofErr w:type="spellEnd"/>
            <w:r>
              <w:rPr>
                <w:szCs w:val="22"/>
                <w:highlight w:val="yellow"/>
                <w:lang w:eastAsia="sv-SE"/>
              </w:rPr>
              <w:t xml:space="preserve"> =&gt; </w:t>
            </w:r>
            <w:proofErr w:type="spellStart"/>
            <w:r w:rsidRPr="00975DBC">
              <w:rPr>
                <w:szCs w:val="22"/>
                <w:lang w:eastAsia="sv-SE"/>
              </w:rPr>
              <w:t>cellSpecificKoffset</w:t>
            </w:r>
            <w:proofErr w:type="spellEnd"/>
          </w:p>
        </w:tc>
        <w:tc>
          <w:tcPr>
            <w:tcW w:w="631" w:type="pct"/>
          </w:tcPr>
          <w:p w14:paraId="400E6940" w14:textId="14E870D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5C992EE" w14:textId="77777777" w:rsidTr="00C040CA">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proofErr w:type="spellStart"/>
            <w:r w:rsidRPr="009F7813">
              <w:rPr>
                <w:rFonts w:ascii="Arial" w:hAnsi="Arial"/>
                <w:b/>
                <w:bCs/>
                <w:i/>
                <w:iCs/>
                <w:sz w:val="18"/>
                <w:lang w:eastAsia="ja-JP"/>
              </w:rPr>
              <w:t>kmac</w:t>
            </w:r>
            <w:proofErr w:type="spellEnd"/>
          </w:p>
          <w:p w14:paraId="6DBEBD7B" w14:textId="77777777" w:rsidR="006041B3" w:rsidRPr="009F7813" w:rsidRDefault="006041B3" w:rsidP="006041B3">
            <w:pPr>
              <w:keepNext/>
              <w:keepLines/>
              <w:spacing w:after="0"/>
              <w:rPr>
                <w:rFonts w:ascii="Arial" w:hAnsi="Arial"/>
                <w:sz w:val="18"/>
                <w:szCs w:val="22"/>
                <w:lang w:eastAsia="sv-SE"/>
              </w:rPr>
            </w:pP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is a scheduling offset provided by network if downlink and uplink frame timing are not aligned at </w:t>
            </w:r>
            <w:proofErr w:type="spellStart"/>
            <w:r w:rsidRPr="009F7813">
              <w:rPr>
                <w:rFonts w:ascii="Arial" w:hAnsi="Arial"/>
                <w:sz w:val="18"/>
                <w:szCs w:val="22"/>
                <w:lang w:eastAsia="sv-SE"/>
              </w:rPr>
              <w:t>gNB</w:t>
            </w:r>
            <w:proofErr w:type="spellEnd"/>
            <w:r w:rsidRPr="009F7813">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value, UE assumes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proofErr w:type="spellStart"/>
            <w:r w:rsidRPr="00305114">
              <w:rPr>
                <w:szCs w:val="22"/>
                <w:highlight w:val="yellow"/>
                <w:lang w:eastAsia="sv-SE"/>
              </w:rPr>
              <w:t>K_mac</w:t>
            </w:r>
            <w:proofErr w:type="spellEnd"/>
            <w:r w:rsidRPr="009F7813">
              <w:rPr>
                <w:szCs w:val="22"/>
                <w:lang w:eastAsia="sv-SE"/>
              </w:rPr>
              <w:t xml:space="preserve"> in FR1, a value of 15 kHz is used. The unit of </w:t>
            </w:r>
            <w:proofErr w:type="spellStart"/>
            <w:r w:rsidRPr="00305114">
              <w:rPr>
                <w:szCs w:val="22"/>
                <w:highlight w:val="yellow"/>
                <w:lang w:eastAsia="sv-SE"/>
              </w:rPr>
              <w:t>K_mac</w:t>
            </w:r>
            <w:proofErr w:type="spellEnd"/>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1" w:type="pct"/>
          </w:tcPr>
          <w:p w14:paraId="3C7A546E" w14:textId="70C0366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CDD23B" w14:textId="77777777" w:rsidTr="00C040CA">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proofErr w:type="spellStart"/>
            <w:r w:rsidRPr="00305114">
              <w:rPr>
                <w:rFonts w:ascii="Arial" w:hAnsi="Arial"/>
                <w:b/>
                <w:bCs/>
                <w:i/>
                <w:iCs/>
                <w:sz w:val="18"/>
                <w:lang w:eastAsia="ja-JP"/>
              </w:rPr>
              <w:t>ntn-PolarizationUL</w:t>
            </w:r>
            <w:proofErr w:type="spellEnd"/>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proofErr w:type="spellStart"/>
            <w:r w:rsidRPr="00305114">
              <w:rPr>
                <w:highlight w:val="yellow"/>
                <w:lang w:eastAsia="ja-JP"/>
              </w:rPr>
              <w:t>ntnPolarizationDL</w:t>
            </w:r>
            <w:proofErr w:type="spellEnd"/>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05114">
              <w:rPr>
                <w:lang w:eastAsia="ja-JP"/>
              </w:rPr>
              <w:t>ntnPolarizationDL</w:t>
            </w:r>
            <w:proofErr w:type="spellEnd"/>
            <w:r>
              <w:rPr>
                <w:lang w:eastAsia="ja-JP"/>
              </w:rPr>
              <w:t xml:space="preserve"> =&gt; </w:t>
            </w:r>
            <w:proofErr w:type="spellStart"/>
            <w:r w:rsidRPr="00305114">
              <w:rPr>
                <w:lang w:eastAsia="ja-JP"/>
              </w:rPr>
              <w:t>ntn</w:t>
            </w:r>
            <w:r>
              <w:rPr>
                <w:lang w:eastAsia="ja-JP"/>
              </w:rPr>
              <w:t>-</w:t>
            </w:r>
            <w:r w:rsidRPr="00305114">
              <w:rPr>
                <w:lang w:eastAsia="ja-JP"/>
              </w:rPr>
              <w:t>PolarizationDL</w:t>
            </w:r>
            <w:proofErr w:type="spellEnd"/>
          </w:p>
        </w:tc>
        <w:tc>
          <w:tcPr>
            <w:tcW w:w="631" w:type="pct"/>
          </w:tcPr>
          <w:p w14:paraId="77D4C4B8" w14:textId="7074C74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C798EA9" w14:textId="77777777" w:rsidTr="00C040CA">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proofErr w:type="spellStart"/>
            <w:r w:rsidRPr="00340355">
              <w:rPr>
                <w:rFonts w:ascii="Arial" w:hAnsi="Arial"/>
                <w:b/>
                <w:bCs/>
                <w:i/>
                <w:sz w:val="18"/>
                <w:highlight w:val="yellow"/>
                <w:lang w:eastAsia="ja-JP"/>
              </w:rPr>
              <w:t>EphemerisInfo</w:t>
            </w:r>
            <w:proofErr w:type="spellEnd"/>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sidRPr="00340355">
              <w:rPr>
                <w:lang w:eastAsia="ja-JP"/>
              </w:rPr>
              <w:t>valueTag</w:t>
            </w:r>
            <w:proofErr w:type="spellEnd"/>
            <w:r w:rsidRPr="00340355">
              <w:rPr>
                <w:lang w:eastAsia="ja-JP"/>
              </w:rPr>
              <w:t xml:space="preserve">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40355">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w:t>
            </w:r>
            <w:r w:rsidRPr="00340355">
              <w:rPr>
                <w:rFonts w:ascii="Arial" w:hAnsi="Arial"/>
                <w:b/>
                <w:bCs/>
                <w:i/>
                <w:sz w:val="18"/>
                <w:lang w:eastAsia="ja-JP"/>
              </w:rPr>
              <w:t>phemerisInfo</w:t>
            </w:r>
            <w:proofErr w:type="spellEnd"/>
          </w:p>
        </w:tc>
        <w:tc>
          <w:tcPr>
            <w:tcW w:w="631" w:type="pct"/>
          </w:tcPr>
          <w:p w14:paraId="711B8F47" w14:textId="227B20D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113789" w14:textId="77777777" w:rsidTr="00C040CA">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12B98">
              <w:rPr>
                <w:szCs w:val="22"/>
                <w:highlight w:val="yellow"/>
                <w:lang w:eastAsia="sv-SE"/>
              </w:rPr>
              <w:t>TACommon</w:t>
            </w:r>
            <w:proofErr w:type="spellEnd"/>
            <w:r w:rsidRPr="00912B98">
              <w:rPr>
                <w:szCs w:val="22"/>
                <w:lang w:eastAsia="sv-SE"/>
              </w:rPr>
              <w:t xml:space="preserve"> is a network-controlled common timing advanced value and it may include any timing offset considered necessary by the network. </w:t>
            </w:r>
            <w:proofErr w:type="spellStart"/>
            <w:r w:rsidRPr="00912B98">
              <w:rPr>
                <w:szCs w:val="22"/>
                <w:highlight w:val="yellow"/>
                <w:lang w:eastAsia="sv-SE"/>
              </w:rPr>
              <w:t>TACommon</w:t>
            </w:r>
            <w:proofErr w:type="spellEnd"/>
            <w:r w:rsidRPr="00912B98">
              <w:rPr>
                <w:szCs w:val="22"/>
                <w:lang w:eastAsia="sv-SE"/>
              </w:rPr>
              <w:t xml:space="preserve"> with value of 0 is supported. The granularity of </w:t>
            </w:r>
            <w:proofErr w:type="spellStart"/>
            <w:r w:rsidRPr="00912B98">
              <w:rPr>
                <w:szCs w:val="22"/>
                <w:highlight w:val="yellow"/>
                <w:lang w:eastAsia="sv-SE"/>
              </w:rPr>
              <w:t>TACommon</w:t>
            </w:r>
            <w:proofErr w:type="spellEnd"/>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 xml:space="preserve">-3) </w:t>
            </w:r>
            <w:proofErr w:type="spellStart"/>
            <w:r w:rsidRPr="00912B98">
              <w:rPr>
                <w:szCs w:val="22"/>
                <w:lang w:eastAsia="sv-SE"/>
              </w:rPr>
              <w:t>μs</w:t>
            </w:r>
            <w:proofErr w:type="spellEnd"/>
            <w:r w:rsidRPr="00912B98">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sidRPr="00912B98">
              <w:rPr>
                <w:szCs w:val="22"/>
                <w:lang w:eastAsia="sv-SE"/>
              </w:rPr>
              <w:t>valueTag</w:t>
            </w:r>
            <w:proofErr w:type="spellEnd"/>
            <w:r w:rsidRPr="00912B98">
              <w:rPr>
                <w:szCs w:val="22"/>
                <w:lang w:eastAsia="sv-SE"/>
              </w:rPr>
              <w:t xml:space="preserve">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proofErr w:type="spellStart"/>
            <w:r w:rsidRPr="00912B98">
              <w:rPr>
                <w:szCs w:val="22"/>
                <w:highlight w:val="yellow"/>
                <w:lang w:eastAsia="sv-SE"/>
              </w:rPr>
              <w:t>TACommon</w:t>
            </w:r>
            <w:proofErr w:type="spellEnd"/>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924F116" w14:textId="77777777" w:rsidTr="00C040CA">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proofErr w:type="spellStart"/>
            <w:r w:rsidRPr="00530D58">
              <w:rPr>
                <w:szCs w:val="22"/>
                <w:highlight w:val="yellow"/>
                <w:lang w:eastAsia="sv-SE"/>
              </w:rPr>
              <w:t>TACommonDrift</w:t>
            </w:r>
            <w:proofErr w:type="spellEnd"/>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proofErr w:type="spellStart"/>
            <w:r w:rsidRPr="00CB6941">
              <w:rPr>
                <w:szCs w:val="22"/>
                <w:highlight w:val="yellow"/>
                <w:lang w:eastAsia="sv-SE"/>
              </w:rPr>
              <w:t>μs⁄s</w:t>
            </w:r>
            <w:proofErr w:type="spellEnd"/>
            <w:r w:rsidRPr="00CB6941">
              <w:rPr>
                <w:szCs w:val="22"/>
                <w:highlight w:val="yellow"/>
                <w:lang w:eastAsia="sv-SE"/>
              </w:rPr>
              <w:t xml:space="preserve"> Values</w:t>
            </w:r>
            <w:r w:rsidRPr="00CB6941">
              <w:rPr>
                <w:szCs w:val="22"/>
                <w:lang w:eastAsia="sv-SE"/>
              </w:rPr>
              <w:t xml:space="preserve">  are given in unit of corresponding granularity.</w:t>
            </w:r>
            <w:r w:rsidRPr="00CB6941">
              <w:rPr>
                <w:rFonts w:eastAsia="宋体"/>
                <w:i/>
                <w:lang w:eastAsia="zh-CN"/>
              </w:rPr>
              <w:t xml:space="preserve"> This field is excluded when determining changes in system information, i.e. changes of XXX should neither result in system information change notifications nor in a modification of </w:t>
            </w:r>
            <w:proofErr w:type="spellStart"/>
            <w:r w:rsidRPr="00CB6941">
              <w:rPr>
                <w:rFonts w:eastAsia="宋体"/>
                <w:i/>
                <w:lang w:eastAsia="zh-CN"/>
              </w:rPr>
              <w:t>valueTag</w:t>
            </w:r>
            <w:proofErr w:type="spellEnd"/>
            <w:r w:rsidRPr="00CB6941">
              <w:rPr>
                <w:rFonts w:eastAsia="宋体"/>
                <w:i/>
                <w:lang w:eastAsia="zh-CN"/>
              </w:rPr>
              <w:t xml:space="preserve">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proofErr w:type="spellStart"/>
            <w:r w:rsidRPr="00530D58">
              <w:rPr>
                <w:szCs w:val="22"/>
                <w:highlight w:val="yellow"/>
                <w:lang w:eastAsia="sv-SE"/>
              </w:rPr>
              <w:t>TACommonDrift</w:t>
            </w:r>
            <w:proofErr w:type="spellEnd"/>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72211C" w14:textId="77777777" w:rsidTr="00C040CA">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highlight w:val="yellow"/>
                <w:lang w:eastAsia="ja-JP"/>
              </w:rPr>
              <w:t>taCommonDriftVariant</w:t>
            </w:r>
            <w:proofErr w:type="spellEnd"/>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proofErr w:type="spellStart"/>
            <w:r w:rsidRPr="0095524F">
              <w:rPr>
                <w:szCs w:val="22"/>
                <w:highlight w:val="yellow"/>
                <w:lang w:eastAsia="sv-SE"/>
              </w:rPr>
              <w:t>TACommonDriftVariation</w:t>
            </w:r>
            <w:proofErr w:type="spellEnd"/>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宋体"/>
                <w:i/>
                <w:lang w:eastAsia="zh-CN"/>
              </w:rPr>
              <w:t xml:space="preserve"> This field is excluded when determining changes in system information, i.e. changes of XXX should neither result in system information change notifications nor in a modification of </w:t>
            </w:r>
            <w:proofErr w:type="spellStart"/>
            <w:r w:rsidRPr="0095524F">
              <w:rPr>
                <w:rFonts w:eastAsia="宋体"/>
                <w:i/>
                <w:lang w:eastAsia="zh-CN"/>
              </w:rPr>
              <w:t>valueTag</w:t>
            </w:r>
            <w:proofErr w:type="spellEnd"/>
            <w:r w:rsidRPr="0095524F">
              <w:rPr>
                <w:rFonts w:eastAsia="宋体"/>
                <w:i/>
                <w:lang w:eastAsia="zh-CN"/>
              </w:rPr>
              <w:t xml:space="preserve">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lang w:eastAsia="ja-JP"/>
              </w:rPr>
              <w:t>taCommonDriftVariant</w:t>
            </w:r>
            <w:proofErr w:type="spellEnd"/>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proofErr w:type="spellStart"/>
            <w:r w:rsidRPr="0095524F">
              <w:rPr>
                <w:rFonts w:ascii="Arial" w:hAnsi="Arial"/>
                <w:b/>
                <w:bCs/>
                <w:i/>
                <w:iCs/>
                <w:sz w:val="18"/>
                <w:lang w:eastAsia="ja-JP"/>
              </w:rPr>
              <w:t>CommonDriftVariant</w:t>
            </w:r>
            <w:proofErr w:type="spellEnd"/>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5524F">
              <w:rPr>
                <w:szCs w:val="22"/>
                <w:lang w:eastAsia="sv-SE"/>
              </w:rPr>
              <w:t>TACommonDriftVariation</w:t>
            </w:r>
            <w:proofErr w:type="spellEnd"/>
            <w:r>
              <w:rPr>
                <w:szCs w:val="22"/>
                <w:lang w:eastAsia="sv-SE"/>
              </w:rPr>
              <w:t xml:space="preserve">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w:t>
            </w:r>
            <w:proofErr w:type="spellStart"/>
            <w:r w:rsidRPr="0095524F">
              <w:rPr>
                <w:szCs w:val="22"/>
                <w:lang w:eastAsia="sv-SE"/>
              </w:rPr>
              <w:t>CommonDriftVaria</w:t>
            </w:r>
            <w:r>
              <w:rPr>
                <w:szCs w:val="22"/>
                <w:lang w:eastAsia="sv-SE"/>
              </w:rPr>
              <w:t>nt</w:t>
            </w:r>
            <w:proofErr w:type="spellEnd"/>
          </w:p>
        </w:tc>
        <w:tc>
          <w:tcPr>
            <w:tcW w:w="631" w:type="pct"/>
          </w:tcPr>
          <w:p w14:paraId="3CC69BCE" w14:textId="5739333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1B57D2E" w14:textId="77777777" w:rsidTr="00C040CA">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proofErr w:type="spellStart"/>
            <w:r w:rsidRPr="00D5146C">
              <w:rPr>
                <w:rFonts w:ascii="Arial" w:hAnsi="Arial"/>
                <w:i/>
                <w:sz w:val="24"/>
                <w:lang w:eastAsia="ja-JP"/>
              </w:rPr>
              <w:t>ConfiguredGrantConfig</w:t>
            </w:r>
            <w:bookmarkEnd w:id="18"/>
            <w:bookmarkEnd w:id="19"/>
            <w:proofErr w:type="spellEnd"/>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宋体" w:eastAsia="宋体" w:hAnsi="宋体" w:cs="宋体"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C81B98B" w14:textId="77777777" w:rsidTr="00C040CA">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proofErr w:type="spellStart"/>
            <w:r w:rsidRPr="00C73CC4">
              <w:rPr>
                <w:rFonts w:ascii="Arial" w:hAnsi="Arial"/>
                <w:b/>
                <w:bCs/>
                <w:i/>
                <w:iCs/>
                <w:sz w:val="18"/>
                <w:lang w:eastAsia="x-none"/>
              </w:rPr>
              <w:t>uplinkHARQ</w:t>
            </w:r>
            <w:proofErr w:type="spellEnd"/>
            <w:r w:rsidRPr="00C73CC4">
              <w:rPr>
                <w:rFonts w:ascii="Arial" w:hAnsi="Arial"/>
                <w:b/>
                <w:bCs/>
                <w:i/>
                <w:iCs/>
                <w:sz w:val="18"/>
                <w:lang w:eastAsia="x-none"/>
              </w:rPr>
              <w:t>-mode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C73CC4">
              <w:rPr>
                <w:i/>
                <w:iCs/>
                <w:highlight w:val="yellow"/>
                <w:lang w:eastAsia="x-none"/>
              </w:rPr>
              <w:t>HARQmodeA</w:t>
            </w:r>
            <w:proofErr w:type="spellEnd"/>
            <w:r w:rsidRPr="00C73CC4">
              <w:rPr>
                <w:lang w:eastAsia="x-none"/>
              </w:rPr>
              <w:t xml:space="preserve"> and a bit set to zero identifies a HARQ process with </w:t>
            </w:r>
            <w:r w:rsidRPr="00C73CC4">
              <w:rPr>
                <w:i/>
                <w:iCs/>
                <w:highlight w:val="yellow"/>
                <w:lang w:eastAsia="x-none"/>
              </w:rPr>
              <w:t xml:space="preserve">HARQ </w:t>
            </w:r>
            <w:proofErr w:type="spellStart"/>
            <w:r w:rsidRPr="00C73CC4">
              <w:rPr>
                <w:i/>
                <w:iCs/>
                <w:highlight w:val="yellow"/>
                <w:lang w:eastAsia="x-none"/>
              </w:rPr>
              <w:t>modeB</w:t>
            </w:r>
            <w:proofErr w:type="spellEnd"/>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proofErr w:type="spellStart"/>
            <w:r w:rsidRPr="00C73CC4">
              <w:rPr>
                <w:i/>
                <w:iCs/>
                <w:highlight w:val="yellow"/>
                <w:lang w:eastAsia="x-none"/>
              </w:rPr>
              <w:t>HARQmodeA</w:t>
            </w:r>
            <w:proofErr w:type="spellEnd"/>
            <w:r>
              <w:rPr>
                <w:i/>
                <w:iCs/>
                <w:highlight w:val="yellow"/>
                <w:lang w:eastAsia="x-none"/>
              </w:rPr>
              <w:t xml:space="preserve"> =&gt; </w:t>
            </w:r>
            <w:proofErr w:type="spellStart"/>
            <w:r>
              <w:rPr>
                <w:i/>
                <w:iCs/>
                <w:highlight w:val="yellow"/>
                <w:lang w:eastAsia="x-none"/>
              </w:rPr>
              <w:t>harqModeA</w:t>
            </w:r>
            <w:proofErr w:type="spellEnd"/>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 xml:space="preserve">HARQ </w:t>
            </w:r>
            <w:proofErr w:type="spellStart"/>
            <w:r w:rsidRPr="00C73CC4">
              <w:rPr>
                <w:i/>
                <w:iCs/>
                <w:highlight w:val="yellow"/>
                <w:lang w:eastAsia="x-none"/>
              </w:rPr>
              <w:t>modeB</w:t>
            </w:r>
            <w:proofErr w:type="spellEnd"/>
            <w:r>
              <w:rPr>
                <w:i/>
                <w:iCs/>
                <w:highlight w:val="yellow"/>
                <w:lang w:eastAsia="x-none"/>
              </w:rPr>
              <w:t xml:space="preserve"> =&gt; </w:t>
            </w:r>
            <w:proofErr w:type="spellStart"/>
            <w:r>
              <w:rPr>
                <w:i/>
                <w:iCs/>
                <w:highlight w:val="yellow"/>
                <w:lang w:eastAsia="x-none"/>
              </w:rPr>
              <w:t>harqModeB</w:t>
            </w:r>
            <w:proofErr w:type="spellEnd"/>
          </w:p>
        </w:tc>
        <w:tc>
          <w:tcPr>
            <w:tcW w:w="631" w:type="pct"/>
          </w:tcPr>
          <w:p w14:paraId="3A9F1364" w14:textId="52C4044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1904401" w14:textId="77777777" w:rsidTr="00C040CA">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1" w:type="pct"/>
          </w:tcPr>
          <w:p w14:paraId="0E2D1C5E" w14:textId="58DE9D1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E43F63" w14:textId="77777777" w:rsidTr="00C040CA">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4"/>
              <w:numPr>
                <w:ilvl w:val="0"/>
                <w:numId w:val="0"/>
              </w:numPr>
              <w:spacing w:after="240"/>
            </w:pPr>
            <w:proofErr w:type="spellStart"/>
            <w:r>
              <w:rPr>
                <w:i/>
              </w:rPr>
              <w:t>EphemerisInfo</w:t>
            </w:r>
            <w:proofErr w:type="spellEnd"/>
          </w:p>
          <w:p w14:paraId="01EA3EFD" w14:textId="77777777" w:rsidR="006041B3" w:rsidRDefault="006041B3" w:rsidP="006041B3">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8F9AA8" w14:textId="77777777" w:rsidTr="00C040CA">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proofErr w:type="spellStart"/>
            <w:r w:rsidRPr="00BB4AE7">
              <w:rPr>
                <w:rFonts w:eastAsia="MS Mincho"/>
                <w:i/>
              </w:rPr>
              <w:t>HysteresisLocation</w:t>
            </w:r>
            <w:proofErr w:type="spellEnd"/>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r>
              <w:rPr>
                <w:lang w:eastAsia="ko-KR"/>
              </w:rPr>
              <w:t xml:space="preserve"> 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proofErr w:type="spellStart"/>
            <w:r w:rsidRPr="00BB4AE7">
              <w:rPr>
                <w:rFonts w:eastAsia="MS Mincho"/>
                <w:i/>
              </w:rPr>
              <w:t>HysteresisLocation</w:t>
            </w:r>
            <w:proofErr w:type="spellEnd"/>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4"/>
              <w:numPr>
                <w:ilvl w:val="0"/>
                <w:numId w:val="0"/>
              </w:numPr>
              <w:spacing w:after="240"/>
              <w:rPr>
                <w:rFonts w:eastAsia="MS Mincho"/>
              </w:rPr>
            </w:pPr>
            <w:proofErr w:type="spellStart"/>
            <w:r w:rsidRPr="00BB4AE7">
              <w:rPr>
                <w:rFonts w:eastAsia="MS Mincho"/>
                <w:i/>
              </w:rPr>
              <w:t>HysteresisLocation</w:t>
            </w:r>
            <w:proofErr w:type="spellEnd"/>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745FAC32" w14:textId="77777777" w:rsidR="006041B3" w:rsidRPr="00D27132" w:rsidRDefault="006041B3" w:rsidP="006041B3">
            <w:pPr>
              <w:pStyle w:val="TH"/>
            </w:pPr>
            <w:proofErr w:type="spellStart"/>
            <w:r w:rsidRPr="00D27132">
              <w:rPr>
                <w:bCs/>
                <w:i/>
                <w:iCs/>
              </w:rPr>
              <w:t>Hysteresis</w:t>
            </w:r>
            <w:r>
              <w:rPr>
                <w:bCs/>
                <w:i/>
                <w:iCs/>
              </w:rPr>
              <w:t>Location</w:t>
            </w:r>
            <w:proofErr w:type="spellEnd"/>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6058E5B" w14:textId="77777777" w:rsidTr="00C040CA">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proofErr w:type="spellStart"/>
            <w:r w:rsidRPr="0017274C">
              <w:rPr>
                <w:i/>
                <w:iCs/>
                <w:lang w:eastAsia="sv-SE"/>
              </w:rPr>
              <w:t>maxTAC</w:t>
            </w:r>
            <w:proofErr w:type="spellEnd"/>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proofErr w:type="spellStart"/>
            <w:r w:rsidRPr="0017274C">
              <w:rPr>
                <w:i/>
                <w:iCs/>
                <w:lang w:eastAsia="sv-SE"/>
              </w:rPr>
              <w:t>maxTAC</w:t>
            </w:r>
            <w:proofErr w:type="spellEnd"/>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509F6E" w14:textId="77777777" w:rsidTr="00C040CA">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proofErr w:type="spellStart"/>
            <w:r w:rsidRPr="00472934">
              <w:rPr>
                <w:rFonts w:asciiTheme="minorHAnsi" w:hAnsiTheme="minorHAnsi" w:cstheme="minorHAnsi"/>
                <w:lang w:eastAsia="zh-CN"/>
              </w:rPr>
              <w:t>ReportConfigNR</w:t>
            </w:r>
            <w:proofErr w:type="spellEnd"/>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proofErr w:type="spellStart"/>
            <w:r w:rsidRPr="00472934">
              <w:rPr>
                <w:rFonts w:asciiTheme="minorHAnsi" w:hAnsiTheme="minorHAnsi" w:cstheme="minorHAnsi"/>
                <w:lang w:eastAsia="zh-CN"/>
              </w:rPr>
              <w:t>CondEvent</w:t>
            </w:r>
            <w:proofErr w:type="spellEnd"/>
            <w:r w:rsidRPr="00472934">
              <w:rPr>
                <w:rFonts w:asciiTheme="minorHAnsi" w:hAnsiTheme="minorHAnsi" w:cstheme="minorHAnsi"/>
                <w:lang w:eastAsia="zh-CN"/>
              </w:rPr>
              <w:t xml:space="preserve">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9E0C9C8" w14:textId="77777777" w:rsidTr="00C040CA">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proofErr w:type="spellStart"/>
            <w:r w:rsidRPr="00822DB9">
              <w:rPr>
                <w:i/>
                <w:highlight w:val="yellow"/>
              </w:rPr>
              <w:t>sl-TxResourceReqListDis</w:t>
            </w:r>
            <w:proofErr w:type="spellEnd"/>
            <w:r w:rsidRPr="006B53E5">
              <w:t xml:space="preserve"> and set its fields (if needed) as follows for each destination for which it requests network to assign NR </w:t>
            </w:r>
            <w:proofErr w:type="spellStart"/>
            <w:r w:rsidRPr="006B53E5">
              <w:t>sidelink</w:t>
            </w:r>
            <w:proofErr w:type="spellEnd"/>
            <w:r w:rsidRPr="006B53E5">
              <w:t xml:space="preserve">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822DB9">
              <w:rPr>
                <w:i/>
                <w:highlight w:val="yellow"/>
              </w:rPr>
              <w:t>sl-TxResourceReqListDis</w:t>
            </w:r>
            <w:proofErr w:type="spellEnd"/>
            <w:r>
              <w:rPr>
                <w:i/>
                <w:highlight w:val="yellow"/>
              </w:rPr>
              <w:t xml:space="preserve"> =&gt; </w:t>
            </w:r>
            <w:proofErr w:type="spellStart"/>
            <w:r w:rsidRPr="00822DB9">
              <w:rPr>
                <w:i/>
                <w:highlight w:val="yellow"/>
              </w:rPr>
              <w:t>sl-TxResourceReqListDis</w:t>
            </w:r>
            <w:r>
              <w:rPr>
                <w:i/>
                <w:highlight w:val="yellow"/>
              </w:rPr>
              <w:t>c</w:t>
            </w:r>
            <w:proofErr w:type="spellEnd"/>
          </w:p>
        </w:tc>
        <w:tc>
          <w:tcPr>
            <w:tcW w:w="631" w:type="pct"/>
          </w:tcPr>
          <w:p w14:paraId="0F0D1641" w14:textId="01AE98B1" w:rsidR="006041B3" w:rsidRPr="00EF08EB" w:rsidRDefault="006041B3" w:rsidP="006041B3">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87B28F" w14:textId="77777777" w:rsidTr="00C040CA">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proofErr w:type="spellStart"/>
            <w:r w:rsidRPr="00CB0FE8">
              <w:rPr>
                <w:b/>
                <w:bCs/>
                <w:i/>
                <w:iCs/>
              </w:rPr>
              <w:t>periodicityAndOffset</w:t>
            </w:r>
            <w:proofErr w:type="spellEnd"/>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proofErr w:type="spellStart"/>
            <w:r w:rsidRPr="004A32DB">
              <w:rPr>
                <w:highlight w:val="yellow"/>
              </w:rPr>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4D28E1" w14:textId="77777777" w:rsidTr="00C040CA">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proofErr w:type="spellStart"/>
            <w:r w:rsidRPr="00D27132">
              <w:rPr>
                <w:i/>
              </w:rPr>
              <w:t>CellGroupConfig</w:t>
            </w:r>
            <w:proofErr w:type="spellEnd"/>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8A6E6A" w14:textId="77777777" w:rsidTr="00C040CA">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proofErr w:type="spellStart"/>
            <w:r w:rsidRPr="0078452E">
              <w:rPr>
                <w:b/>
                <w:i/>
                <w:szCs w:val="22"/>
                <w:lang w:eastAsia="sv-SE"/>
              </w:rPr>
              <w:t>goodServingCellEvaluationBFD</w:t>
            </w:r>
            <w:proofErr w:type="spellEnd"/>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5E4E11B" w14:textId="77777777" w:rsidTr="00C040CA">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w:t>
            </w:r>
            <w:r w:rsidRPr="004C18D0">
              <w:rPr>
                <w:rFonts w:eastAsia="等线" w:hint="eastAsia"/>
                <w:bCs/>
                <w:lang w:eastAsia="zh-CN"/>
              </w:rPr>
              <w:t>NNECTED</w:t>
            </w:r>
            <w:r w:rsidRPr="004C18D0">
              <w:rPr>
                <w:rFonts w:eastAsia="等线"/>
                <w:bCs/>
                <w:lang w:eastAsia="zh-CN"/>
              </w:rPr>
              <w:t xml:space="preserve"> in</w:t>
            </w:r>
            <w:r w:rsidRPr="00593324">
              <w:rPr>
                <w:rFonts w:eastAsia="等线"/>
                <w:bCs/>
                <w:highlight w:val="yellow"/>
                <w:lang w:eastAsia="zh-CN"/>
              </w:rPr>
              <w:t xml:space="preserve"> an </w:t>
            </w:r>
            <w:proofErr w:type="spellStart"/>
            <w:r w:rsidRPr="004C18D0">
              <w:rPr>
                <w:rFonts w:eastAsia="等线"/>
                <w:bCs/>
                <w:lang w:eastAsia="zh-CN"/>
              </w:rPr>
              <w:t>SpCell</w:t>
            </w:r>
            <w:proofErr w:type="spellEnd"/>
            <w:r w:rsidRPr="004C18D0">
              <w:rPr>
                <w:bCs/>
                <w:lang w:eastAsia="zh-CN"/>
              </w:rPr>
              <w:t>.</w:t>
            </w:r>
            <w:r>
              <w:rPr>
                <w:rFonts w:eastAsia="等线" w:hint="eastAsia"/>
                <w:bCs/>
                <w:lang w:eastAsia="zh-CN"/>
              </w:rPr>
              <w:t xml:space="preserve"> The </w:t>
            </w:r>
            <w:r w:rsidRPr="005755F9">
              <w:rPr>
                <w:rFonts w:eastAsia="等线"/>
                <w:bCs/>
                <w:i/>
                <w:lang w:eastAsia="zh-CN"/>
              </w:rPr>
              <w:t>s-</w:t>
            </w:r>
            <w:proofErr w:type="spellStart"/>
            <w:r w:rsidRPr="005755F9">
              <w:rPr>
                <w:rFonts w:eastAsia="等线"/>
                <w:bCs/>
                <w:i/>
                <w:lang w:eastAsia="zh-CN"/>
              </w:rPr>
              <w:t>SearchDeltaP</w:t>
            </w:r>
            <w:proofErr w:type="spellEnd"/>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w:t>
            </w:r>
            <w:proofErr w:type="spellStart"/>
            <w:r w:rsidRPr="005755F9">
              <w:rPr>
                <w:i/>
              </w:rPr>
              <w:t>SearchDeltaP</w:t>
            </w:r>
            <w:proofErr w:type="spellEnd"/>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 xml:space="preserve">Low mobility criterion is configured in NR </w:t>
            </w:r>
            <w:proofErr w:type="spellStart"/>
            <w:r w:rsidRPr="00651368">
              <w:rPr>
                <w:rFonts w:eastAsia="等线"/>
                <w:lang w:eastAsia="zh-CN"/>
              </w:rPr>
              <w:t>Pcell</w:t>
            </w:r>
            <w:proofErr w:type="spellEnd"/>
            <w:r w:rsidRPr="00651368">
              <w:rPr>
                <w:rFonts w:eastAsia="等线"/>
                <w:lang w:eastAsia="zh-CN"/>
              </w:rPr>
              <w:t xml:space="preserve"> for the case of NR SA/ NR CA/ NE-DC/NR-DC, and in the NR </w:t>
            </w:r>
            <w:proofErr w:type="spellStart"/>
            <w:r w:rsidRPr="00651368">
              <w:rPr>
                <w:rFonts w:eastAsia="等线"/>
                <w:lang w:eastAsia="zh-CN"/>
              </w:rPr>
              <w:t>PSCell</w:t>
            </w:r>
            <w:proofErr w:type="spellEnd"/>
            <w:r w:rsidRPr="00651368">
              <w:rPr>
                <w:rFonts w:eastAsia="等线"/>
                <w:lang w:eastAsia="zh-CN"/>
              </w:rPr>
              <w:t xml:space="preserve"> for the case of EN-DC</w:t>
            </w:r>
            <w:r>
              <w:rPr>
                <w:rFonts w:eastAsia="等线"/>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9E546F" w:rsidRPr="00A45CF7" w14:paraId="3BE982C1" w14:textId="77777777" w:rsidTr="00C040CA">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 xml:space="preserve">While SDT procedure is not ongoing, monitors a Paging channel for CN paging using 5G-S-TMSI and RAN paging using </w:t>
            </w:r>
            <w:proofErr w:type="spellStart"/>
            <w:r w:rsidRPr="00502EF4">
              <w:rPr>
                <w:highlight w:val="yellow"/>
              </w:rPr>
              <w:t>fullI</w:t>
            </w:r>
            <w:proofErr w:type="spellEnd"/>
            <w:r w:rsidRPr="00502EF4">
              <w:rPr>
                <w:highlight w:val="yellow"/>
              </w:rPr>
              <w:t>-RNTI;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 xml:space="preserve">5G-S-TMSI and RAN paging using </w:t>
            </w:r>
            <w:proofErr w:type="spellStart"/>
            <w:r w:rsidRPr="00502EF4">
              <w:rPr>
                <w:highlight w:val="yellow"/>
              </w:rPr>
              <w:t>fullI</w:t>
            </w:r>
            <w:proofErr w:type="spellEnd"/>
            <w:r w:rsidRPr="00502EF4">
              <w:rPr>
                <w:highlight w:val="yellow"/>
              </w:rPr>
              <w:t>-RNTI;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8D8300C" w14:textId="77777777" w:rsidTr="00C040CA">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宋体" w:hAnsiTheme="minorHAnsi" w:cstheme="minorHAnsi"/>
                <w:lang w:val="en-US"/>
              </w:rPr>
            </w:pPr>
          </w:p>
          <w:p w14:paraId="54FAC97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宋体"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0FDDE7" w14:textId="77777777" w:rsidTr="00C040CA">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w:t>
            </w:r>
            <w:proofErr w:type="spellStart"/>
            <w:r>
              <w:rPr>
                <w:i/>
                <w:iCs/>
              </w:rPr>
              <w:t>TimeAlignmentTimer</w:t>
            </w:r>
            <w:bookmarkEnd w:id="21"/>
            <w:proofErr w:type="spellEnd"/>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w:t>
            </w:r>
            <w:proofErr w:type="spellStart"/>
            <w:r>
              <w:rPr>
                <w:i/>
                <w:iCs/>
              </w:rPr>
              <w:t>TimeAlignmentTimer</w:t>
            </w:r>
            <w:proofErr w:type="spellEnd"/>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029D940" w14:textId="77777777" w:rsidTr="00C040CA">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 xml:space="preserve">and </w:t>
            </w:r>
            <w:proofErr w:type="spellStart"/>
            <w:r w:rsidRPr="002B71FA">
              <w:rPr>
                <w:highlight w:val="yellow"/>
              </w:rPr>
              <w:t>and</w:t>
            </w:r>
            <w:proofErr w:type="spellEnd"/>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AC46971" w14:textId="77777777" w:rsidTr="00C040CA">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宋体" w:hAnsiTheme="minorHAnsi" w:cstheme="minorHAnsi"/>
                <w:lang w:val="en-US"/>
              </w:rPr>
            </w:pPr>
          </w:p>
          <w:p w14:paraId="08BF41EA" w14:textId="77777777" w:rsidR="009E546F" w:rsidRDefault="009E546F" w:rsidP="009E546F">
            <w:pPr>
              <w:pStyle w:val="TAL"/>
              <w:rPr>
                <w:b/>
                <w:i/>
                <w:lang w:eastAsia="sv-SE"/>
              </w:rPr>
            </w:pPr>
            <w:proofErr w:type="spellStart"/>
            <w:r>
              <w:rPr>
                <w:b/>
                <w:i/>
                <w:lang w:eastAsia="sv-SE"/>
              </w:rPr>
              <w:t>sdt-DataVolumeThreshold</w:t>
            </w:r>
            <w:proofErr w:type="spellEnd"/>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590AD65E" w14:textId="77777777" w:rsidR="009E546F" w:rsidRDefault="009E546F" w:rsidP="009E546F">
            <w:pPr>
              <w:spacing w:after="0" w:line="276" w:lineRule="auto"/>
              <w:rPr>
                <w:rFonts w:asciiTheme="minorHAnsi" w:eastAsia="宋体" w:hAnsiTheme="minorHAnsi" w:cstheme="minorHAnsi"/>
                <w:lang w:val="en-US"/>
              </w:rPr>
            </w:pPr>
          </w:p>
          <w:p w14:paraId="0FCEB88E" w14:textId="77777777" w:rsidR="009E546F" w:rsidRDefault="009E546F" w:rsidP="009E546F">
            <w:pPr>
              <w:pStyle w:val="TAL"/>
              <w:rPr>
                <w:b/>
                <w:i/>
                <w:lang w:eastAsia="sv-SE"/>
              </w:rPr>
            </w:pPr>
            <w:proofErr w:type="spellStart"/>
            <w:r>
              <w:rPr>
                <w:b/>
                <w:i/>
                <w:lang w:eastAsia="sv-SE"/>
              </w:rPr>
              <w:t>sdt-DataVolumeThreshold</w:t>
            </w:r>
            <w:proofErr w:type="spellEnd"/>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3FF25DE" w14:textId="77777777" w:rsidTr="00C040CA">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proofErr w:type="spellStart"/>
            <w:r>
              <w:rPr>
                <w:b/>
                <w:i/>
                <w:lang w:eastAsia="sv-SE"/>
              </w:rPr>
              <w:t>sdt-LogicalChannelSR-DelayTimer</w:t>
            </w:r>
            <w:proofErr w:type="spellEnd"/>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proofErr w:type="spellStart"/>
            <w:r>
              <w:rPr>
                <w:b/>
                <w:i/>
                <w:lang w:eastAsia="sv-SE"/>
              </w:rPr>
              <w:t>sdt-LogicalChannelSR-DelayTimer</w:t>
            </w:r>
            <w:proofErr w:type="spellEnd"/>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BEB9473" w14:textId="77777777" w:rsidTr="00C040CA">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DataVolumeThreshold</w:t>
            </w:r>
            <w:proofErr w:type="spellEnd"/>
            <w:r w:rsidRPr="00626738">
              <w:rPr>
                <w:rFonts w:asciiTheme="minorHAnsi" w:hAnsiTheme="minorHAnsi" w:cstheme="minorHAnsi"/>
                <w:lang w:val="en-US"/>
              </w:rPr>
              <w:t xml:space="preserve">.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7F22C00" w14:textId="77777777" w:rsidTr="00C040CA">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ADEEE" w14:textId="77777777" w:rsidTr="00C040CA">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宋体"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C87C3" w14:textId="77777777" w:rsidTr="00C040CA">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E7DD774" w14:textId="77777777" w:rsidTr="00C040CA">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818E5BD" w14:textId="77777777" w:rsidTr="00C040CA">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8068BC6" w14:textId="77777777" w:rsidTr="00C040CA">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1AB2A72" w14:textId="77777777" w:rsidTr="00C040CA">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4E2551D" w14:textId="77777777" w:rsidTr="00C040CA">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CFCB8B0" w14:textId="77777777" w:rsidTr="00C040CA">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6B8AE67" w14:textId="77777777" w:rsidTr="00C040CA">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proofErr w:type="spellStart"/>
            <w:r w:rsidRPr="00CC7A01">
              <w:rPr>
                <w:i/>
                <w:highlight w:val="yellow"/>
                <w:lang w:eastAsia="en-GB"/>
              </w:rPr>
              <w:t>pdsch-ConfigMCCH</w:t>
            </w:r>
            <w:proofErr w:type="spellEnd"/>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proofErr w:type="spellStart"/>
            <w:r w:rsidRPr="00FB25FC">
              <w:rPr>
                <w:i/>
                <w:highlight w:val="yellow"/>
                <w:lang w:eastAsia="en-GB"/>
              </w:rPr>
              <w:t>pdsch-ConfigMCCH</w:t>
            </w:r>
            <w:proofErr w:type="spellEnd"/>
            <w:r w:rsidRPr="00FB25FC">
              <w:rPr>
                <w:i/>
                <w:highlight w:val="yellow"/>
                <w:lang w:eastAsia="en-GB"/>
              </w:rPr>
              <w:t xml:space="preserve">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30D69DA" w14:textId="77777777" w:rsidTr="00C040CA">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B0F0AD8" w14:textId="77777777" w:rsidTr="00C040CA">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F53253C" w14:textId="77777777" w:rsidTr="00C040CA">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宋体"/>
                <w:b/>
                <w:i/>
                <w:szCs w:val="22"/>
                <w:lang w:eastAsia="sv-SE"/>
              </w:rPr>
            </w:pPr>
            <w:proofErr w:type="spellStart"/>
            <w:r>
              <w:rPr>
                <w:rFonts w:eastAsia="宋体"/>
                <w:b/>
                <w:i/>
                <w:szCs w:val="22"/>
                <w:lang w:eastAsia="sv-SE"/>
              </w:rPr>
              <w:t>tmgi</w:t>
            </w:r>
            <w:proofErr w:type="spellEnd"/>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宋体"/>
                <w:b/>
                <w:i/>
                <w:szCs w:val="22"/>
                <w:lang w:eastAsia="sv-SE"/>
              </w:rPr>
            </w:pPr>
            <w:proofErr w:type="spellStart"/>
            <w:r>
              <w:rPr>
                <w:rFonts w:eastAsia="宋体"/>
                <w:b/>
                <w:i/>
                <w:szCs w:val="22"/>
                <w:lang w:eastAsia="sv-SE"/>
              </w:rPr>
              <w:t>tmgi</w:t>
            </w:r>
            <w:proofErr w:type="spellEnd"/>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EDF6D3E" w14:textId="77777777" w:rsidTr="00C040CA">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proofErr w:type="spellStart"/>
            <w:r w:rsidRPr="0091228D">
              <w:rPr>
                <w:i/>
                <w:iCs/>
              </w:rPr>
              <w:t>CarrierFreqListMBS</w:t>
            </w:r>
            <w:bookmarkEnd w:id="24"/>
            <w:bookmarkEnd w:id="25"/>
            <w:proofErr w:type="spellEnd"/>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proofErr w:type="spellStart"/>
            <w:r w:rsidRPr="0091228D">
              <w:rPr>
                <w:i/>
                <w:iCs/>
              </w:rPr>
              <w:t>CarrierFreqListMBS</w:t>
            </w:r>
            <w:proofErr w:type="spellEnd"/>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1CAACE7" w14:textId="77777777" w:rsidTr="00C040CA">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w:t>
            </w:r>
            <w:proofErr w:type="spellStart"/>
            <w:r w:rsidRPr="005312A1">
              <w:rPr>
                <w:rFonts w:asciiTheme="minorHAnsi" w:hAnsiTheme="minorHAnsi" w:cstheme="minorHAnsi"/>
                <w:i/>
                <w:iCs/>
                <w:sz w:val="24"/>
                <w:szCs w:val="24"/>
                <w:lang w:val="en-US" w:eastAsia="zh-CN"/>
              </w:rPr>
              <w:t>SessionInfoList</w:t>
            </w:r>
            <w:proofErr w:type="spellEnd"/>
          </w:p>
          <w:p w14:paraId="2BAA855B" w14:textId="77777777" w:rsidR="009E546F" w:rsidRDefault="009E546F" w:rsidP="009E546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w:t>
            </w:r>
            <w:proofErr w:type="spellStart"/>
            <w:r w:rsidRPr="00756F0E">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w:t>
            </w:r>
            <w:r w:rsidRPr="0017274C">
              <w:rPr>
                <w:rFonts w:eastAsia="宋体"/>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1FC2AEA" w14:textId="77777777" w:rsidTr="00C040CA">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w:t>
            </w:r>
            <w:proofErr w:type="spellStart"/>
            <w:r w:rsidRPr="00AB4CD5">
              <w:rPr>
                <w:rFonts w:asciiTheme="minorHAnsi" w:hAnsiTheme="minorHAnsi" w:cstheme="minorHAnsi"/>
                <w:lang w:val="en-US" w:eastAsia="zh-CN"/>
              </w:rPr>
              <w:t>ConfigPTM</w:t>
            </w:r>
            <w:proofErr w:type="spellEnd"/>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E28B898" w14:textId="77777777" w:rsidTr="00C040CA">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proofErr w:type="spellStart"/>
            <w:r w:rsidRPr="002369FF">
              <w:rPr>
                <w:i/>
              </w:rPr>
              <w:t>drb-Continue</w:t>
            </w:r>
            <w:r w:rsidRPr="002369FF">
              <w:rPr>
                <w:i/>
                <w:lang w:eastAsia="zh-CN"/>
              </w:rPr>
              <w:t>UDC</w:t>
            </w:r>
            <w:proofErr w:type="spellEnd"/>
            <w:r w:rsidRPr="002369FF">
              <w:t xml:space="preserve"> is included</w:t>
            </w:r>
            <w:r w:rsidRPr="002369FF">
              <w:rPr>
                <w:lang w:eastAsia="ko-KR"/>
              </w:rPr>
              <w:t xml:space="preserve"> in </w:t>
            </w:r>
            <w:proofErr w:type="spellStart"/>
            <w:r w:rsidRPr="002369FF">
              <w:rPr>
                <w:i/>
              </w:rPr>
              <w:t>pdcp</w:t>
            </w:r>
            <w:proofErr w:type="spellEnd"/>
            <w:r w:rsidRPr="002369FF">
              <w:rPr>
                <w:i/>
              </w:rPr>
              <w:t>-Config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proofErr w:type="spellStart"/>
            <w:r w:rsidRPr="002369FF">
              <w:rPr>
                <w:i/>
              </w:rPr>
              <w:t>drb-Continue</w:t>
            </w:r>
            <w:r w:rsidRPr="002369FF">
              <w:rPr>
                <w:i/>
                <w:lang w:eastAsia="zh-CN"/>
              </w:rPr>
              <w:t>UDC</w:t>
            </w:r>
            <w:proofErr w:type="spellEnd"/>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 xml:space="preserve">-UL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configured;</w:t>
            </w:r>
          </w:p>
        </w:tc>
        <w:tc>
          <w:tcPr>
            <w:tcW w:w="631" w:type="pct"/>
          </w:tcPr>
          <w:p w14:paraId="53534506" w14:textId="5A3BB18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AF29C71" w14:textId="77777777" w:rsidTr="00C040CA">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proofErr w:type="spellStart"/>
            <w:r w:rsidRPr="00D27132">
              <w:rPr>
                <w:b/>
                <w:i/>
                <w:lang w:eastAsia="en-GB"/>
              </w:rPr>
              <w:t>schedulingCellId</w:t>
            </w:r>
            <w:proofErr w:type="spellEnd"/>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 xml:space="preserve">a </w:t>
            </w:r>
            <w:proofErr w:type="spellStart"/>
            <w:r w:rsidRPr="00C60597">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sidRPr="00510C27">
              <w:rPr>
                <w:highlight w:val="yellow"/>
                <w:lang w:eastAsia="en-GB"/>
              </w:rPr>
              <w:t xml:space="preserve">a </w:t>
            </w:r>
            <w:proofErr w:type="spellStart"/>
            <w:r w:rsidRPr="00510C27">
              <w:rPr>
                <w:highlight w:val="yellow"/>
                <w:lang w:eastAsia="en-GB"/>
              </w:rPr>
              <w:t>Scell</w:t>
            </w:r>
            <w:proofErr w:type="spellEnd"/>
            <w:r>
              <w:rPr>
                <w:lang w:eastAsia="en-GB"/>
              </w:rPr>
              <w:t>, this field i</w:t>
            </w:r>
            <w:r w:rsidRPr="00D27132">
              <w:rPr>
                <w:lang w:eastAsia="en-GB"/>
              </w:rPr>
              <w:t xml:space="preserve">ndicates which cell signals the downlink allocations and uplink grants, if applicable, for the concerned </w:t>
            </w:r>
            <w:proofErr w:type="spellStart"/>
            <w:r w:rsidRPr="00D27132">
              <w:rPr>
                <w:lang w:eastAsia="en-GB"/>
              </w:rPr>
              <w:t>SCell</w:t>
            </w:r>
            <w:proofErr w:type="spellEnd"/>
            <w:r w:rsidRPr="00D27132">
              <w:rPr>
                <w:lang w:eastAsia="en-GB"/>
              </w:rPr>
              <w:t>.</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sidRPr="00510C27">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004C80DD" w14:textId="77777777" w:rsidR="009E546F" w:rsidRPr="00C60597" w:rsidRDefault="009E546F" w:rsidP="009E546F">
            <w:pPr>
              <w:pStyle w:val="B1"/>
              <w:ind w:left="284"/>
              <w:rPr>
                <w:rFonts w:asciiTheme="minorHAnsi" w:hAnsiTheme="minorHAnsi" w:cstheme="minorHAnsi"/>
                <w:b/>
                <w:bCs/>
                <w:lang w:val="en-US"/>
              </w:rPr>
            </w:pPr>
            <w:proofErr w:type="spellStart"/>
            <w:r w:rsidRPr="00C60597">
              <w:rPr>
                <w:rFonts w:asciiTheme="minorHAnsi" w:hAnsiTheme="minorHAnsi" w:cstheme="minorHAnsi"/>
                <w:b/>
                <w:bCs/>
                <w:lang w:val="en-US"/>
              </w:rPr>
              <w:t>schedulingCellId</w:t>
            </w:r>
            <w:proofErr w:type="spellEnd"/>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w:t>
            </w:r>
            <w:proofErr w:type="spellStart"/>
            <w:r w:rsidRPr="00C60597">
              <w:rPr>
                <w:rFonts w:asciiTheme="minorHAnsi" w:hAnsiTheme="minorHAnsi" w:cstheme="minorHAnsi"/>
                <w:highlight w:val="yellow"/>
                <w:lang w:val="en-US"/>
              </w:rPr>
              <w:t>SpCell</w:t>
            </w:r>
            <w:proofErr w:type="spellEnd"/>
            <w:r w:rsidRPr="00C60597">
              <w:rPr>
                <w:rFonts w:asciiTheme="minorHAnsi" w:hAnsiTheme="minorHAnsi" w:cstheme="minorHAnsi"/>
                <w:lang w:val="en-US"/>
              </w:rPr>
              <w:t xml:space="preserve">, this field indicates which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 xml:space="preserve">, in addition to the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signals the downlink allocations and uplink grants, if applicable, for the concerned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w:t>
            </w:r>
            <w:proofErr w:type="spellStart"/>
            <w:r w:rsidRPr="00510C27">
              <w:rPr>
                <w:rFonts w:asciiTheme="minorHAnsi" w:hAnsiTheme="minorHAnsi" w:cstheme="minorHAnsi"/>
                <w:highlight w:val="yellow"/>
                <w:lang w:val="en-US"/>
              </w:rPr>
              <w:t>Scell</w:t>
            </w:r>
            <w:proofErr w:type="spellEnd"/>
            <w:r w:rsidRPr="00C60597">
              <w:rPr>
                <w:rFonts w:asciiTheme="minorHAnsi" w:hAnsiTheme="minorHAnsi" w:cstheme="minorHAnsi"/>
                <w:lang w:val="en-US"/>
              </w:rPr>
              <w:t xml:space="preserve">, this field </w:t>
            </w:r>
            <w:proofErr w:type="spellStart"/>
            <w:r w:rsidRPr="00C60597">
              <w:rPr>
                <w:rFonts w:asciiTheme="minorHAnsi" w:hAnsiTheme="minorHAnsi" w:cstheme="minorHAnsi"/>
                <w:lang w:val="en-US"/>
              </w:rPr>
              <w:t>Iindicates</w:t>
            </w:r>
            <w:proofErr w:type="spellEnd"/>
            <w:r w:rsidRPr="00C60597">
              <w:rPr>
                <w:rFonts w:asciiTheme="minorHAnsi" w:hAnsiTheme="minorHAnsi" w:cstheme="minorHAnsi"/>
                <w:lang w:val="en-US"/>
              </w:rPr>
              <w:t xml:space="preserve"> which cell signals the downlink allocations and uplink grants, if applicable, for the concerned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w:t>
            </w:r>
          </w:p>
        </w:tc>
        <w:tc>
          <w:tcPr>
            <w:tcW w:w="631" w:type="pct"/>
          </w:tcPr>
          <w:p w14:paraId="6DBC92B5" w14:textId="7B323C5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9A94E39" w14:textId="77777777" w:rsidTr="00C040CA">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C794DE7" w14:textId="77777777" w:rsidTr="00C040CA">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proofErr w:type="spellStart"/>
            <w:r w:rsidRPr="000F5703">
              <w:rPr>
                <w:szCs w:val="22"/>
                <w:highlight w:val="yellow"/>
                <w:lang w:eastAsia="sv-SE"/>
              </w:rPr>
              <w:t>IAB-</w:t>
            </w:r>
            <w:proofErr w:type="gramStart"/>
            <w:r w:rsidRPr="000F5703">
              <w:rPr>
                <w:szCs w:val="22"/>
                <w:highlight w:val="yellow"/>
                <w:lang w:eastAsia="sv-SE"/>
              </w:rPr>
              <w:t>MT:each</w:t>
            </w:r>
            <w:proofErr w:type="spellEnd"/>
            <w:proofErr w:type="gramEnd"/>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216BED8" w14:textId="77777777" w:rsidTr="00C040CA">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B68A97E" w14:textId="77777777" w:rsidTr="00C040CA">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宋体"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3541F8A" w14:textId="77777777" w:rsidR="009E546F" w:rsidRDefault="009E546F" w:rsidP="009E546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5D4AC80C" w14:textId="77777777" w:rsidR="009E546F" w:rsidRDefault="009E546F" w:rsidP="009E546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18E9692D" w14:textId="77777777" w:rsidR="009E546F" w:rsidRDefault="009E546F" w:rsidP="009E546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4D749DA4" w14:textId="77777777" w:rsidR="009E546F" w:rsidRDefault="009E546F" w:rsidP="009E546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0DD0828F" w14:textId="77777777" w:rsidR="009E546F" w:rsidRDefault="009E546F" w:rsidP="009E546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32D6398" w14:textId="77777777" w:rsidR="009E546F" w:rsidRDefault="009E546F" w:rsidP="009E546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宋体"/>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EC76589" w14:textId="77777777" w:rsidTr="00C040CA">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sidRPr="00D27132">
              <w:rPr>
                <w:i/>
              </w:rPr>
              <w:t>LogicalChannelConfig</w:t>
            </w:r>
            <w:proofErr w:type="spellEnd"/>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D27AEAB" w14:textId="77777777" w:rsidTr="00C040CA">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4D1D98E" w14:textId="77777777" w:rsidTr="00C040CA">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052571" w14:textId="77777777" w:rsidTr="00C040CA">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w:t>
            </w:r>
            <w:proofErr w:type="spellStart"/>
            <w:r w:rsidRPr="00D27132">
              <w:rPr>
                <w:i/>
              </w:rPr>
              <w:t>CellGroupConfig</w:t>
            </w:r>
            <w:proofErr w:type="spellEnd"/>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2E85E66" w14:textId="77777777" w:rsidTr="00C040CA">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tc>
        <w:tc>
          <w:tcPr>
            <w:tcW w:w="631" w:type="pct"/>
          </w:tcPr>
          <w:p w14:paraId="384D9C92" w14:textId="004D2518" w:rsidR="009E546F" w:rsidRPr="00EF08EB" w:rsidRDefault="00757A9D"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CD19B3" w14:textId="77777777" w:rsidTr="00C040CA">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 should be discussed in a session, this is not class 0</w:t>
            </w:r>
            <w:r w:rsidRPr="00956335">
              <w:rPr>
                <w:rFonts w:asciiTheme="minorHAnsi" w:eastAsia="宋体"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635602F" w14:textId="77777777" w:rsidTr="00C040CA">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w:t>
            </w:r>
            <w:r w:rsidR="00BE1D4C">
              <w:rPr>
                <w:rFonts w:asciiTheme="minorHAnsi" w:eastAsia="宋体" w:hAnsiTheme="minorHAnsi" w:cstheme="minorHAnsi"/>
                <w:color w:val="00B050"/>
                <w:lang w:eastAsia="zh-CN"/>
              </w:rPr>
              <w:t xml:space="preserve"> should be discussed in a session, this is not class 0</w:t>
            </w:r>
            <w:r w:rsidRPr="00956335">
              <w:rPr>
                <w:rFonts w:asciiTheme="minorHAnsi" w:eastAsia="宋体"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94FC21E" w14:textId="77777777" w:rsidTr="00C040CA">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等线" w:hAnsi="Courier New"/>
                <w:sz w:val="16"/>
                <w:lang w:eastAsia="zh-CN"/>
              </w:rPr>
              <w:t>iscConfigCommon-r17</w:t>
            </w:r>
            <w:r w:rsidRPr="002A10E7">
              <w:rPr>
                <w:rFonts w:ascii="Courier New" w:hAnsi="Courier New"/>
                <w:sz w:val="16"/>
                <w:lang w:eastAsia="en-GB"/>
              </w:rPr>
              <w:t xml:space="preserve">              </w:t>
            </w:r>
            <w:proofErr w:type="spellStart"/>
            <w:r w:rsidRPr="002A10E7">
              <w:rPr>
                <w:rFonts w:ascii="Courier New" w:eastAsia="等线" w:hAnsi="Courier New"/>
                <w:sz w:val="16"/>
                <w:lang w:eastAsia="zh-CN"/>
              </w:rPr>
              <w:t>SL-DiscConfigCommon-r17</w:t>
            </w:r>
            <w:proofErr w:type="spellEnd"/>
            <w:r w:rsidRPr="002A10E7">
              <w:rPr>
                <w:rFonts w:ascii="Courier New" w:hAnsi="Courier New"/>
                <w:sz w:val="16"/>
                <w:lang w:eastAsia="en-GB"/>
              </w:rPr>
              <w:t xml:space="preserve">                                                </w:t>
            </w:r>
            <w:proofErr w:type="gramStart"/>
            <w:r w:rsidRPr="002A10E7">
              <w:rPr>
                <w:rFonts w:ascii="Courier New" w:hAnsi="Courier New"/>
                <w:color w:val="993366"/>
                <w:sz w:val="16"/>
                <w:lang w:eastAsia="en-GB"/>
              </w:rPr>
              <w:t>OPTIONAL,</w:t>
            </w:r>
            <w:r w:rsidRPr="002A10E7">
              <w:rPr>
                <w:rFonts w:ascii="Courier New" w:hAnsi="Courier New"/>
                <w:sz w:val="16"/>
                <w:lang w:eastAsia="en-GB"/>
              </w:rPr>
              <w:t xml:space="preserve">   </w:t>
            </w:r>
            <w:proofErr w:type="gramEnd"/>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w:t>
            </w:r>
            <w:proofErr w:type="spellStart"/>
            <w:r w:rsidRPr="002A10E7">
              <w:rPr>
                <w:rFonts w:ascii="Courier New" w:hAnsi="Courier New"/>
                <w:sz w:val="16"/>
                <w:lang w:eastAsia="en-GB"/>
              </w:rPr>
              <w:t>sl-NonRelayDiscovery</w:t>
            </w:r>
            <w:proofErr w:type="spellEnd"/>
            <w:r w:rsidRPr="002A10E7">
              <w:rPr>
                <w:rFonts w:ascii="Courier New" w:hAnsi="Courier New"/>
                <w:sz w:val="16"/>
                <w:lang w:eastAsia="en-GB"/>
              </w:rPr>
              <w:t xml:space="preserve">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宋体" w:hAnsiTheme="minorHAnsi" w:cstheme="minorHAnsi"/>
                <w:lang w:eastAsia="zh-CN"/>
              </w:rPr>
            </w:pPr>
          </w:p>
        </w:tc>
      </w:tr>
      <w:tr w:rsidR="00C17680" w:rsidRPr="00A45CF7" w14:paraId="3D163EE5" w14:textId="77777777" w:rsidTr="00C040CA">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1571058F" w14:textId="77777777" w:rsidTr="00C040CA">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38C2363" w14:textId="77777777" w:rsidTr="00C040CA">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等线"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等线"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等线"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E78CEBF" w14:textId="77777777" w:rsidTr="00C040CA">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宋体" w:hAnsiTheme="minorHAnsi" w:cstheme="minorHAnsi"/>
                <w:lang w:eastAsia="zh-CN"/>
              </w:rPr>
            </w:pPr>
          </w:p>
        </w:tc>
      </w:tr>
      <w:tr w:rsidR="00865ECB" w:rsidRPr="00A45CF7" w14:paraId="4738803A" w14:textId="77777777" w:rsidTr="00C040CA">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proofErr w:type="spellStart"/>
            <w:r w:rsidRPr="00433E1B">
              <w:t>freqPriorityList</w:t>
            </w:r>
            <w:r w:rsidRPr="00BC7576">
              <w:rPr>
                <w:highlight w:val="yellow"/>
              </w:rPr>
              <w:t>NR</w:t>
            </w:r>
            <w:r w:rsidRPr="00433E1B">
              <w:t>S</w:t>
            </w:r>
            <w:r>
              <w:t>licing</w:t>
            </w:r>
            <w:proofErr w:type="spellEnd"/>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proofErr w:type="spellStart"/>
            <w:r w:rsidRPr="00433E1B">
              <w:t>freqPriorityList</w:t>
            </w:r>
            <w:del w:id="26" w:author="Nokia(GWO)1" w:date="2022-04-08T16:28:00Z">
              <w:r w:rsidRPr="00433E1B" w:rsidDel="00BC7576">
                <w:delText>NR</w:delText>
              </w:r>
            </w:del>
            <w:r w:rsidRPr="00433E1B">
              <w:t>S</w:t>
            </w:r>
            <w:r>
              <w:t>licing</w:t>
            </w:r>
            <w:proofErr w:type="spellEnd"/>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0940C5" w:rsidP="00865ECB">
            <w:pPr>
              <w:spacing w:after="0" w:line="276" w:lineRule="auto"/>
              <w:rPr>
                <w:rFonts w:asciiTheme="minorHAnsi" w:eastAsia="宋体" w:hAnsiTheme="minorHAnsi" w:cstheme="minorHAnsi"/>
                <w:lang w:eastAsia="zh-CN"/>
              </w:rPr>
            </w:pPr>
            <w:hyperlink r:id="rId20" w:history="1">
              <w:r w:rsidR="00865ECB" w:rsidRPr="00B112AB">
                <w:rPr>
                  <w:rStyle w:val="af1"/>
                  <w:rFonts w:asciiTheme="minorHAnsi" w:eastAsia="宋体"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48949ED7" w14:textId="77777777" w:rsidTr="00C040CA">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proofErr w:type="spellStart"/>
            <w:r>
              <w:t>F</w:t>
            </w:r>
            <w:r w:rsidRPr="00433E1B">
              <w:t>reqPriorityList</w:t>
            </w:r>
            <w:r w:rsidRPr="00BC7576">
              <w:rPr>
                <w:highlight w:val="yellow"/>
              </w:rPr>
              <w:t>NR</w:t>
            </w:r>
            <w:r w:rsidRPr="00433E1B">
              <w:t>S</w:t>
            </w:r>
            <w:r>
              <w:t>licing</w:t>
            </w:r>
            <w:proofErr w:type="spellEnd"/>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proofErr w:type="spellStart"/>
            <w:r>
              <w:t>F</w:t>
            </w:r>
            <w:r w:rsidRPr="00433E1B">
              <w:t>reqPriorityList</w:t>
            </w:r>
            <w:del w:id="27" w:author="Nokia(GWO)1" w:date="2022-04-08T16:28:00Z">
              <w:r w:rsidRPr="00433E1B" w:rsidDel="00BC7576">
                <w:delText>NR</w:delText>
              </w:r>
            </w:del>
            <w:r w:rsidRPr="00433E1B">
              <w:t>S</w:t>
            </w:r>
            <w:r>
              <w:t>licing</w:t>
            </w:r>
            <w:proofErr w:type="spellEnd"/>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0940C5" w:rsidP="00865ECB">
            <w:pPr>
              <w:spacing w:after="0" w:line="276" w:lineRule="auto"/>
              <w:rPr>
                <w:rFonts w:asciiTheme="minorHAnsi" w:eastAsia="宋体" w:hAnsiTheme="minorHAnsi" w:cstheme="minorHAnsi"/>
                <w:lang w:eastAsia="zh-CN"/>
              </w:rPr>
            </w:pPr>
            <w:hyperlink r:id="rId21" w:history="1">
              <w:r w:rsidR="00865ECB" w:rsidRPr="00B112AB">
                <w:rPr>
                  <w:rStyle w:val="af1"/>
                  <w:rFonts w:asciiTheme="minorHAnsi" w:eastAsia="宋体"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60B64268" w14:textId="77777777" w:rsidTr="00C040CA">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0940C5" w:rsidP="00865ECB">
            <w:pPr>
              <w:spacing w:after="0" w:line="276" w:lineRule="auto"/>
              <w:rPr>
                <w:rFonts w:asciiTheme="minorHAnsi" w:eastAsia="宋体" w:hAnsiTheme="minorHAnsi" w:cstheme="minorHAnsi"/>
                <w:lang w:eastAsia="zh-CN"/>
              </w:rPr>
            </w:pPr>
            <w:hyperlink r:id="rId22" w:history="1">
              <w:r w:rsidR="00865ECB" w:rsidRPr="00B112AB">
                <w:rPr>
                  <w:rStyle w:val="af1"/>
                  <w:rFonts w:asciiTheme="minorHAnsi" w:eastAsia="宋体"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A979F3A" w14:textId="77777777" w:rsidTr="00C040CA">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0940C5" w:rsidP="00865ECB">
            <w:pPr>
              <w:spacing w:after="0" w:line="276" w:lineRule="auto"/>
              <w:rPr>
                <w:rFonts w:asciiTheme="minorHAnsi" w:eastAsia="宋体" w:hAnsiTheme="minorHAnsi" w:cstheme="minorHAnsi"/>
                <w:lang w:eastAsia="zh-CN"/>
              </w:rPr>
            </w:pPr>
            <w:hyperlink r:id="rId23" w:history="1">
              <w:r w:rsidR="00865ECB" w:rsidRPr="00B112AB">
                <w:rPr>
                  <w:rStyle w:val="af1"/>
                  <w:rFonts w:asciiTheme="minorHAnsi" w:eastAsia="宋体"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0BAC5E5" w14:textId="77777777" w:rsidTr="00C040CA">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proofErr w:type="spellStart"/>
            <w:r w:rsidRPr="00D11E18">
              <w:rPr>
                <w:bCs/>
                <w:szCs w:val="22"/>
                <w:highlight w:val="yellow"/>
                <w:lang w:eastAsia="en-GB"/>
              </w:rPr>
              <w:t>InterFreqCarrierFreqList</w:t>
            </w:r>
            <w:proofErr w:type="spellEnd"/>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proofErr w:type="spellStart"/>
            <w:r w:rsidRPr="001A4C6C">
              <w:rPr>
                <w:bCs/>
                <w:szCs w:val="22"/>
                <w:lang w:eastAsia="en-GB"/>
              </w:rPr>
              <w:t>I</w:t>
            </w:r>
            <w:r w:rsidRPr="00D11E18">
              <w:rPr>
                <w:bCs/>
                <w:szCs w:val="22"/>
                <w:highlight w:val="yellow"/>
                <w:lang w:eastAsia="en-GB"/>
              </w:rPr>
              <w:t>nterFreqCarrierFreqList</w:t>
            </w:r>
            <w:proofErr w:type="spellEnd"/>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0940C5" w:rsidP="00865ECB">
            <w:pPr>
              <w:spacing w:after="0" w:line="276" w:lineRule="auto"/>
              <w:rPr>
                <w:rFonts w:asciiTheme="minorHAnsi" w:eastAsia="宋体" w:hAnsiTheme="minorHAnsi" w:cstheme="minorHAnsi"/>
                <w:lang w:eastAsia="zh-CN"/>
              </w:rPr>
            </w:pPr>
            <w:hyperlink r:id="rId24" w:history="1">
              <w:r w:rsidR="00865ECB" w:rsidRPr="00B112AB">
                <w:rPr>
                  <w:rStyle w:val="af1"/>
                  <w:rFonts w:asciiTheme="minorHAnsi" w:eastAsia="宋体"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100D98C" w14:textId="77777777" w:rsidTr="00C040CA">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proofErr w:type="spellStart"/>
            <w:ins w:id="32" w:author="Nokia(GWO)1" w:date="2022-04-07T19:09:00Z">
              <w:r w:rsidRPr="006F0DD7">
                <w:rPr>
                  <w:bCs/>
                  <w:i/>
                  <w:szCs w:val="22"/>
                  <w:highlight w:val="yellow"/>
                  <w:lang w:eastAsia="en-GB"/>
                </w:rPr>
                <w:t>S</w:t>
              </w:r>
            </w:ins>
            <w:r w:rsidRPr="006F0DD7">
              <w:rPr>
                <w:bCs/>
                <w:i/>
                <w:szCs w:val="22"/>
                <w:highlight w:val="yellow"/>
                <w:lang w:eastAsia="en-GB"/>
              </w:rPr>
              <w:t>liceInfo</w:t>
            </w:r>
            <w:proofErr w:type="spellEnd"/>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631" w:type="pct"/>
          </w:tcPr>
          <w:p w14:paraId="17D101B2" w14:textId="1761220F" w:rsidR="00865ECB" w:rsidRPr="00EF08EB" w:rsidRDefault="000940C5" w:rsidP="00865ECB">
            <w:pPr>
              <w:spacing w:after="0" w:line="276" w:lineRule="auto"/>
              <w:rPr>
                <w:rFonts w:asciiTheme="minorHAnsi" w:eastAsia="宋体" w:hAnsiTheme="minorHAnsi" w:cstheme="minorHAnsi"/>
                <w:lang w:eastAsia="zh-CN"/>
              </w:rPr>
            </w:pPr>
            <w:hyperlink r:id="rId25" w:history="1">
              <w:r w:rsidR="00865ECB" w:rsidRPr="00B112AB">
                <w:rPr>
                  <w:rStyle w:val="af1"/>
                  <w:rFonts w:asciiTheme="minorHAnsi" w:eastAsia="宋体"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2169E495" w14:textId="77777777" w:rsidTr="00C040CA">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proofErr w:type="spellStart"/>
            <w:r w:rsidRPr="006F0DD7">
              <w:rPr>
                <w:rFonts w:asciiTheme="minorHAnsi" w:eastAsia="Malgun Gothic" w:hAnsiTheme="minorHAnsi" w:cstheme="minorHAnsi"/>
                <w:lang w:eastAsia="ko-KR"/>
              </w:rPr>
              <w:t>PerSNPN</w:t>
            </w:r>
            <w:proofErr w:type="spellEnd"/>
            <w:r w:rsidRPr="006F0DD7">
              <w:rPr>
                <w:rFonts w:asciiTheme="minorHAnsi" w:eastAsia="Malgun Gothic" w:hAnsiTheme="minorHAnsi" w:cstheme="minorHAnsi"/>
                <w:lang w:eastAsia="ko-KR"/>
              </w:rPr>
              <w:t xml:space="preserve">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0940C5" w:rsidP="00865ECB">
            <w:pPr>
              <w:spacing w:after="0" w:line="276" w:lineRule="auto"/>
              <w:rPr>
                <w:rFonts w:asciiTheme="minorHAnsi" w:eastAsia="宋体" w:hAnsiTheme="minorHAnsi" w:cstheme="minorHAnsi"/>
                <w:lang w:eastAsia="zh-CN"/>
              </w:rPr>
            </w:pPr>
            <w:hyperlink r:id="rId26" w:history="1">
              <w:r w:rsidR="00865ECB" w:rsidRPr="00B112AB">
                <w:rPr>
                  <w:rStyle w:val="af1"/>
                  <w:rFonts w:asciiTheme="minorHAnsi" w:eastAsia="宋体"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0C3EA83F" w14:textId="77777777" w:rsidTr="00C040CA">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r w:rsidRPr="005F220E">
              <w:rPr>
                <w:lang w:eastAsia="sv-SE"/>
              </w:rPr>
              <w:t xml:space="preserve">It 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0940C5" w:rsidP="00865ECB">
            <w:pPr>
              <w:spacing w:after="0" w:line="276" w:lineRule="auto"/>
              <w:rPr>
                <w:rFonts w:asciiTheme="minorHAnsi" w:eastAsia="宋体" w:hAnsiTheme="minorHAnsi" w:cstheme="minorHAnsi"/>
                <w:lang w:eastAsia="zh-CN"/>
              </w:rPr>
            </w:pPr>
            <w:hyperlink r:id="rId27" w:history="1">
              <w:r w:rsidR="00865ECB" w:rsidRPr="00B112AB">
                <w:rPr>
                  <w:rStyle w:val="af1"/>
                  <w:rFonts w:asciiTheme="minorHAnsi" w:eastAsia="宋体"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7AE5237" w14:textId="77777777" w:rsidTr="00C040CA">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0940C5" w:rsidP="00865ECB">
            <w:pPr>
              <w:spacing w:after="0" w:line="276" w:lineRule="auto"/>
              <w:rPr>
                <w:rFonts w:asciiTheme="minorHAnsi" w:eastAsia="宋体" w:hAnsiTheme="minorHAnsi" w:cstheme="minorHAnsi"/>
                <w:lang w:eastAsia="zh-CN"/>
              </w:rPr>
            </w:pPr>
            <w:hyperlink r:id="rId28" w:history="1">
              <w:r w:rsidR="00865ECB" w:rsidRPr="00B112AB">
                <w:rPr>
                  <w:rStyle w:val="af1"/>
                  <w:rFonts w:asciiTheme="minorHAnsi" w:eastAsia="宋体"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宋体" w:hAnsiTheme="minorHAnsi" w:cstheme="minorHAnsi"/>
                <w:lang w:eastAsia="zh-CN"/>
              </w:rPr>
            </w:pPr>
          </w:p>
        </w:tc>
      </w:tr>
      <w:tr w:rsidR="00F44C8F" w:rsidRPr="00A45CF7" w14:paraId="1CAFD281" w14:textId="77777777" w:rsidTr="00C040CA">
        <w:trPr>
          <w:tblHeader/>
        </w:trPr>
        <w:tc>
          <w:tcPr>
            <w:tcW w:w="223" w:type="pct"/>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proofErr w:type="spellStart"/>
            <w:r w:rsidRPr="00A3494A">
              <w:rPr>
                <w:i/>
                <w:iCs/>
                <w:szCs w:val="22"/>
              </w:rPr>
              <w:t>FeatureCombinationPreambles</w:t>
            </w:r>
            <w:proofErr w:type="spellEnd"/>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proofErr w:type="spellStart"/>
            <w:r w:rsidRPr="00A3494A">
              <w:rPr>
                <w:i/>
                <w:iCs/>
                <w:szCs w:val="22"/>
              </w:rPr>
              <w:t>FeatureCombinationPreambles</w:t>
            </w:r>
            <w:proofErr w:type="spellEnd"/>
            <w:r>
              <w:rPr>
                <w:szCs w:val="22"/>
              </w:rPr>
              <w:t>.</w:t>
            </w:r>
          </w:p>
        </w:tc>
        <w:tc>
          <w:tcPr>
            <w:tcW w:w="631" w:type="pct"/>
          </w:tcPr>
          <w:p w14:paraId="01937D28" w14:textId="3FB4258D"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2352A98"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40B2939E" w14:textId="77777777" w:rsidTr="00C040CA">
        <w:trPr>
          <w:tblHeader/>
        </w:trPr>
        <w:tc>
          <w:tcPr>
            <w:tcW w:w="223" w:type="pct"/>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115C19"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 RA partition (i.e. an instance of </w:t>
            </w:r>
            <w:proofErr w:type="spellStart"/>
            <w:r w:rsidRPr="006C2E2E">
              <w:rPr>
                <w:i/>
                <w:iCs/>
              </w:rPr>
              <w:t>FeatureCombinationPreambles</w:t>
            </w:r>
            <w:proofErr w:type="spellEnd"/>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w:t>
            </w:r>
            <w:r w:rsidRPr="008F50DA">
              <w:rPr>
                <w:u w:val="single"/>
              </w:rPr>
              <w:t>n</w:t>
            </w:r>
            <w:r>
              <w:t xml:space="preserve"> RA partition (i.e. an instance of </w:t>
            </w:r>
            <w:proofErr w:type="spellStart"/>
            <w:r w:rsidRPr="006C2E2E">
              <w:rPr>
                <w:i/>
                <w:iCs/>
              </w:rPr>
              <w:t>FeatureCombinationPreambles</w:t>
            </w:r>
            <w:proofErr w:type="spellEnd"/>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5684D37F"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E32809E" w14:textId="77777777" w:rsidTr="00C040CA">
        <w:trPr>
          <w:tblHeader/>
        </w:trPr>
        <w:tc>
          <w:tcPr>
            <w:tcW w:w="223" w:type="pct"/>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measConfigAppLayerToAdd</w:t>
            </w:r>
            <w:r>
              <w:rPr>
                <w:i/>
              </w:rPr>
              <w:t>Release</w:t>
            </w:r>
            <w:r w:rsidRPr="00710625">
              <w:rPr>
                <w:i/>
              </w:rPr>
              <w:t>List</w:t>
            </w:r>
            <w:proofErr w:type="spellEnd"/>
            <w:r>
              <w:t xml:space="preserve"> is included in </w:t>
            </w:r>
            <w:proofErr w:type="spellStart"/>
            <w:r w:rsidRPr="00710625">
              <w:rPr>
                <w:i/>
              </w:rPr>
              <w:t>appLayerMeasConfig</w:t>
            </w:r>
            <w:proofErr w:type="spellEnd"/>
            <w:r>
              <w:t xml:space="preserve"> within </w:t>
            </w:r>
            <w:proofErr w:type="spellStart"/>
            <w:r w:rsidRPr="00587162">
              <w:rPr>
                <w:i/>
              </w:rPr>
              <w:t>RRCReconfiguration</w:t>
            </w:r>
            <w:proofErr w:type="spellEnd"/>
            <w:r>
              <w:rPr>
                <w:i/>
              </w:rPr>
              <w:t xml:space="preserve"> </w:t>
            </w:r>
            <w:r>
              <w:t xml:space="preserve">or </w:t>
            </w:r>
            <w:proofErr w:type="spellStart"/>
            <w:r w:rsidRPr="00095F62">
              <w:rPr>
                <w:i/>
              </w:rPr>
              <w:t>RRCResume</w:t>
            </w:r>
            <w:proofErr w:type="spellEnd"/>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proofErr w:type="spellStart"/>
            <w:r w:rsidRPr="00710625">
              <w:rPr>
                <w:i/>
              </w:rPr>
              <w:t>measConfigAppLayerToAdd</w:t>
            </w:r>
            <w:r>
              <w:rPr>
                <w:i/>
              </w:rPr>
              <w:t>Release</w:t>
            </w:r>
            <w:r w:rsidRPr="00710625">
              <w:rPr>
                <w:i/>
              </w:rPr>
              <w:t>List</w:t>
            </w:r>
            <w:proofErr w:type="spellEnd"/>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w:t>
            </w:r>
            <w:r w:rsidRPr="008F50DA">
              <w:rPr>
                <w:rFonts w:ascii="Times New Roman Italic" w:hAnsi="Times New Roman Italic"/>
                <w:i/>
                <w:strike/>
              </w:rPr>
              <w:t>Add</w:t>
            </w:r>
            <w:r>
              <w:rPr>
                <w:i/>
              </w:rPr>
              <w:t>Release</w:t>
            </w:r>
            <w:r w:rsidRPr="00710625">
              <w:rPr>
                <w:i/>
              </w:rPr>
              <w:t>List</w:t>
            </w:r>
            <w:proofErr w:type="spellEnd"/>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6111AD4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39377D1" w14:textId="77777777" w:rsidTr="00C040CA">
        <w:trPr>
          <w:tblHeader/>
        </w:trPr>
        <w:tc>
          <w:tcPr>
            <w:tcW w:w="223" w:type="pct"/>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FeatureCombinatonPreambles</w:t>
            </w:r>
            <w:proofErr w:type="spellEnd"/>
            <w:r>
              <w:rPr>
                <w:rFonts w:asciiTheme="minorHAnsi" w:eastAsia="Malgun Gothic" w:hAnsiTheme="minorHAnsi" w:cstheme="minorHAnsi"/>
                <w:lang w:eastAsia="ko-KR"/>
              </w:rPr>
              <w:t xml:space="preserve">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269E56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19D22E87" w14:textId="77777777" w:rsidTr="00C040CA">
        <w:trPr>
          <w:tblHeader/>
        </w:trPr>
        <w:tc>
          <w:tcPr>
            <w:tcW w:w="223" w:type="pct"/>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60316C">
              <w:rPr>
                <w:i/>
                <w:iCs/>
                <w:szCs w:val="22"/>
                <w:lang w:eastAsia="sv-SE"/>
              </w:rPr>
              <w:t>twostepRA</w:t>
            </w:r>
            <w:proofErr w:type="spellEnd"/>
            <w:r>
              <w:rPr>
                <w:szCs w:val="22"/>
                <w:lang w:eastAsia="sv-SE"/>
              </w:rPr>
              <w:t xml:space="preserve">, this field correspond to </w:t>
            </w:r>
            <w:proofErr w:type="spellStart"/>
            <w:r w:rsidRPr="0060316C">
              <w:rPr>
                <w:i/>
                <w:iCs/>
                <w:szCs w:val="22"/>
                <w:lang w:eastAsia="sv-SE"/>
              </w:rPr>
              <w:t>msgA</w:t>
            </w:r>
            <w:proofErr w:type="spellEnd"/>
            <w:r w:rsidRPr="0060316C">
              <w:rPr>
                <w:i/>
                <w:iCs/>
                <w:szCs w:val="22"/>
                <w:lang w:eastAsia="sv-SE"/>
              </w:rPr>
              <w:t>-RSRP-</w:t>
            </w:r>
            <w:proofErr w:type="spellStart"/>
            <w:r w:rsidRPr="0060316C">
              <w:rPr>
                <w:i/>
                <w:iCs/>
                <w:szCs w:val="22"/>
                <w:lang w:eastAsia="sv-SE"/>
              </w:rPr>
              <w:t>ThresholdSSB</w:t>
            </w:r>
            <w:proofErr w:type="spellEnd"/>
            <w:r>
              <w:rPr>
                <w:szCs w:val="22"/>
                <w:lang w:eastAsia="sv-SE"/>
              </w:rPr>
              <w:t xml:space="preserve">, otherwise it corresponds to </w:t>
            </w:r>
            <w:proofErr w:type="spellStart"/>
            <w:r w:rsidRPr="0060316C">
              <w:rPr>
                <w:i/>
                <w:iCs/>
                <w:szCs w:val="22"/>
                <w:lang w:eastAsia="sv-SE"/>
              </w:rPr>
              <w:t>rsrp-ThresholdSSB</w:t>
            </w:r>
            <w:proofErr w:type="spellEnd"/>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proofErr w:type="spellEnd"/>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proofErr w:type="spellEnd"/>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51B4A2B1"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B73C4A8" w14:textId="77777777" w:rsidTr="00C040CA">
        <w:trPr>
          <w:tblHeader/>
        </w:trPr>
        <w:tc>
          <w:tcPr>
            <w:tcW w:w="223" w:type="pct"/>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E93AE81" w14:textId="77777777" w:rsidR="00F44C8F" w:rsidRPr="009C7017" w:rsidRDefault="00F44C8F" w:rsidP="00F44C8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sidRPr="009C7017">
              <w:rPr>
                <w:rFonts w:eastAsia="宋体"/>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043933A"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9F56EA9" w14:textId="77777777" w:rsidTr="00C040CA">
        <w:trPr>
          <w:tblHeader/>
        </w:trPr>
        <w:tc>
          <w:tcPr>
            <w:tcW w:w="223" w:type="pct"/>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7C5B56" w14:textId="57A353DC" w:rsidR="00F44C8F" w:rsidRDefault="00F44C8F" w:rsidP="00F44C8F">
            <w:pPr>
              <w:pStyle w:val="4"/>
              <w:numPr>
                <w:ilvl w:val="0"/>
                <w:numId w:val="0"/>
              </w:numPr>
              <w:spacing w:after="240"/>
              <w:ind w:left="420"/>
              <w:rPr>
                <w:rFonts w:eastAsia="宋体"/>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DD11A94" w14:textId="77777777" w:rsidR="00F44C8F" w:rsidRPr="00EF08EB" w:rsidRDefault="00F44C8F" w:rsidP="00F44C8F">
            <w:pPr>
              <w:spacing w:after="0" w:line="276" w:lineRule="auto"/>
              <w:rPr>
                <w:rFonts w:asciiTheme="minorHAnsi" w:eastAsia="宋体" w:hAnsiTheme="minorHAnsi" w:cstheme="minorHAnsi"/>
                <w:lang w:eastAsia="zh-CN"/>
              </w:rPr>
            </w:pPr>
          </w:p>
        </w:tc>
      </w:tr>
      <w:tr w:rsidR="00D04D4C" w:rsidRPr="00A45CF7" w14:paraId="46BD0F63" w14:textId="77777777" w:rsidTr="00C040CA">
        <w:trPr>
          <w:tblHeader/>
        </w:trPr>
        <w:tc>
          <w:tcPr>
            <w:tcW w:w="223" w:type="pct"/>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B0EBA2C" w14:textId="77777777" w:rsidR="00D04D4C" w:rsidRDefault="00D04D4C" w:rsidP="00D04D4C">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4F08E0D5" w14:textId="77777777" w:rsidR="00D04D4C" w:rsidRPr="0076547B" w:rsidRDefault="00D04D4C" w:rsidP="00D04D4C">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proofErr w:type="spellStart"/>
            <w:r w:rsidRPr="00D27132">
              <w:rPr>
                <w:i/>
              </w:rPr>
              <w:t>establishmentCause</w:t>
            </w:r>
            <w:proofErr w:type="spellEnd"/>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 xml:space="preserve">, the L2 U2N Relay UE can set the same </w:t>
            </w:r>
            <w:proofErr w:type="spellStart"/>
            <w:r w:rsidRPr="00BE4D95">
              <w:rPr>
                <w:highlight w:val="yellow"/>
              </w:rPr>
              <w:t>valuel</w:t>
            </w:r>
            <w:proofErr w:type="spellEnd"/>
            <w:r>
              <w:t xml:space="preserve"> Otherwise, the L2 U2N Relay UE does not set the value as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w:t>
            </w:r>
          </w:p>
          <w:p w14:paraId="620BC2C4" w14:textId="77777777" w:rsidR="00D04D4C" w:rsidRPr="00F44C8F" w:rsidRDefault="00D04D4C" w:rsidP="00D04D4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sidRPr="00C8343A">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sidRPr="00C8343A">
              <w:rPr>
                <w:rFonts w:asciiTheme="minorHAnsi" w:eastAsia="宋体"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569C56DC" w14:textId="77777777" w:rsidR="00D04D4C" w:rsidRPr="00EF08EB" w:rsidRDefault="00D04D4C" w:rsidP="00D04D4C">
            <w:pPr>
              <w:spacing w:after="0" w:line="276" w:lineRule="auto"/>
              <w:rPr>
                <w:rFonts w:asciiTheme="minorHAnsi" w:eastAsia="宋体" w:hAnsiTheme="minorHAnsi" w:cstheme="minorHAnsi"/>
                <w:lang w:eastAsia="zh-CN"/>
              </w:rPr>
            </w:pPr>
          </w:p>
        </w:tc>
      </w:tr>
      <w:tr w:rsidR="001920A3" w:rsidRPr="00A45CF7" w14:paraId="0D45EB46" w14:textId="77777777" w:rsidTr="00C040CA">
        <w:trPr>
          <w:tblHeader/>
        </w:trPr>
        <w:tc>
          <w:tcPr>
            <w:tcW w:w="223" w:type="pct"/>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A0F9F6" w14:textId="77777777" w:rsidR="001920A3" w:rsidRDefault="001920A3" w:rsidP="001920A3">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xml:space="preserve">, </w:t>
              </w:r>
              <w:proofErr w:type="spellStart"/>
              <w:r>
                <w:t>Uu</w:t>
              </w:r>
              <w:proofErr w:type="spellEnd"/>
              <w:r>
                <w:t xml:space="preserve">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sidRPr="00D5076D">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0F2B5AC5" w14:textId="77777777" w:rsidR="001920A3" w:rsidRPr="00EF08EB" w:rsidRDefault="001920A3" w:rsidP="001920A3">
            <w:pPr>
              <w:spacing w:after="0" w:line="276" w:lineRule="auto"/>
              <w:rPr>
                <w:rFonts w:asciiTheme="minorHAnsi" w:eastAsia="宋体" w:hAnsiTheme="minorHAnsi" w:cstheme="minorHAnsi"/>
                <w:lang w:eastAsia="zh-CN"/>
              </w:rPr>
            </w:pPr>
          </w:p>
        </w:tc>
      </w:tr>
      <w:tr w:rsidR="00D57B52" w:rsidRPr="00A45CF7" w14:paraId="4FA9D84D" w14:textId="77777777" w:rsidTr="00C040CA">
        <w:trPr>
          <w:tblHeader/>
        </w:trPr>
        <w:tc>
          <w:tcPr>
            <w:tcW w:w="223" w:type="pct"/>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ABFBE31" w14:textId="77777777" w:rsidR="00D57B52" w:rsidRDefault="00D57B52" w:rsidP="00D57B52">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1" w:type="pct"/>
          </w:tcPr>
          <w:p w14:paraId="4DC9082D" w14:textId="44AC8ED8" w:rsidR="00D57B52" w:rsidRDefault="000940C5" w:rsidP="00D57B52">
            <w:pPr>
              <w:spacing w:after="0" w:line="276" w:lineRule="auto"/>
              <w:rPr>
                <w:rFonts w:asciiTheme="minorHAnsi" w:eastAsia="宋体" w:hAnsiTheme="minorHAnsi" w:cstheme="minorHAnsi"/>
                <w:lang w:eastAsia="zh-CN"/>
              </w:rPr>
            </w:pPr>
            <w:hyperlink r:id="rId29" w:history="1">
              <w:r w:rsidR="00D57B52" w:rsidRPr="00226E28">
                <w:rPr>
                  <w:rStyle w:val="af1"/>
                  <w:rFonts w:asciiTheme="minorHAnsi" w:eastAsia="宋体" w:hAnsiTheme="minorHAnsi" w:cstheme="minorHAnsi"/>
                  <w:lang w:eastAsia="zh-CN"/>
                </w:rPr>
                <w:t>Min.w.wang@ericsson.com</w:t>
              </w:r>
            </w:hyperlink>
          </w:p>
        </w:tc>
        <w:tc>
          <w:tcPr>
            <w:tcW w:w="289" w:type="pct"/>
          </w:tcPr>
          <w:p w14:paraId="344B813D" w14:textId="77777777" w:rsidR="00D57B52" w:rsidRPr="00EF08EB" w:rsidRDefault="00D57B52" w:rsidP="00D57B52">
            <w:pPr>
              <w:spacing w:after="0" w:line="276" w:lineRule="auto"/>
              <w:rPr>
                <w:rFonts w:asciiTheme="minorHAnsi" w:eastAsia="宋体" w:hAnsiTheme="minorHAnsi" w:cstheme="minorHAnsi"/>
                <w:lang w:eastAsia="zh-CN"/>
              </w:rPr>
            </w:pPr>
          </w:p>
        </w:tc>
      </w:tr>
      <w:tr w:rsidR="001E39CE" w:rsidRPr="00A45CF7" w14:paraId="06DFC195" w14:textId="77777777" w:rsidTr="00C040CA">
        <w:trPr>
          <w:tblHeader/>
        </w:trPr>
        <w:tc>
          <w:tcPr>
            <w:tcW w:w="223" w:type="pct"/>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proofErr w:type="spellStart"/>
            <w:r w:rsidRPr="00C369A4">
              <w:rPr>
                <w:i/>
              </w:rPr>
              <w:t>sl</w:t>
            </w:r>
            <w:proofErr w:type="spellEnd"/>
            <w:r w:rsidRPr="00C369A4">
              <w:rPr>
                <w:i/>
              </w:rPr>
              <w:t>-Requested-SI-List</w:t>
            </w:r>
            <w:r>
              <w:t xml:space="preserve"> and </w:t>
            </w:r>
            <w:proofErr w:type="spellStart"/>
            <w:r w:rsidRPr="00C369A4">
              <w:rPr>
                <w:i/>
              </w:rPr>
              <w:t>sl-PagingInfo-RemoteUE</w:t>
            </w:r>
            <w:proofErr w:type="spellEnd"/>
            <w:r>
              <w:rPr>
                <w:i/>
              </w:rPr>
              <w:t>,</w:t>
            </w:r>
            <w:r>
              <w:t xml:space="preserve"> the L2 U2N Remote UE shall:</w:t>
            </w:r>
          </w:p>
          <w:p w14:paraId="67980C06"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4220FEE7"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1FE6D3E5" w14:textId="77777777" w:rsidTr="00C040CA">
        <w:trPr>
          <w:tblHeader/>
        </w:trPr>
        <w:tc>
          <w:tcPr>
            <w:tcW w:w="223" w:type="pct"/>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172C8A1" w14:textId="77777777" w:rsidR="001E39CE" w:rsidRPr="00D27132" w:rsidRDefault="001E39CE" w:rsidP="001E39CE">
            <w:pPr>
              <w:pStyle w:val="TAL"/>
              <w:rPr>
                <w:szCs w:val="22"/>
                <w:lang w:eastAsia="sv-SE"/>
              </w:rPr>
            </w:pPr>
            <w:proofErr w:type="spellStart"/>
            <w:r w:rsidRPr="000573E4">
              <w:rPr>
                <w:b/>
                <w:i/>
                <w:szCs w:val="22"/>
                <w:lang w:eastAsia="sv-SE"/>
              </w:rPr>
              <w:t>sl-ServingCellInfo</w:t>
            </w:r>
            <w:proofErr w:type="spellEnd"/>
          </w:p>
          <w:p w14:paraId="60297207" w14:textId="7B8778E3" w:rsidR="001E39CE" w:rsidRDefault="001E39CE" w:rsidP="001E39CE">
            <w:pPr>
              <w:spacing w:after="0" w:line="276" w:lineRule="auto"/>
              <w:rPr>
                <w:rFonts w:asciiTheme="minorHAnsi" w:eastAsia="宋体" w:hAnsiTheme="minorHAnsi" w:cstheme="minorHAnsi"/>
                <w:lang w:val="en-US"/>
              </w:rPr>
            </w:pPr>
            <w:r>
              <w:rPr>
                <w:szCs w:val="22"/>
                <w:lang w:eastAsia="sv-SE"/>
              </w:rPr>
              <w:t xml:space="preserve">Indicates the </w:t>
            </w:r>
            <w:proofErr w:type="spellStart"/>
            <w:r>
              <w:rPr>
                <w:szCs w:val="22"/>
                <w:lang w:eastAsia="sv-SE"/>
              </w:rPr>
              <w:t>Uu</w:t>
            </w:r>
            <w:proofErr w:type="spellEnd"/>
            <w:r>
              <w:rPr>
                <w:szCs w:val="22"/>
                <w:lang w:eastAsia="sv-SE"/>
              </w:rPr>
              <w:t xml:space="preserve"> serving Cell related </w:t>
            </w:r>
            <w:proofErr w:type="spellStart"/>
            <w:r>
              <w:rPr>
                <w:szCs w:val="22"/>
                <w:lang w:eastAsia="sv-SE"/>
              </w:rPr>
              <w:t>related</w:t>
            </w:r>
            <w:proofErr w:type="spellEnd"/>
            <w:r>
              <w:rPr>
                <w:szCs w:val="22"/>
                <w:lang w:eastAsia="sv-SE"/>
              </w:rPr>
              <w:t xml:space="preserve"> information.</w:t>
            </w:r>
          </w:p>
        </w:tc>
        <w:tc>
          <w:tcPr>
            <w:tcW w:w="1889" w:type="pct"/>
          </w:tcPr>
          <w:p w14:paraId="3108704D" w14:textId="1735A9B5"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5CFE393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7C939237" w14:textId="77777777" w:rsidTr="00C040CA">
        <w:trPr>
          <w:tblHeader/>
        </w:trPr>
        <w:tc>
          <w:tcPr>
            <w:tcW w:w="223" w:type="pct"/>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20AA6FB" w14:textId="77777777" w:rsidR="001E39CE" w:rsidRPr="00D27132" w:rsidRDefault="001E39CE" w:rsidP="001E39CE">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2AF76062" w14:textId="7DB4D01C" w:rsidR="001E39CE" w:rsidRDefault="001E39CE" w:rsidP="001E39CE">
            <w:pPr>
              <w:spacing w:after="0" w:line="276" w:lineRule="auto"/>
              <w:rPr>
                <w:rFonts w:asciiTheme="minorHAnsi" w:eastAsia="宋体"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proofErr w:type="spellStart"/>
            <w:r w:rsidRPr="00DD142C">
              <w:rPr>
                <w:i/>
                <w:iCs/>
                <w:szCs w:val="22"/>
                <w:lang w:eastAsia="sv-SE"/>
              </w:rPr>
              <w:t>drx</w:t>
            </w:r>
            <w:proofErr w:type="spellEnd"/>
            <w:r w:rsidRPr="00DD142C">
              <w:rPr>
                <w:i/>
                <w:iCs/>
                <w:szCs w:val="22"/>
                <w:lang w:eastAsia="sv-SE"/>
              </w:rPr>
              <w:t>-HARQ-RTT-</w:t>
            </w:r>
            <w:proofErr w:type="spellStart"/>
            <w:r w:rsidRPr="00DD142C">
              <w:rPr>
                <w:i/>
                <w:iCs/>
                <w:szCs w:val="22"/>
                <w:lang w:eastAsia="sv-SE"/>
              </w:rPr>
              <w:t>TimerDL</w:t>
            </w:r>
            <w:proofErr w:type="spellEnd"/>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宋体"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7952E7C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2A8A73C5" w14:textId="77777777" w:rsidTr="00C040CA">
        <w:trPr>
          <w:tblHeader/>
        </w:trPr>
        <w:tc>
          <w:tcPr>
            <w:tcW w:w="223" w:type="pct"/>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07AF9230" w14:textId="77777777" w:rsidR="001E39CE" w:rsidRDefault="001E39CE" w:rsidP="001E39CE">
            <w:pPr>
              <w:pStyle w:val="af9"/>
            </w:pPr>
            <w:r>
              <w:t>no need to define new IE for R17, it has exactly same structure as R16 IE</w:t>
            </w:r>
          </w:p>
          <w:p w14:paraId="7587EAB7" w14:textId="77777777" w:rsidR="001E39CE" w:rsidRDefault="001E39CE" w:rsidP="001E39CE">
            <w:pPr>
              <w:pStyle w:val="af9"/>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宋体" w:hAnsiTheme="minorHAnsi" w:cstheme="minorHAnsi"/>
              </w:rPr>
            </w:pPr>
          </w:p>
        </w:tc>
        <w:tc>
          <w:tcPr>
            <w:tcW w:w="631" w:type="pct"/>
          </w:tcPr>
          <w:p w14:paraId="5FB47E12" w14:textId="6B346352"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2A556EDA" w14:textId="77777777" w:rsidR="001E39CE" w:rsidRPr="00EF08EB" w:rsidRDefault="001E39CE" w:rsidP="001E39CE">
            <w:pPr>
              <w:spacing w:after="0" w:line="276" w:lineRule="auto"/>
              <w:rPr>
                <w:rFonts w:asciiTheme="minorHAnsi" w:eastAsia="宋体" w:hAnsiTheme="minorHAnsi" w:cstheme="minorHAnsi"/>
                <w:lang w:eastAsia="zh-CN"/>
              </w:rPr>
            </w:pPr>
          </w:p>
        </w:tc>
      </w:tr>
      <w:tr w:rsidR="00D44217" w:rsidRPr="00A45CF7" w14:paraId="110EAA68" w14:textId="77777777" w:rsidTr="00C040CA">
        <w:trPr>
          <w:tblHeader/>
        </w:trPr>
        <w:tc>
          <w:tcPr>
            <w:tcW w:w="223" w:type="pct"/>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af9"/>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af9"/>
            </w:pPr>
          </w:p>
        </w:tc>
        <w:tc>
          <w:tcPr>
            <w:tcW w:w="631" w:type="pct"/>
          </w:tcPr>
          <w:p w14:paraId="4EE5272D" w14:textId="4B37ACFE"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9" w:type="pct"/>
          </w:tcPr>
          <w:p w14:paraId="481CB9BF" w14:textId="77777777" w:rsidR="00D44217" w:rsidRPr="00EF08EB" w:rsidRDefault="00D44217" w:rsidP="00D44217">
            <w:pPr>
              <w:spacing w:after="0" w:line="276" w:lineRule="auto"/>
              <w:rPr>
                <w:rFonts w:asciiTheme="minorHAnsi" w:eastAsia="宋体" w:hAnsiTheme="minorHAnsi" w:cstheme="minorHAnsi"/>
                <w:lang w:eastAsia="zh-CN"/>
              </w:rPr>
            </w:pPr>
          </w:p>
        </w:tc>
      </w:tr>
      <w:tr w:rsidR="00D44217" w:rsidRPr="00A45CF7" w14:paraId="000DED9D" w14:textId="77777777" w:rsidTr="00C040CA">
        <w:trPr>
          <w:tblHeader/>
        </w:trPr>
        <w:tc>
          <w:tcPr>
            <w:tcW w:w="223" w:type="pct"/>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1F46D9C" w14:textId="77777777" w:rsidR="00D44217" w:rsidRPr="002740C8" w:rsidRDefault="00D44217" w:rsidP="00D44217">
            <w:pPr>
              <w:pStyle w:val="TAL"/>
              <w:rPr>
                <w:rFonts w:cs="Arial"/>
                <w:b/>
                <w:i/>
                <w:szCs w:val="18"/>
              </w:rPr>
            </w:pPr>
            <w:proofErr w:type="spellStart"/>
            <w:r w:rsidRPr="002740C8">
              <w:rPr>
                <w:rFonts w:cs="Arial"/>
                <w:b/>
                <w:i/>
                <w:szCs w:val="18"/>
              </w:rPr>
              <w:t>allowedReducedConfigForOverheating</w:t>
            </w:r>
            <w:proofErr w:type="spellEnd"/>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proofErr w:type="spellStart"/>
            <w:r w:rsidRPr="002740C8">
              <w:rPr>
                <w:rFonts w:cs="Arial"/>
                <w:i/>
                <w:szCs w:val="18"/>
              </w:rPr>
              <w:t>reducedMaxCCs</w:t>
            </w:r>
            <w:proofErr w:type="spellEnd"/>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rPr>
              <w:t xml:space="preserve"> </w:t>
            </w:r>
            <w:r w:rsidRPr="002740C8">
              <w:rPr>
                <w:rFonts w:cs="Arial"/>
                <w:szCs w:val="18"/>
                <w:lang w:eastAsia="en-GB"/>
              </w:rPr>
              <w:t xml:space="preserve">indicates the maximum number of downlink/uplink </w:t>
            </w:r>
            <w:proofErr w:type="spellStart"/>
            <w:r w:rsidRPr="002740C8">
              <w:rPr>
                <w:rFonts w:cs="Arial"/>
                <w:szCs w:val="18"/>
                <w:lang w:eastAsia="zh-CN"/>
              </w:rPr>
              <w:t>PSCell</w:t>
            </w:r>
            <w:proofErr w:type="spellEnd"/>
            <w:r w:rsidRPr="002740C8">
              <w:rPr>
                <w:rFonts w:cs="Arial"/>
                <w:szCs w:val="18"/>
                <w:lang w:eastAsia="zh-CN"/>
              </w:rPr>
              <w:t>/</w:t>
            </w:r>
            <w:proofErr w:type="spellStart"/>
            <w:r w:rsidRPr="002740C8">
              <w:rPr>
                <w:rFonts w:cs="Arial"/>
                <w:szCs w:val="18"/>
                <w:lang w:eastAsia="zh-CN"/>
              </w:rPr>
              <w:t>SCells</w:t>
            </w:r>
            <w:proofErr w:type="spellEnd"/>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af9"/>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9" w:type="pct"/>
          </w:tcPr>
          <w:p w14:paraId="51BAA30C" w14:textId="77777777" w:rsidR="00D44217" w:rsidRPr="00EF08EB" w:rsidRDefault="00D44217" w:rsidP="00D44217">
            <w:pPr>
              <w:spacing w:after="0" w:line="276" w:lineRule="auto"/>
              <w:rPr>
                <w:rFonts w:asciiTheme="minorHAnsi" w:eastAsia="宋体" w:hAnsiTheme="minorHAnsi" w:cstheme="minorHAnsi"/>
                <w:lang w:eastAsia="zh-CN"/>
              </w:rPr>
            </w:pPr>
          </w:p>
        </w:tc>
      </w:tr>
      <w:tr w:rsidR="007761DB" w:rsidRPr="00EF08EB" w14:paraId="115DF4F7" w14:textId="77777777" w:rsidTr="00C040CA">
        <w:trPr>
          <w:trHeight w:val="620"/>
          <w:tblHeader/>
        </w:trPr>
        <w:tc>
          <w:tcPr>
            <w:tcW w:w="223" w:type="pct"/>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4" w:type="pct"/>
          </w:tcPr>
          <w:p w14:paraId="28B4867D" w14:textId="77777777" w:rsidR="007761DB" w:rsidRDefault="007761DB" w:rsidP="00A07912">
            <w:pPr>
              <w:pStyle w:val="TAL"/>
              <w:rPr>
                <w:b/>
                <w:i/>
                <w:szCs w:val="22"/>
                <w:lang w:eastAsia="sv-SE"/>
              </w:rPr>
            </w:pPr>
            <w:proofErr w:type="spellStart"/>
            <w:r>
              <w:rPr>
                <w:b/>
                <w:i/>
                <w:szCs w:val="22"/>
                <w:lang w:eastAsia="sv-SE"/>
              </w:rPr>
              <w:t>o</w:t>
            </w:r>
            <w:r w:rsidRPr="00646C38">
              <w:rPr>
                <w:b/>
                <w:i/>
                <w:szCs w:val="22"/>
                <w:lang w:eastAsia="sv-SE"/>
              </w:rPr>
              <w:t>ffsetThresholdTA</w:t>
            </w:r>
            <w:proofErr w:type="spellEnd"/>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6C5198C0"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DC5500F" w14:textId="77777777" w:rsidTr="00C040CA">
        <w:trPr>
          <w:tblHeader/>
        </w:trPr>
        <w:tc>
          <w:tcPr>
            <w:tcW w:w="223" w:type="pct"/>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4" w:type="pct"/>
          </w:tcPr>
          <w:p w14:paraId="3E06A2ED" w14:textId="77777777" w:rsidR="007761DB" w:rsidRPr="0017274C" w:rsidRDefault="007761DB" w:rsidP="00A07912">
            <w:pPr>
              <w:pStyle w:val="TAL"/>
              <w:rPr>
                <w:b/>
                <w:bCs/>
              </w:rPr>
            </w:pPr>
            <w:proofErr w:type="spellStart"/>
            <w:r w:rsidRPr="0017274C">
              <w:rPr>
                <w:b/>
                <w:bCs/>
                <w:i/>
              </w:rPr>
              <w:t>EphemerisInfo</w:t>
            </w:r>
            <w:proofErr w:type="spellEnd"/>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w:t>
            </w:r>
            <w:proofErr w:type="spellStart"/>
            <w:r w:rsidRPr="00317E6B">
              <w:t>valueTag</w:t>
            </w:r>
            <w:proofErr w:type="spellEnd"/>
            <w:r w:rsidRPr="00317E6B">
              <w:t xml:space="preserve">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proofErr w:type="spellStart"/>
            <w:r w:rsidRPr="005F5BA5">
              <w:rPr>
                <w:rFonts w:asciiTheme="minorHAnsi" w:eastAsia="Malgun Gothic" w:hAnsiTheme="minorHAnsi" w:cstheme="minorHAnsi"/>
                <w:lang w:eastAsia="ko-KR"/>
              </w:rPr>
              <w:t>EphemerisInfo</w:t>
            </w:r>
            <w:proofErr w:type="spellEnd"/>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21BFFFCE"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F35C761" w14:textId="77777777" w:rsidTr="00C040CA">
        <w:trPr>
          <w:tblHeader/>
        </w:trPr>
        <w:tc>
          <w:tcPr>
            <w:tcW w:w="223" w:type="pct"/>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4"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proofErr w:type="spellStart"/>
            <w:r w:rsidRPr="00A610C5">
              <w:rPr>
                <w:szCs w:val="22"/>
                <w:lang w:eastAsia="sv-SE"/>
              </w:rPr>
              <w:t>TACommon</w:t>
            </w:r>
            <w:proofErr w:type="spellEnd"/>
            <w:r w:rsidRPr="00A610C5">
              <w:rPr>
                <w:szCs w:val="22"/>
                <w:lang w:eastAsia="sv-SE"/>
              </w:rPr>
              <w:t xml:space="preserve"> is a network-controlled common timing advanced value and it may include any timing offset considered necessary by the network. </w:t>
            </w:r>
            <w:proofErr w:type="spellStart"/>
            <w:r w:rsidRPr="00A610C5">
              <w:rPr>
                <w:szCs w:val="22"/>
                <w:lang w:eastAsia="sv-SE"/>
              </w:rPr>
              <w:t>TACommon</w:t>
            </w:r>
            <w:proofErr w:type="spellEnd"/>
            <w:r w:rsidRPr="00A610C5">
              <w:rPr>
                <w:szCs w:val="22"/>
                <w:lang w:eastAsia="sv-SE"/>
              </w:rPr>
              <w:t xml:space="preserve"> with value of 0 is supported. The granularity of </w:t>
            </w:r>
            <w:proofErr w:type="spellStart"/>
            <w:r w:rsidRPr="00A610C5">
              <w:rPr>
                <w:szCs w:val="22"/>
                <w:lang w:eastAsia="sv-SE"/>
              </w:rPr>
              <w:t>TACommon</w:t>
            </w:r>
            <w:proofErr w:type="spellEnd"/>
            <w:r w:rsidRPr="00A610C5">
              <w:rPr>
                <w:szCs w:val="22"/>
                <w:lang w:eastAsia="sv-SE"/>
              </w:rPr>
              <w:t xml:space="preserve"> is 4.07 × 10</w:t>
            </w:r>
            <w:proofErr w:type="gramStart"/>
            <w:r w:rsidRPr="00A610C5">
              <w:rPr>
                <w:szCs w:val="22"/>
                <w:lang w:eastAsia="sv-SE"/>
              </w:rPr>
              <w:t>^(</w:t>
            </w:r>
            <w:proofErr w:type="gramEnd"/>
            <w:r w:rsidRPr="00A610C5">
              <w:rPr>
                <w:szCs w:val="22"/>
                <w:lang w:eastAsia="sv-SE"/>
              </w:rPr>
              <w:t xml:space="preserve">-3) </w:t>
            </w:r>
            <w:proofErr w:type="spellStart"/>
            <w:r w:rsidRPr="00A610C5">
              <w:rPr>
                <w:szCs w:val="22"/>
                <w:lang w:eastAsia="sv-SE"/>
              </w:rPr>
              <w:t>μs</w:t>
            </w:r>
            <w:proofErr w:type="spellEnd"/>
            <w:r w:rsidRPr="00A610C5">
              <w:rPr>
                <w:szCs w:val="22"/>
                <w:lang w:eastAsia="sv-SE"/>
              </w:rPr>
              <w:t>.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w:t>
            </w:r>
            <w:proofErr w:type="spellStart"/>
            <w:r w:rsidRPr="00B15CBD">
              <w:rPr>
                <w:szCs w:val="22"/>
                <w:lang w:eastAsia="sv-SE"/>
              </w:rPr>
              <w:t>valueTag</w:t>
            </w:r>
            <w:proofErr w:type="spellEnd"/>
            <w:r w:rsidRPr="00B15CBD">
              <w:rPr>
                <w:szCs w:val="22"/>
                <w:lang w:eastAsia="sv-SE"/>
              </w:rPr>
              <w:t xml:space="preserve">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18AF1142"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44ACA61" w14:textId="77777777" w:rsidTr="00C040CA">
        <w:trPr>
          <w:tblHeader/>
        </w:trPr>
        <w:tc>
          <w:tcPr>
            <w:tcW w:w="223" w:type="pct"/>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proofErr w:type="spellStart"/>
            <w:r>
              <w:rPr>
                <w:b/>
                <w:bCs/>
                <w:i/>
                <w:iCs/>
              </w:rPr>
              <w:t>taCommonDrift</w:t>
            </w:r>
            <w:proofErr w:type="spellEnd"/>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 xml:space="preserve">-3)   </w:t>
            </w:r>
            <w:proofErr w:type="spellStart"/>
            <w:r>
              <w:rPr>
                <w:szCs w:val="22"/>
                <w:lang w:eastAsia="sv-SE"/>
              </w:rPr>
              <w:t>μs⁄s</w:t>
            </w:r>
            <w:proofErr w:type="spellEnd"/>
            <w:r>
              <w:rPr>
                <w:szCs w:val="22"/>
                <w:lang w:eastAsia="sv-SE"/>
              </w:rPr>
              <w:t xml:space="preserve">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w:t>
            </w:r>
            <w:proofErr w:type="spellStart"/>
            <w:r>
              <w:rPr>
                <w:rFonts w:eastAsia="宋体"/>
                <w:i/>
                <w:lang w:eastAsia="zh-CN"/>
              </w:rPr>
              <w:t>valueTag</w:t>
            </w:r>
            <w:proofErr w:type="spellEnd"/>
            <w:r>
              <w:rPr>
                <w:rFonts w:eastAsia="宋体"/>
                <w:i/>
                <w:lang w:eastAsia="zh-CN"/>
              </w:rPr>
              <w:t xml:space="preserve">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w:t>
            </w:r>
            <w:proofErr w:type="spellEnd"/>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71B693A3"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2793160" w14:textId="77777777" w:rsidTr="00C040CA">
        <w:trPr>
          <w:tblHeader/>
        </w:trPr>
        <w:tc>
          <w:tcPr>
            <w:tcW w:w="223" w:type="pct"/>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proofErr w:type="spellStart"/>
            <w:r>
              <w:rPr>
                <w:b/>
                <w:bCs/>
                <w:i/>
                <w:iCs/>
              </w:rPr>
              <w:t>taCommonDriftVariant</w:t>
            </w:r>
            <w:proofErr w:type="spellEnd"/>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w:t>
            </w:r>
            <w:proofErr w:type="spellStart"/>
            <w:r>
              <w:rPr>
                <w:rFonts w:eastAsia="宋体"/>
                <w:i/>
                <w:lang w:eastAsia="zh-CN"/>
              </w:rPr>
              <w:t>valueTag</w:t>
            </w:r>
            <w:proofErr w:type="spellEnd"/>
            <w:r>
              <w:rPr>
                <w:rFonts w:eastAsia="宋体"/>
                <w:i/>
                <w:lang w:eastAsia="zh-CN"/>
              </w:rPr>
              <w:t xml:space="preserve">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taCommonDriftVariant</w:t>
            </w:r>
            <w:proofErr w:type="spellEnd"/>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4BF07304"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7F3946B8" w14:textId="77777777" w:rsidTr="00C040CA">
        <w:trPr>
          <w:tblHeader/>
        </w:trPr>
        <w:tc>
          <w:tcPr>
            <w:tcW w:w="223" w:type="pct"/>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2B5BE3A7"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709E711" w14:textId="77777777" w:rsidTr="00C040CA">
        <w:trPr>
          <w:tblHeader/>
        </w:trPr>
        <w:tc>
          <w:tcPr>
            <w:tcW w:w="223" w:type="pct"/>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4"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60012589"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B740035" w14:textId="77777777" w:rsidTr="00C040CA">
        <w:trPr>
          <w:tblHeader/>
        </w:trPr>
        <w:tc>
          <w:tcPr>
            <w:tcW w:w="223" w:type="pct"/>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4"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w:t>
            </w:r>
            <w:proofErr w:type="spellStart"/>
            <w:r>
              <w:t>E.g</w:t>
            </w:r>
            <w:proofErr w:type="spellEnd"/>
            <w:r>
              <w:t xml:space="preserve">, </w:t>
            </w:r>
            <w:proofErr w:type="spellStart"/>
            <w:r>
              <w:t>ul-TCIState</w:t>
            </w:r>
            <w:proofErr w:type="spellEnd"/>
            <w:r>
              <w:t>, ul-TCIState-ToAddModList-r17, UL-TCIState-r</w:t>
            </w:r>
            <w:proofErr w:type="gramStart"/>
            <w:r>
              <w:t>17,ul</w:t>
            </w:r>
            <w:proofErr w:type="gramEnd"/>
            <w:r>
              <w:t xml:space="preserve">-TCIState-ToReleaseList-r17,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1" w:type="pct"/>
          </w:tcPr>
          <w:p w14:paraId="2F33D8E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731443A5"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92AC4C5" w14:textId="77777777" w:rsidTr="00C040CA">
        <w:trPr>
          <w:tblHeader/>
        </w:trPr>
        <w:tc>
          <w:tcPr>
            <w:tcW w:w="223" w:type="pct"/>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03081C1A"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C25625A" w14:textId="77777777" w:rsidTr="00C040CA">
        <w:trPr>
          <w:tblHeader/>
        </w:trPr>
        <w:tc>
          <w:tcPr>
            <w:tcW w:w="223" w:type="pct"/>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4"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proofErr w:type="spellStart"/>
            <w:r w:rsidRPr="00855E78">
              <w:rPr>
                <w:rFonts w:asciiTheme="minorHAnsi" w:eastAsia="Malgun Gothic" w:hAnsiTheme="minorHAnsi" w:cstheme="minorHAnsi"/>
                <w:lang w:val="en-US" w:eastAsia="ko-KR"/>
              </w:rPr>
              <w:t>simultaneousU</w:t>
            </w:r>
            <w:proofErr w:type="spellEnd"/>
            <w:r w:rsidRPr="00855E78">
              <w:rPr>
                <w:rFonts w:asciiTheme="minorHAnsi" w:eastAsia="Malgun Gothic" w:hAnsiTheme="minorHAnsi" w:cstheme="minorHAnsi"/>
                <w:lang w:val="en-US" w:eastAsia="ko-KR"/>
              </w:rPr>
              <w:t>-TCI-</w:t>
            </w:r>
            <w:proofErr w:type="spellStart"/>
            <w:r w:rsidRPr="00855E78">
              <w:rPr>
                <w:rFonts w:asciiTheme="minorHAnsi" w:eastAsia="Malgun Gothic" w:hAnsiTheme="minorHAnsi" w:cstheme="minorHAnsi"/>
                <w:lang w:val="en-US" w:eastAsia="ko-KR"/>
              </w:rPr>
              <w:t>UpdateListn</w:t>
            </w:r>
            <w:proofErr w:type="spellEnd"/>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w:t>
            </w:r>
            <w:proofErr w:type="spellStart"/>
            <w:r w:rsidRPr="00855E78">
              <w:rPr>
                <w:rFonts w:asciiTheme="minorHAnsi" w:eastAsia="Malgun Gothic" w:hAnsiTheme="minorHAnsi" w:cstheme="minorHAnsi"/>
                <w:lang w:val="en-US" w:eastAsia="ko-KR"/>
              </w:rPr>
              <w:t>unifiedtci-StateType</w:t>
            </w:r>
            <w:proofErr w:type="spellEnd"/>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1B4C60AC"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1E6C1B2" w14:textId="77777777" w:rsidTr="00C040CA">
        <w:trPr>
          <w:tblHeader/>
        </w:trPr>
        <w:tc>
          <w:tcPr>
            <w:tcW w:w="223" w:type="pct"/>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4" w:type="pct"/>
          </w:tcPr>
          <w:p w14:paraId="7055441D" w14:textId="77777777" w:rsidR="007761DB" w:rsidRDefault="007761DB" w:rsidP="00A07912">
            <w:pPr>
              <w:pStyle w:val="TAL"/>
              <w:rPr>
                <w:b/>
                <w:i/>
                <w:szCs w:val="22"/>
                <w:lang w:eastAsia="sv-SE"/>
              </w:rPr>
            </w:pPr>
            <w:proofErr w:type="spellStart"/>
            <w:r w:rsidRPr="001A51FE">
              <w:rPr>
                <w:b/>
                <w:i/>
                <w:szCs w:val="22"/>
                <w:lang w:eastAsia="sv-SE"/>
              </w:rPr>
              <w:t>SearchSpaceLinkingId</w:t>
            </w:r>
            <w:proofErr w:type="spellEnd"/>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proofErr w:type="spellStart"/>
            <w:r w:rsidRPr="00D27132">
              <w:t>SearchSpace</w:t>
            </w:r>
            <w:r>
              <w:t>Linking</w:t>
            </w:r>
            <w:r w:rsidRPr="00D27132">
              <w:t>Id</w:t>
            </w:r>
            <w:proofErr w:type="spellEnd"/>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15E589DE" w14:textId="77777777" w:rsidR="007761DB" w:rsidRPr="00EF08EB" w:rsidRDefault="007761DB" w:rsidP="00A07912">
            <w:pPr>
              <w:spacing w:after="0" w:line="276" w:lineRule="auto"/>
              <w:rPr>
                <w:rFonts w:asciiTheme="minorHAnsi" w:eastAsia="宋体" w:hAnsiTheme="minorHAnsi" w:cstheme="minorHAnsi"/>
                <w:lang w:eastAsia="zh-CN"/>
              </w:rPr>
            </w:pPr>
          </w:p>
        </w:tc>
      </w:tr>
      <w:tr w:rsidR="006F4B9E" w:rsidRPr="00A45CF7" w14:paraId="0B79C294" w14:textId="77777777" w:rsidTr="00C040CA">
        <w:trPr>
          <w:tblHeader/>
        </w:trPr>
        <w:tc>
          <w:tcPr>
            <w:tcW w:w="223" w:type="pct"/>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16E9525" w14:textId="77777777" w:rsidR="006F4B9E" w:rsidRDefault="006F4B9E" w:rsidP="006F4B9E">
            <w:pPr>
              <w:pStyle w:val="5"/>
              <w:spacing w:after="240"/>
            </w:pPr>
            <w:r>
              <w:rPr>
                <w:rFonts w:eastAsia="MS Mincho"/>
              </w:rPr>
              <w:t>5.8.9.6.1</w:t>
            </w:r>
            <w:r>
              <w:rPr>
                <w:rFonts w:eastAsia="MS Mincho"/>
              </w:rPr>
              <w:tab/>
            </w:r>
            <w:r>
              <w:t>General</w:t>
            </w:r>
          </w:p>
          <w:p w14:paraId="3A5CB1F7" w14:textId="77777777" w:rsidR="006F4B9E" w:rsidRDefault="006F4B9E" w:rsidP="006F4B9E">
            <w:pPr>
              <w:jc w:val="center"/>
            </w:pPr>
            <w:r>
              <w:object w:dxaOrig="4605" w:dyaOrig="2715" w14:anchorId="0127DDA4">
                <v:shape id="_x0000_i1026" type="#_x0000_t75" style="width:230.25pt;height:135.45pt" o:ole="">
                  <v:imagedata r:id="rId30" o:title=""/>
                </v:shape>
                <o:OLEObject Type="Embed" ProgID="Visio.Drawing.15" ShapeID="_x0000_i1026" DrawAspect="Content" ObjectID="_1711122866" r:id="rId31"/>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 xml:space="preserve">nformation </w:t>
            </w:r>
            <w:proofErr w:type="spellStart"/>
            <w:r>
              <w:rPr>
                <w:rFonts w:ascii="Arial" w:hAnsi="Arial"/>
                <w:b/>
              </w:rPr>
              <w:t>Sidelink</w:t>
            </w:r>
            <w:proofErr w:type="spellEnd"/>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aff1"/>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54589077" w14:textId="77777777" w:rsidR="006F4B9E" w:rsidRDefault="006F4B9E" w:rsidP="006F4B9E">
            <w:pPr>
              <w:pStyle w:val="aff1"/>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 xml:space="preserve">The </w:t>
            </w:r>
            <w:proofErr w:type="gramStart"/>
            <w:r>
              <w:rPr>
                <w:rFonts w:asciiTheme="minorHAnsi" w:eastAsia="宋体" w:hAnsiTheme="minorHAnsi" w:cstheme="minorHAnsi"/>
                <w:lang w:eastAsia="zh-CN"/>
              </w:rPr>
              <w:t>line(</w:t>
            </w:r>
            <w:proofErr w:type="gramEnd"/>
            <w:r>
              <w:rPr>
                <w:rFonts w:asciiTheme="minorHAnsi" w:eastAsia="宋体" w:hAnsiTheme="minorHAnsi" w:cstheme="minorHAnsi"/>
                <w:lang w:eastAsia="zh-CN"/>
              </w:rPr>
              <w:t>&lt;-) in the figure is red.</w:t>
            </w:r>
          </w:p>
          <w:p w14:paraId="717CEFE6" w14:textId="45F13BCE" w:rsidR="006F4B9E" w:rsidRDefault="006F4B9E" w:rsidP="006F4B9E">
            <w:pPr>
              <w:pStyle w:val="af9"/>
              <w:numPr>
                <w:ilvl w:val="0"/>
                <w:numId w:val="39"/>
              </w:numPr>
            </w:pPr>
            <w:r>
              <w:rPr>
                <w:bCs/>
              </w:rPr>
              <w:t xml:space="preserve">UE assistance Information </w:t>
            </w:r>
            <w:proofErr w:type="spellStart"/>
            <w:r>
              <w:rPr>
                <w:bCs/>
              </w:rPr>
              <w:t>Sidelink</w:t>
            </w:r>
            <w:proofErr w:type="spellEnd"/>
            <w:r>
              <w:rPr>
                <w:bCs/>
              </w:rPr>
              <w:t xml:space="preserve">-&gt; UE assistance </w:t>
            </w:r>
            <w:r>
              <w:rPr>
                <w:bCs/>
                <w:highlight w:val="yellow"/>
              </w:rPr>
              <w:t>i</w:t>
            </w:r>
            <w:r>
              <w:rPr>
                <w:bCs/>
              </w:rPr>
              <w:t xml:space="preserve">nformation </w:t>
            </w:r>
            <w:proofErr w:type="spellStart"/>
            <w:r>
              <w:rPr>
                <w:bCs/>
              </w:rPr>
              <w:t>Sidelink</w:t>
            </w:r>
            <w:proofErr w:type="spellEnd"/>
          </w:p>
        </w:tc>
        <w:tc>
          <w:tcPr>
            <w:tcW w:w="631" w:type="pct"/>
          </w:tcPr>
          <w:p w14:paraId="610C3540" w14:textId="6B472B8B" w:rsidR="006F4B9E" w:rsidRDefault="006F4B9E"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9" w:type="pct"/>
          </w:tcPr>
          <w:p w14:paraId="2C63CB44" w14:textId="77777777" w:rsidR="006F4B9E" w:rsidRPr="00EF08EB" w:rsidRDefault="006F4B9E" w:rsidP="006F4B9E">
            <w:pPr>
              <w:spacing w:after="0" w:line="276" w:lineRule="auto"/>
              <w:rPr>
                <w:rFonts w:asciiTheme="minorHAnsi" w:eastAsia="宋体" w:hAnsiTheme="minorHAnsi" w:cstheme="minorHAnsi"/>
                <w:lang w:eastAsia="zh-CN"/>
              </w:rPr>
            </w:pPr>
          </w:p>
        </w:tc>
      </w:tr>
      <w:tr w:rsidR="006F4B9E" w:rsidRPr="00A45CF7" w14:paraId="32C25287" w14:textId="77777777" w:rsidTr="00C040CA">
        <w:trPr>
          <w:tblHeader/>
        </w:trPr>
        <w:tc>
          <w:tcPr>
            <w:tcW w:w="223" w:type="pct"/>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r>
              <w:rPr>
                <w:b/>
                <w:i/>
                <w:szCs w:val="22"/>
                <w:highlight w:val="yellow"/>
                <w:lang w:eastAsia="sv-SE"/>
              </w:rPr>
              <w:t>_</w:t>
            </w:r>
            <w:r>
              <w:rPr>
                <w:b/>
                <w:i/>
                <w:szCs w:val="22"/>
                <w:lang w:eastAsia="sv-SE"/>
              </w:rPr>
              <w:t>Request</w:t>
            </w:r>
            <w:proofErr w:type="spellEnd"/>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proofErr w:type="spellStart"/>
            <w:r>
              <w:rPr>
                <w:bCs/>
                <w:iCs/>
                <w:szCs w:val="22"/>
                <w:lang w:eastAsia="sv-SE"/>
              </w:rPr>
              <w:t>ue</w:t>
            </w:r>
            <w:proofErr w:type="spellEnd"/>
            <w:r>
              <w:rPr>
                <w:bCs/>
                <w:iCs/>
                <w:szCs w:val="22"/>
                <w:lang w:eastAsia="sv-SE"/>
              </w:rPr>
              <w:t>-</w:t>
            </w:r>
            <w:proofErr w:type="spellStart"/>
            <w:r>
              <w:rPr>
                <w:bCs/>
                <w:iCs/>
                <w:szCs w:val="22"/>
                <w:lang w:eastAsia="sv-SE"/>
              </w:rPr>
              <w:t>TxTEG_Request</w:t>
            </w:r>
            <w:proofErr w:type="spellEnd"/>
            <w:r>
              <w:rPr>
                <w:bCs/>
                <w:iCs/>
                <w:szCs w:val="22"/>
                <w:lang w:eastAsia="sv-SE"/>
              </w:rPr>
              <w: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proofErr w:type="spellStart"/>
            <w:r>
              <w:rPr>
                <w:bCs/>
                <w:iCs/>
                <w:szCs w:val="22"/>
                <w:lang w:eastAsia="sv-SE"/>
              </w:rPr>
              <w:t>ue</w:t>
            </w:r>
            <w:proofErr w:type="spellEnd"/>
            <w:r>
              <w:rPr>
                <w:bCs/>
                <w:iCs/>
                <w:szCs w:val="22"/>
                <w:lang w:eastAsia="sv-SE"/>
              </w:rPr>
              <w:t>-</w:t>
            </w:r>
            <w:proofErr w:type="spellStart"/>
            <w:r>
              <w:rPr>
                <w:bCs/>
                <w:iCs/>
                <w:szCs w:val="22"/>
                <w:lang w:eastAsia="sv-SE"/>
              </w:rPr>
              <w:t>TxTEG</w:t>
            </w:r>
            <w:proofErr w:type="spellEnd"/>
            <w:r>
              <w:rPr>
                <w:bCs/>
                <w:iCs/>
                <w:szCs w:val="22"/>
                <w:highlight w:val="yellow"/>
                <w:lang w:eastAsia="sv-SE"/>
              </w:rPr>
              <w:t>-</w:t>
            </w:r>
            <w:proofErr w:type="spellStart"/>
            <w:r>
              <w:rPr>
                <w:bCs/>
                <w:iCs/>
                <w:szCs w:val="22"/>
                <w:highlight w:val="yellow"/>
                <w:lang w:eastAsia="sv-SE"/>
              </w:rPr>
              <w:t>RequestUL</w:t>
            </w:r>
            <w:proofErr w:type="spellEnd"/>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af9"/>
            </w:pPr>
          </w:p>
        </w:tc>
        <w:tc>
          <w:tcPr>
            <w:tcW w:w="631" w:type="pct"/>
          </w:tcPr>
          <w:p w14:paraId="7CD698F4" w14:textId="64AA7DF3" w:rsidR="006F4B9E" w:rsidRDefault="00EF0CE5"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9" w:type="pct"/>
          </w:tcPr>
          <w:p w14:paraId="4FB6CC24" w14:textId="77777777" w:rsidR="006F4B9E" w:rsidRPr="00EF08EB" w:rsidRDefault="006F4B9E" w:rsidP="006F4B9E">
            <w:pPr>
              <w:spacing w:after="0" w:line="276" w:lineRule="auto"/>
              <w:rPr>
                <w:rFonts w:asciiTheme="minorHAnsi" w:eastAsia="宋体" w:hAnsiTheme="minorHAnsi" w:cstheme="minorHAnsi"/>
                <w:lang w:eastAsia="zh-CN"/>
              </w:rPr>
            </w:pPr>
          </w:p>
        </w:tc>
      </w:tr>
      <w:tr w:rsidR="00075A51" w:rsidRPr="00A45CF7" w14:paraId="32FCF92F" w14:textId="77777777" w:rsidTr="00C040CA">
        <w:trPr>
          <w:tblHeader/>
        </w:trPr>
        <w:tc>
          <w:tcPr>
            <w:tcW w:w="223" w:type="pct"/>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668027E" w14:textId="77777777" w:rsidR="00075A51" w:rsidRDefault="00075A51" w:rsidP="00491205">
            <w:pPr>
              <w:pStyle w:val="4"/>
              <w:numPr>
                <w:ilvl w:val="0"/>
                <w:numId w:val="0"/>
              </w:numPr>
              <w:tabs>
                <w:tab w:val="left" w:pos="420"/>
              </w:tabs>
              <w:spacing w:beforeAutospacing="0" w:after="240"/>
            </w:pPr>
            <w:bookmarkStart w:id="46" w:name="_Toc90651396"/>
            <w:bookmarkStart w:id="47" w:name="_Toc60777521"/>
            <w:r>
              <w:t>6.3.</w:t>
            </w:r>
            <w:r>
              <w:rPr>
                <w:lang w:eastAsia="zh-CN"/>
              </w:rPr>
              <w:t>5</w:t>
            </w:r>
            <w:r>
              <w:tab/>
            </w:r>
            <w:proofErr w:type="spellStart"/>
            <w:r>
              <w:t>Sidelink</w:t>
            </w:r>
            <w:proofErr w:type="spellEnd"/>
            <w:r>
              <w:t xml:space="preserve">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4"/>
              <w:numPr>
                <w:ilvl w:val="0"/>
                <w:numId w:val="0"/>
              </w:numPr>
              <w:tabs>
                <w:tab w:val="left" w:pos="420"/>
              </w:tabs>
              <w:spacing w:beforeAutospacing="0" w:after="240"/>
              <w:rPr>
                <w:lang w:eastAsia="ja-JP"/>
              </w:rPr>
            </w:pPr>
            <w:r>
              <w:rPr>
                <w:i/>
                <w:iCs/>
              </w:rPr>
              <w:t>SL-</w:t>
            </w:r>
            <w:proofErr w:type="spellStart"/>
            <w:r>
              <w:rPr>
                <w:i/>
                <w:iCs/>
              </w:rPr>
              <w:t>MeasResultsRelay</w:t>
            </w:r>
            <w:proofErr w:type="spellEnd"/>
          </w:p>
          <w:p w14:paraId="212BB03A" w14:textId="77777777" w:rsidR="00075A51" w:rsidRDefault="00075A51" w:rsidP="00075A51">
            <w:r>
              <w:t xml:space="preserve">The IE </w:t>
            </w:r>
            <w:r>
              <w:rPr>
                <w:i/>
                <w:highlight w:val="yellow"/>
              </w:rPr>
              <w:t>SL-</w:t>
            </w:r>
            <w:proofErr w:type="spellStart"/>
            <w:r>
              <w:rPr>
                <w:i/>
                <w:highlight w:val="yellow"/>
              </w:rPr>
              <w:t>MeasResultsSLRelay</w:t>
            </w:r>
            <w:proofErr w:type="spellEnd"/>
            <w:r>
              <w:t xml:space="preserve"> covers measured results of L2 U2N Relay UEs.</w:t>
            </w:r>
          </w:p>
          <w:p w14:paraId="24146A5A" w14:textId="77777777" w:rsidR="00075A51" w:rsidRDefault="00075A51" w:rsidP="00075A51">
            <w:pPr>
              <w:pStyle w:val="TH"/>
            </w:pPr>
            <w:r>
              <w:rPr>
                <w:i/>
              </w:rPr>
              <w:t>SL-</w:t>
            </w:r>
            <w:proofErr w:type="spellStart"/>
            <w:r>
              <w:rPr>
                <w:i/>
              </w:rPr>
              <w:t>MeasResultsRelay</w:t>
            </w:r>
            <w:proofErr w:type="spellEnd"/>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af9"/>
            </w:pPr>
            <w:r>
              <w:rPr>
                <w:i/>
                <w:highlight w:val="yellow"/>
              </w:rPr>
              <w:t>SL-</w:t>
            </w:r>
            <w:proofErr w:type="spellStart"/>
            <w:r>
              <w:rPr>
                <w:i/>
                <w:highlight w:val="yellow"/>
              </w:rPr>
              <w:t>MeasResultsSLRelay</w:t>
            </w:r>
            <w:proofErr w:type="spellEnd"/>
            <w:r>
              <w:rPr>
                <w:i/>
              </w:rPr>
              <w:t xml:space="preserve"> </w:t>
            </w:r>
            <w:r>
              <w:rPr>
                <w:iCs/>
              </w:rPr>
              <w:t>should be modified to SL-</w:t>
            </w:r>
            <w:proofErr w:type="spellStart"/>
            <w:r>
              <w:rPr>
                <w:iCs/>
              </w:rPr>
              <w:t>MeasResultsRelay</w:t>
            </w:r>
            <w:proofErr w:type="spellEnd"/>
          </w:p>
        </w:tc>
        <w:tc>
          <w:tcPr>
            <w:tcW w:w="631" w:type="pct"/>
          </w:tcPr>
          <w:p w14:paraId="70DDF972" w14:textId="6E1D9324" w:rsidR="00075A51" w:rsidRDefault="00075A51" w:rsidP="00075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9" w:type="pct"/>
          </w:tcPr>
          <w:p w14:paraId="0EB78F31" w14:textId="77777777" w:rsidR="00075A51" w:rsidRPr="00EF08EB" w:rsidRDefault="00075A51" w:rsidP="00075A51">
            <w:pPr>
              <w:spacing w:after="0" w:line="276" w:lineRule="auto"/>
              <w:rPr>
                <w:rFonts w:asciiTheme="minorHAnsi" w:eastAsia="宋体" w:hAnsiTheme="minorHAnsi" w:cstheme="minorHAnsi"/>
                <w:lang w:eastAsia="zh-CN"/>
              </w:rPr>
            </w:pPr>
          </w:p>
        </w:tc>
      </w:tr>
      <w:tr w:rsidR="006B5AAE" w:rsidRPr="00A45CF7" w14:paraId="3199EF82" w14:textId="77777777" w:rsidTr="00C040CA">
        <w:trPr>
          <w:tblHeader/>
        </w:trPr>
        <w:tc>
          <w:tcPr>
            <w:tcW w:w="223" w:type="pct"/>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4095CE7C" w14:textId="77777777" w:rsidR="006B5AAE" w:rsidRPr="00D27132" w:rsidRDefault="006B5AAE" w:rsidP="006B5AAE">
            <w:pPr>
              <w:pStyle w:val="B2"/>
            </w:pPr>
            <w:r w:rsidRPr="00D27132">
              <w:t>2&gt;</w:t>
            </w:r>
            <w:r w:rsidRPr="00D27132">
              <w:tab/>
              <w:t xml:space="preserve">for each entry in the </w:t>
            </w:r>
            <w:proofErr w:type="spellStart"/>
            <w:r w:rsidRPr="00D27132">
              <w:rPr>
                <w:i/>
              </w:rPr>
              <w:t>interFreqCarrierFreqList</w:t>
            </w:r>
            <w:proofErr w:type="spellEnd"/>
            <w:r w:rsidRPr="00D27132">
              <w:t>:</w:t>
            </w:r>
          </w:p>
          <w:p w14:paraId="4E1F3779" w14:textId="77777777" w:rsidR="006B5AAE" w:rsidRPr="00DC3141" w:rsidRDefault="006B5AAE" w:rsidP="006B5AAE">
            <w:pPr>
              <w:pStyle w:val="B3"/>
            </w:pPr>
            <w:r>
              <w:t>3&gt;</w:t>
            </w:r>
            <w:r>
              <w:tab/>
              <w:t xml:space="preserve">if the UE is not a </w:t>
            </w:r>
            <w:proofErr w:type="spellStart"/>
            <w:r>
              <w:t>RedCap</w:t>
            </w:r>
            <w:proofErr w:type="spellEnd"/>
            <w:r>
              <w:t xml:space="preserve"> UE or if </w:t>
            </w:r>
            <w:proofErr w:type="spellStart"/>
            <w:r w:rsidRPr="00EB0DA6">
              <w:rPr>
                <w:i/>
                <w:iCs/>
                <w:highlight w:val="yellow"/>
              </w:rPr>
              <w:t>redcapAccessReject</w:t>
            </w:r>
            <w:proofErr w:type="spellEnd"/>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af9"/>
            </w:pPr>
            <w:r>
              <w:rPr>
                <w:rFonts w:asciiTheme="minorHAnsi" w:eastAsiaTheme="minorEastAsia" w:hAnsiTheme="minorHAnsi" w:cstheme="minorHAnsi"/>
                <w:lang w:eastAsia="zh-CN"/>
              </w:rPr>
              <w:t>Should be updated to “</w:t>
            </w:r>
            <w:proofErr w:type="spellStart"/>
            <w:r>
              <w:rPr>
                <w:rFonts w:asciiTheme="minorHAnsi" w:eastAsiaTheme="minorEastAsia" w:hAnsiTheme="minorHAnsi" w:cstheme="minorHAnsi"/>
                <w:lang w:eastAsia="zh-CN"/>
              </w:rPr>
              <w:t>redcapAccessReject</w:t>
            </w:r>
            <w:r w:rsidRPr="00EB0DA6">
              <w:rPr>
                <w:rFonts w:asciiTheme="minorHAnsi" w:eastAsiaTheme="minorEastAsia" w:hAnsiTheme="minorHAnsi" w:cstheme="minorHAnsi"/>
                <w:highlight w:val="yellow"/>
                <w:lang w:eastAsia="zh-CN"/>
              </w:rPr>
              <w:t>ed</w:t>
            </w:r>
            <w:proofErr w:type="spellEnd"/>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9" w:type="pct"/>
          </w:tcPr>
          <w:p w14:paraId="15853048"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65945A42" w14:textId="77777777" w:rsidTr="00C040CA">
        <w:trPr>
          <w:tblHeader/>
        </w:trPr>
        <w:tc>
          <w:tcPr>
            <w:tcW w:w="223" w:type="pct"/>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af9"/>
            </w:pPr>
          </w:p>
        </w:tc>
        <w:tc>
          <w:tcPr>
            <w:tcW w:w="631" w:type="pct"/>
          </w:tcPr>
          <w:p w14:paraId="4A0DA9E9" w14:textId="123A9295"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9" w:type="pct"/>
          </w:tcPr>
          <w:p w14:paraId="093C339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FFE1B18" w14:textId="77777777" w:rsidTr="00C040CA">
        <w:trPr>
          <w:tblHeader/>
        </w:trPr>
        <w:tc>
          <w:tcPr>
            <w:tcW w:w="223" w:type="pct"/>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C161580" w14:textId="77777777" w:rsidR="006B5AAE" w:rsidRDefault="006B5AAE" w:rsidP="006B5AAE">
            <w:pPr>
              <w:pStyle w:val="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proofErr w:type="spellStart"/>
            <w:r w:rsidRPr="003108F1">
              <w:rPr>
                <w:highlight w:val="yellow"/>
              </w:rPr>
              <w:t>gapOffset</w:t>
            </w:r>
            <w:proofErr w:type="spellEnd"/>
            <w:r>
              <w:t>, i.e., the first subframe of each gap occurs at an SFN and subframe meeting the following condition:</w:t>
            </w:r>
          </w:p>
          <w:p w14:paraId="30704D0B" w14:textId="77777777" w:rsidR="006B5AAE" w:rsidRDefault="006B5AAE" w:rsidP="006B5AAE">
            <w:pPr>
              <w:pStyle w:val="B3"/>
            </w:pPr>
            <w:r>
              <w:t>SFN mod T = FLOOR (</w:t>
            </w:r>
            <w:proofErr w:type="spellStart"/>
            <w:r w:rsidRPr="003108F1">
              <w:rPr>
                <w:highlight w:val="yellow"/>
              </w:rPr>
              <w:t>gapOffse</w:t>
            </w:r>
            <w:proofErr w:type="spellEnd"/>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proofErr w:type="spellStart"/>
            <w:r w:rsidRPr="003108F1">
              <w:rPr>
                <w:highlight w:val="yellow"/>
              </w:rPr>
              <w:t>gapOffset</w:t>
            </w:r>
            <w:proofErr w:type="spellEnd"/>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proofErr w:type="spellStart"/>
            <w:r w:rsidRPr="003108F1">
              <w:rPr>
                <w:highlight w:val="yellow"/>
              </w:rPr>
              <w:t>gapOffset</w:t>
            </w:r>
            <w:proofErr w:type="spellEnd"/>
            <w:r>
              <w:t xml:space="preserve"> or (</w:t>
            </w:r>
            <w:proofErr w:type="spellStart"/>
            <w:r w:rsidRPr="003108F1">
              <w:rPr>
                <w:highlight w:val="yellow"/>
              </w:rPr>
              <w:t>gapOffset</w:t>
            </w:r>
            <w:proofErr w:type="spellEnd"/>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gapOffse</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gapOffse</w:t>
            </w:r>
            <w:r w:rsidRPr="003108F1">
              <w:rPr>
                <w:rFonts w:asciiTheme="minorHAnsi" w:eastAsiaTheme="minorEastAsia" w:hAnsiTheme="minorHAnsi" w:cstheme="minorHAnsi"/>
                <w:highlight w:val="yellow"/>
                <w:lang w:eastAsia="zh-CN"/>
              </w:rPr>
              <w:t>t</w:t>
            </w:r>
            <w:proofErr w:type="spellEnd"/>
          </w:p>
          <w:p w14:paraId="11C00262" w14:textId="3FC17D5F" w:rsidR="006B5AAE" w:rsidRDefault="006B5AAE" w:rsidP="006B5AAE">
            <w:pPr>
              <w:pStyle w:val="af9"/>
            </w:pPr>
            <w:r w:rsidRPr="00EA0C96">
              <w:rPr>
                <w:rFonts w:asciiTheme="minorHAnsi" w:eastAsiaTheme="minorEastAsia" w:hAnsiTheme="minorHAnsi" w:cstheme="minorHAnsi"/>
                <w:sz w:val="20"/>
                <w:lang w:eastAsia="zh-CN"/>
              </w:rPr>
              <w:t xml:space="preserve">ul-GapFR2-Config and </w:t>
            </w:r>
            <w:proofErr w:type="spellStart"/>
            <w:r w:rsidRPr="00EA0C96">
              <w:rPr>
                <w:rFonts w:asciiTheme="minorHAnsi" w:eastAsiaTheme="minorEastAsia" w:hAnsiTheme="minorHAnsi" w:cstheme="minorHAnsi"/>
                <w:sz w:val="20"/>
                <w:lang w:eastAsia="zh-CN"/>
              </w:rPr>
              <w:t>gapOffset</w:t>
            </w:r>
            <w:proofErr w:type="spellEnd"/>
            <w:r w:rsidRPr="00EA0C96">
              <w:rPr>
                <w:rFonts w:asciiTheme="minorHAnsi" w:eastAsiaTheme="minorEastAsia" w:hAnsiTheme="minorHAnsi" w:cstheme="minorHAnsi"/>
                <w:sz w:val="20"/>
                <w:lang w:eastAsia="zh-CN"/>
              </w:rPr>
              <w:t xml:space="preserve">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9" w:type="pct"/>
          </w:tcPr>
          <w:p w14:paraId="346634A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1D88C12" w14:textId="77777777" w:rsidTr="00C040CA">
        <w:trPr>
          <w:tblHeader/>
        </w:trPr>
        <w:tc>
          <w:tcPr>
            <w:tcW w:w="223" w:type="pct"/>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3723C7E" w14:textId="77777777" w:rsidR="006B5AAE" w:rsidRDefault="006B5AAE" w:rsidP="006B5AAE">
            <w:pPr>
              <w:pStyle w:val="af9"/>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proofErr w:type="spellStart"/>
            <w:r>
              <w:rPr>
                <w:b/>
                <w:i/>
                <w:iCs/>
                <w:lang w:eastAsia="ko-KR"/>
              </w:rPr>
              <w:t>srs-Time</w:t>
            </w:r>
            <w:r w:rsidRPr="00171129">
              <w:rPr>
                <w:b/>
                <w:i/>
                <w:iCs/>
                <w:highlight w:val="yellow"/>
                <w:lang w:eastAsia="ko-KR"/>
              </w:rPr>
              <w:t>Alignmnet</w:t>
            </w:r>
            <w:r>
              <w:rPr>
                <w:b/>
                <w:i/>
                <w:iCs/>
                <w:lang w:eastAsia="ko-KR"/>
              </w:rPr>
              <w:t>Timer</w:t>
            </w:r>
            <w:proofErr w:type="spellEnd"/>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af9"/>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proofErr w:type="spellStart"/>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proofErr w:type="spellEnd"/>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proofErr w:type="spellStart"/>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proofErr w:type="spellEnd"/>
            <w:r w:rsidRPr="003B495A">
              <w:rPr>
                <w:rFonts w:asciiTheme="minorHAnsi" w:hAnsiTheme="minorHAnsi" w:cstheme="minorHAnsi"/>
                <w:sz w:val="20"/>
                <w:lang w:val="en-US" w:eastAsia="zh-CN"/>
              </w:rPr>
              <w:t xml:space="preserve"> is already aligned with SDT. </w:t>
            </w:r>
            <w:proofErr w:type="gramStart"/>
            <w:r w:rsidRPr="003B495A">
              <w:rPr>
                <w:rFonts w:asciiTheme="minorHAnsi" w:hAnsiTheme="minorHAnsi" w:cstheme="minorHAnsi"/>
                <w:sz w:val="20"/>
                <w:lang w:val="en-US" w:eastAsia="zh-CN"/>
              </w:rPr>
              <w:t>So</w:t>
            </w:r>
            <w:proofErr w:type="gramEnd"/>
            <w:r w:rsidRPr="003B495A">
              <w:rPr>
                <w:rFonts w:asciiTheme="minorHAnsi" w:hAnsiTheme="minorHAnsi" w:cstheme="minorHAnsi"/>
                <w:sz w:val="20"/>
                <w:lang w:val="en-US" w:eastAsia="zh-CN"/>
              </w:rPr>
              <w:t xml:space="preserve">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298441AE"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E7455AB" w14:textId="77777777" w:rsidTr="00C040CA">
        <w:trPr>
          <w:tblHeader/>
        </w:trPr>
        <w:tc>
          <w:tcPr>
            <w:tcW w:w="223" w:type="pct"/>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0FB2807" w14:textId="77777777" w:rsidR="006B5AAE" w:rsidRDefault="006B5AAE" w:rsidP="006B5AA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TxTEG_Request</w:t>
            </w:r>
            <w:proofErr w:type="spellEnd"/>
            <w:r>
              <w:rPr>
                <w:b/>
                <w:i/>
                <w:szCs w:val="22"/>
                <w:lang w:eastAsia="sv-SE"/>
              </w:rPr>
              <w: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w:t>
            </w:r>
            <w:proofErr w:type="spellStart"/>
            <w:r w:rsidRPr="003B495A">
              <w:rPr>
                <w:rFonts w:asciiTheme="minorHAnsi" w:eastAsia="宋体" w:hAnsiTheme="minorHAnsi" w:cstheme="minorHAnsi"/>
                <w:sz w:val="20"/>
                <w:lang w:eastAsia="sv-SE"/>
              </w:rPr>
              <w:t>periodicty</w:t>
            </w:r>
            <w:proofErr w:type="spellEnd"/>
            <w:r w:rsidRPr="003B495A">
              <w:rPr>
                <w:rFonts w:asciiTheme="minorHAnsi" w:eastAsia="宋体"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0461FEB0"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837CB94" w14:textId="77777777" w:rsidTr="00C040CA">
        <w:trPr>
          <w:tblHeader/>
        </w:trPr>
        <w:tc>
          <w:tcPr>
            <w:tcW w:w="223" w:type="pct"/>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1961D84" w14:textId="77777777" w:rsidR="006B5AAE" w:rsidRDefault="006B5AAE" w:rsidP="006B5AAE">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 xml:space="preserve">change </w:t>
            </w:r>
            <w:proofErr w:type="spellStart"/>
            <w:r w:rsidRPr="003B495A">
              <w:rPr>
                <w:rFonts w:asciiTheme="minorHAnsi" w:eastAsia="宋体" w:hAnsiTheme="minorHAnsi" w:cstheme="minorHAnsi"/>
                <w:sz w:val="20"/>
              </w:rPr>
              <w:t>confifuration</w:t>
            </w:r>
            <w:proofErr w:type="spellEnd"/>
            <w:r w:rsidRPr="003B495A">
              <w:rPr>
                <w:rFonts w:asciiTheme="minorHAnsi" w:eastAsia="宋体" w:hAnsiTheme="minorHAnsi" w:cstheme="minorHAnsi"/>
                <w:sz w:val="20"/>
              </w:rPr>
              <w:t xml:space="preserve"> to configuration.</w:t>
            </w:r>
          </w:p>
        </w:tc>
        <w:tc>
          <w:tcPr>
            <w:tcW w:w="631" w:type="pct"/>
          </w:tcPr>
          <w:p w14:paraId="6B465E9C" w14:textId="3591F3CF"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05A8650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2D4BF55" w14:textId="77777777" w:rsidTr="00C040CA">
        <w:trPr>
          <w:tblHeader/>
        </w:trPr>
        <w:tc>
          <w:tcPr>
            <w:tcW w:w="223" w:type="pct"/>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B43188D" w14:textId="77777777" w:rsidR="006B5AAE" w:rsidRDefault="006B5AAE" w:rsidP="006B5AAE">
            <w:pPr>
              <w:pStyle w:val="TAL"/>
              <w:rPr>
                <w:b/>
                <w:i/>
              </w:rPr>
            </w:pPr>
            <w:proofErr w:type="spellStart"/>
            <w:r>
              <w:rPr>
                <w:b/>
                <w:i/>
              </w:rPr>
              <w:t>AssociatedSRS-PosResourceId</w:t>
            </w:r>
            <w:proofErr w:type="spellEnd"/>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proofErr w:type="spellStart"/>
            <w:r>
              <w:rPr>
                <w:b/>
                <w:i/>
              </w:rPr>
              <w:t>AssociatedSRS-PosResourceSetID</w:t>
            </w:r>
            <w:proofErr w:type="spellEnd"/>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 xml:space="preserve">change </w:t>
            </w:r>
            <w:proofErr w:type="spellStart"/>
            <w:r w:rsidRPr="003B495A">
              <w:rPr>
                <w:rFonts w:asciiTheme="minorHAnsi" w:eastAsia="宋体" w:hAnsiTheme="minorHAnsi" w:cstheme="minorHAnsi"/>
                <w:sz w:val="20"/>
              </w:rPr>
              <w:t>associted</w:t>
            </w:r>
            <w:proofErr w:type="spellEnd"/>
            <w:r w:rsidRPr="003B495A">
              <w:rPr>
                <w:rFonts w:asciiTheme="minorHAnsi" w:eastAsia="宋体" w:hAnsiTheme="minorHAnsi" w:cstheme="minorHAnsi"/>
                <w:sz w:val="20"/>
              </w:rPr>
              <w:t xml:space="preserve"> to associated.</w:t>
            </w:r>
          </w:p>
        </w:tc>
        <w:tc>
          <w:tcPr>
            <w:tcW w:w="631" w:type="pct"/>
          </w:tcPr>
          <w:p w14:paraId="2FEFA883" w14:textId="34E7A34B"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1820868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1E28BBA5" w14:textId="77777777" w:rsidTr="00C040CA">
        <w:trPr>
          <w:tblHeader/>
        </w:trPr>
        <w:tc>
          <w:tcPr>
            <w:tcW w:w="223" w:type="pct"/>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4" w:type="pct"/>
          </w:tcPr>
          <w:p w14:paraId="357035F6" w14:textId="77777777" w:rsidR="006B5AAE" w:rsidRPr="00171129" w:rsidRDefault="006B5AAE" w:rsidP="006B5AAE">
            <w:pPr>
              <w:overflowPunct/>
              <w:autoSpaceDE/>
              <w:autoSpaceDN/>
              <w:adjustRightInd/>
              <w:textAlignment w:val="auto"/>
              <w:rPr>
                <w:rFonts w:eastAsia="宋体"/>
                <w:bCs/>
                <w:lang w:val="en-US" w:eastAsia="zh-CN"/>
              </w:rPr>
            </w:pPr>
            <w:r w:rsidRPr="00171129">
              <w:rPr>
                <w:rFonts w:eastAsia="宋体"/>
                <w:bCs/>
                <w:lang w:val="en-US" w:eastAsia="zh-CN"/>
              </w:rPr>
              <w:t>Section 6.2.2 (</w:t>
            </w:r>
            <w:proofErr w:type="spellStart"/>
            <w:r w:rsidRPr="00171129">
              <w:rPr>
                <w:rFonts w:eastAsia="宋体"/>
                <w:bCs/>
                <w:lang w:val="en-US" w:eastAsia="zh-CN"/>
              </w:rPr>
              <w:t>RRCRelease</w:t>
            </w:r>
            <w:proofErr w:type="spellEnd"/>
            <w:r w:rsidRPr="00171129">
              <w:rPr>
                <w:rFonts w:eastAsia="宋体"/>
                <w:bCs/>
                <w:lang w:val="en-US" w:eastAsia="zh-CN"/>
              </w:rPr>
              <w:t xml:space="preserv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eswar.vutukuri@zte.com.cn</w:t>
            </w:r>
          </w:p>
        </w:tc>
        <w:tc>
          <w:tcPr>
            <w:tcW w:w="289" w:type="pct"/>
          </w:tcPr>
          <w:p w14:paraId="43729772"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ED80E19" w14:textId="77777777" w:rsidTr="00C040CA">
        <w:trPr>
          <w:tblHeader/>
        </w:trPr>
        <w:tc>
          <w:tcPr>
            <w:tcW w:w="223" w:type="pct"/>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 xml:space="preserve">The parameter name of additioalPCI-r17 have been used in a lot of other places, but all other parameters are assigned with </w:t>
            </w:r>
            <w:proofErr w:type="spellStart"/>
            <w:r w:rsidRPr="003B495A">
              <w:rPr>
                <w:rFonts w:asciiTheme="minorHAnsi" w:hAnsiTheme="minorHAnsi" w:cstheme="minorHAnsi"/>
              </w:rPr>
              <w:t>PhysCellId</w:t>
            </w:r>
            <w:proofErr w:type="spellEnd"/>
            <w:r w:rsidRPr="003B495A">
              <w:rPr>
                <w:rFonts w:asciiTheme="minorHAnsi" w:hAnsiTheme="minorHAnsi" w:cstheme="minorHAnsi"/>
              </w:rPr>
              <w:t xml:space="preserve"> only this parameter is in TCI-State assigned with AdditionalPCIIndex-r17.</w:t>
            </w:r>
          </w:p>
          <w:p w14:paraId="24D52660" w14:textId="43840A18"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9" w:type="pct"/>
          </w:tcPr>
          <w:p w14:paraId="1FDF915B"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7B163910" w14:textId="77777777" w:rsidTr="00C040CA">
        <w:trPr>
          <w:tblHeader/>
        </w:trPr>
        <w:tc>
          <w:tcPr>
            <w:tcW w:w="223" w:type="pct"/>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4046FE8" w14:textId="77777777" w:rsidR="006B5AAE" w:rsidRDefault="006B5AAE" w:rsidP="006B5AAE">
            <w:pPr>
              <w:pStyle w:val="TAL"/>
              <w:rPr>
                <w:b/>
                <w:bCs/>
                <w:i/>
                <w:iCs/>
              </w:rPr>
            </w:pPr>
            <w:proofErr w:type="spellStart"/>
            <w:r>
              <w:rPr>
                <w:b/>
                <w:bCs/>
                <w:i/>
                <w:iCs/>
              </w:rPr>
              <w:t>sp</w:t>
            </w:r>
            <w:proofErr w:type="spellEnd"/>
            <w:r>
              <w:rPr>
                <w:b/>
                <w:bCs/>
                <w:i/>
                <w:iCs/>
              </w:rPr>
              <w:t>-CSI-</w:t>
            </w:r>
            <w:proofErr w:type="spellStart"/>
            <w:r>
              <w:rPr>
                <w:b/>
                <w:bCs/>
                <w:i/>
                <w:iCs/>
              </w:rPr>
              <w:t>MultiplexingMode</w:t>
            </w:r>
            <w:proofErr w:type="spellEnd"/>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Typo, change the ‘</w:t>
            </w:r>
            <w:proofErr w:type="spellStart"/>
            <w:r w:rsidRPr="003B495A">
              <w:rPr>
                <w:rFonts w:asciiTheme="minorHAnsi" w:eastAsiaTheme="minorEastAsia" w:hAnsiTheme="minorHAnsi" w:cstheme="minorHAnsi"/>
                <w:sz w:val="20"/>
                <w:lang w:eastAsia="zh-CN"/>
              </w:rPr>
              <w:t>coresponding</w:t>
            </w:r>
            <w:proofErr w:type="spellEnd"/>
            <w:r w:rsidRPr="003B495A">
              <w:rPr>
                <w:rFonts w:asciiTheme="minorHAnsi" w:eastAsiaTheme="minorEastAsia" w:hAnsiTheme="minorHAnsi" w:cstheme="minorHAnsi"/>
                <w:sz w:val="20"/>
                <w:lang w:eastAsia="zh-CN"/>
              </w:rPr>
              <w:t>’ to corresponding</w:t>
            </w:r>
          </w:p>
        </w:tc>
        <w:tc>
          <w:tcPr>
            <w:tcW w:w="631" w:type="pct"/>
          </w:tcPr>
          <w:p w14:paraId="6E08FAE2" w14:textId="271EB464"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9" w:type="pct"/>
          </w:tcPr>
          <w:p w14:paraId="698DAC4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24179E4" w14:textId="77777777" w:rsidTr="00C040CA">
        <w:trPr>
          <w:tblHeader/>
        </w:trPr>
        <w:tc>
          <w:tcPr>
            <w:tcW w:w="223" w:type="pct"/>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FFB2D47" w14:textId="77777777" w:rsidR="006B5AAE" w:rsidRPr="0096438F" w:rsidRDefault="006B5AAE" w:rsidP="006B5AAE">
            <w:pPr>
              <w:keepNext/>
              <w:keepLines/>
              <w:spacing w:after="0"/>
              <w:rPr>
                <w:rFonts w:ascii="Arial" w:hAnsi="Arial"/>
                <w:b/>
                <w:bCs/>
                <w:sz w:val="18"/>
                <w:szCs w:val="18"/>
                <w:lang w:eastAsia="ja-JP"/>
              </w:rPr>
            </w:pPr>
            <w:proofErr w:type="spellStart"/>
            <w:r w:rsidRPr="0096438F">
              <w:rPr>
                <w:rFonts w:ascii="Arial" w:hAnsi="Arial"/>
                <w:b/>
                <w:bCs/>
                <w:sz w:val="18"/>
                <w:lang w:eastAsia="ja-JP"/>
              </w:rPr>
              <w:t>nrofReportedGroups</w:t>
            </w:r>
            <w:proofErr w:type="spellEnd"/>
          </w:p>
          <w:p w14:paraId="7C128257" w14:textId="4204EB8A" w:rsidR="006B5AAE" w:rsidRPr="00D27132" w:rsidRDefault="006B5AAE" w:rsidP="006B5AAE">
            <w:pPr>
              <w:pStyle w:val="PL"/>
            </w:pPr>
            <w:r w:rsidRPr="0096438F">
              <w:rPr>
                <w:rFonts w:eastAsia="宋体"/>
              </w:rPr>
              <w:t xml:space="preserve">Presence </w:t>
            </w:r>
            <w:r w:rsidRPr="0096438F">
              <w:rPr>
                <w:rFonts w:eastAsia="宋体"/>
                <w:highlight w:val="yellow"/>
              </w:rPr>
              <w:t>if</w:t>
            </w:r>
            <w:r w:rsidRPr="0096438F">
              <w:rPr>
                <w:rFonts w:eastAsia="宋体"/>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9" w:type="pct"/>
          </w:tcPr>
          <w:p w14:paraId="6EA3F02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777E4D5" w14:textId="77777777" w:rsidTr="00C040CA">
        <w:trPr>
          <w:tblHeader/>
        </w:trPr>
        <w:tc>
          <w:tcPr>
            <w:tcW w:w="223" w:type="pct"/>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PhysicalCellGroupConfig</w:t>
            </w:r>
            <w:proofErr w:type="spellEnd"/>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emove 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2792D812"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442D472D" w14:textId="77777777" w:rsidTr="00C040CA">
        <w:trPr>
          <w:tblHeader/>
        </w:trPr>
        <w:tc>
          <w:tcPr>
            <w:tcW w:w="223" w:type="pct"/>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5A9C95D7"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7B08675D" w14:textId="77777777" w:rsidTr="00C040CA">
        <w:trPr>
          <w:tblHeader/>
        </w:trPr>
        <w:tc>
          <w:tcPr>
            <w:tcW w:w="223" w:type="pct"/>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RadioBearerConfig</w:t>
            </w:r>
            <w:proofErr w:type="spellEnd"/>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331656B0" w14:textId="77777777" w:rsidR="006B5AAE" w:rsidRPr="00EF08EB" w:rsidRDefault="006B5AAE" w:rsidP="006F4B9E">
            <w:pPr>
              <w:spacing w:after="0" w:line="276" w:lineRule="auto"/>
              <w:rPr>
                <w:rFonts w:asciiTheme="minorHAnsi" w:eastAsia="宋体" w:hAnsiTheme="minorHAnsi" w:cstheme="minorHAnsi"/>
                <w:lang w:eastAsia="zh-CN"/>
              </w:rPr>
            </w:pPr>
          </w:p>
        </w:tc>
      </w:tr>
      <w:tr w:rsidR="005F1C27" w:rsidRPr="00A45CF7" w14:paraId="108269D5" w14:textId="77777777" w:rsidTr="00C040CA">
        <w:trPr>
          <w:tblHeader/>
        </w:trPr>
        <w:tc>
          <w:tcPr>
            <w:tcW w:w="223" w:type="pct"/>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af9"/>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4"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4848160A"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2C3BC361" w14:textId="77777777" w:rsidTr="00C040CA">
        <w:trPr>
          <w:tblHeader/>
        </w:trPr>
        <w:tc>
          <w:tcPr>
            <w:tcW w:w="223" w:type="pct"/>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4"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proofErr w:type="gram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roofErr w:type="gramEnd"/>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w:t>
            </w:r>
            <w:proofErr w:type="spellStart"/>
            <w:r w:rsidR="005F1C27" w:rsidRPr="005F1C27">
              <w:rPr>
                <w:rFonts w:asciiTheme="minorHAnsi" w:eastAsiaTheme="minorEastAsia" w:hAnsiTheme="minorHAnsi" w:cstheme="minorHAnsi"/>
                <w:noProof w:val="0"/>
                <w:sz w:val="20"/>
                <w:lang w:eastAsia="zh-CN"/>
              </w:rPr>
              <w:t>SessionInfoList</w:t>
            </w:r>
            <w:proofErr w:type="spellEnd"/>
            <w:r w:rsidR="005F1C27" w:rsidRPr="005F1C27">
              <w:rPr>
                <w:rFonts w:asciiTheme="minorHAnsi" w:eastAsiaTheme="minorEastAsia" w:hAnsiTheme="minorHAnsi" w:cstheme="minorHAnsi"/>
                <w:noProof w:val="0"/>
                <w:sz w:val="20"/>
                <w:lang w:eastAsia="zh-CN"/>
              </w:rPr>
              <w:t xml:space="preserve"> field descriptions</w:t>
            </w:r>
            <w:r w:rsidR="005F1C27">
              <w:rPr>
                <w:rFonts w:asciiTheme="minorHAnsi" w:eastAsiaTheme="minorEastAsia" w:hAnsiTheme="minorHAnsi" w:cstheme="minorHAnsi"/>
                <w:noProof w:val="0"/>
                <w:sz w:val="20"/>
                <w:lang w:eastAsia="zh-CN"/>
              </w:rPr>
              <w:t xml:space="preserve"> table is actually a field descriptions table of MBS-</w:t>
            </w:r>
            <w:proofErr w:type="spellStart"/>
            <w:r w:rsidR="005F1C27">
              <w:rPr>
                <w:rFonts w:asciiTheme="minorHAnsi" w:eastAsiaTheme="minorEastAsia" w:hAnsiTheme="minorHAnsi" w:cstheme="minorHAnsi"/>
                <w:noProof w:val="0"/>
                <w:sz w:val="20"/>
                <w:lang w:eastAsia="zh-CN"/>
              </w:rPr>
              <w:t>SessionInfo</w:t>
            </w:r>
            <w:proofErr w:type="spellEnd"/>
            <w:r w:rsidR="005F1C27">
              <w:rPr>
                <w:rFonts w:asciiTheme="minorHAnsi" w:eastAsiaTheme="minorEastAsia" w:hAnsiTheme="minorHAnsi" w:cstheme="minorHAnsi"/>
                <w:noProof w:val="0"/>
                <w:sz w:val="20"/>
                <w:lang w:eastAsia="zh-CN"/>
              </w:rPr>
              <w:t xml:space="preserve">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w:t>
            </w:r>
            <w:proofErr w:type="spellStart"/>
            <w:r w:rsidR="005F1C27">
              <w:rPr>
                <w:rFonts w:asciiTheme="minorHAnsi" w:eastAsiaTheme="minorEastAsia" w:hAnsiTheme="minorHAnsi" w:cstheme="minorHAnsi"/>
                <w:noProof w:val="0"/>
                <w:sz w:val="20"/>
                <w:lang w:eastAsia="zh-CN"/>
              </w:rPr>
              <w:t>headerCompression</w:t>
            </w:r>
            <w:proofErr w:type="spellEnd"/>
            <w:r w:rsidR="005F1C27">
              <w:rPr>
                <w:rFonts w:asciiTheme="minorHAnsi" w:eastAsiaTheme="minorEastAsia" w:hAnsiTheme="minorHAnsi" w:cstheme="minorHAnsi"/>
                <w:noProof w:val="0"/>
                <w:sz w:val="20"/>
                <w:lang w:eastAsia="zh-CN"/>
              </w:rPr>
              <w:t>", "</w:t>
            </w:r>
            <w:proofErr w:type="spellStart"/>
            <w:r w:rsidR="005F1C27" w:rsidRPr="005F1C27">
              <w:rPr>
                <w:rFonts w:asciiTheme="minorHAnsi" w:eastAsiaTheme="minorEastAsia" w:hAnsiTheme="minorHAnsi" w:cstheme="minorHAnsi"/>
                <w:noProof w:val="0"/>
                <w:sz w:val="20"/>
                <w:lang w:eastAsia="zh-CN"/>
              </w:rPr>
              <w:t>pdcp</w:t>
            </w:r>
            <w:proofErr w:type="spellEnd"/>
            <w:r w:rsidR="005F1C27" w:rsidRPr="005F1C27">
              <w:rPr>
                <w:rFonts w:asciiTheme="minorHAnsi" w:eastAsiaTheme="minorEastAsia" w:hAnsiTheme="minorHAnsi" w:cstheme="minorHAnsi"/>
                <w:noProof w:val="0"/>
                <w:sz w:val="20"/>
                <w:lang w:eastAsia="zh-CN"/>
              </w:rPr>
              <w:t>-SN-</w:t>
            </w:r>
            <w:proofErr w:type="spellStart"/>
            <w:r w:rsidR="005F1C27" w:rsidRPr="005F1C27">
              <w:rPr>
                <w:rFonts w:asciiTheme="minorHAnsi" w:eastAsiaTheme="minorEastAsia" w:hAnsiTheme="minorHAnsi" w:cstheme="minorHAnsi"/>
                <w:noProof w:val="0"/>
                <w:sz w:val="20"/>
                <w:lang w:eastAsia="zh-CN"/>
              </w:rPr>
              <w:t>SizeDL</w:t>
            </w:r>
            <w:proofErr w:type="spellEnd"/>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w:t>
            </w:r>
            <w:proofErr w:type="spellStart"/>
            <w:r w:rsidR="005F1C27" w:rsidRPr="005F1C27">
              <w:rPr>
                <w:rFonts w:asciiTheme="minorHAnsi" w:eastAsiaTheme="minorEastAsia" w:hAnsiTheme="minorHAnsi" w:cstheme="minorHAnsi"/>
                <w:noProof w:val="0"/>
                <w:sz w:val="20"/>
                <w:lang w:eastAsia="zh-CN"/>
              </w:rPr>
              <w:t>ConfigBroadcast</w:t>
            </w:r>
            <w:proofErr w:type="spellEnd"/>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w:t>
            </w:r>
            <w:proofErr w:type="spellStart"/>
            <w:r>
              <w:rPr>
                <w:rFonts w:asciiTheme="minorHAnsi" w:eastAsiaTheme="minorEastAsia" w:hAnsiTheme="minorHAnsi" w:cstheme="minorHAnsi"/>
                <w:noProof w:val="0"/>
                <w:sz w:val="20"/>
                <w:lang w:eastAsia="zh-CN"/>
              </w:rPr>
              <w:t>SessionInfo</w:t>
            </w:r>
            <w:proofErr w:type="spellEnd"/>
            <w:r>
              <w:rPr>
                <w:rFonts w:asciiTheme="minorHAnsi" w:eastAsiaTheme="minorEastAsia" w:hAnsiTheme="minorHAnsi" w:cstheme="minorHAnsi"/>
                <w:noProof w:val="0"/>
                <w:sz w:val="20"/>
                <w:lang w:eastAsia="zh-CN"/>
              </w:rPr>
              <w:t>"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w:t>
            </w:r>
            <w:proofErr w:type="spellStart"/>
            <w:r w:rsidRPr="005F1C27">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proofErr w:type="spellStart"/>
            <w:r>
              <w:rPr>
                <w:rFonts w:asciiTheme="minorHAnsi" w:eastAsiaTheme="minorEastAsia" w:hAnsiTheme="minorHAnsi" w:cstheme="minorHAnsi"/>
                <w:noProof w:val="0"/>
                <w:sz w:val="20"/>
                <w:lang w:eastAsia="zh-CN"/>
              </w:rPr>
              <w:t>headerCompression</w:t>
            </w:r>
            <w:proofErr w:type="spellEnd"/>
            <w:r>
              <w:rPr>
                <w:rFonts w:asciiTheme="minorHAnsi" w:eastAsiaTheme="minorEastAsia" w:hAnsiTheme="minorHAnsi" w:cstheme="minorHAnsi"/>
                <w:noProof w:val="0"/>
                <w:sz w:val="20"/>
                <w:lang w:eastAsia="zh-CN"/>
              </w:rPr>
              <w:t>", "</w:t>
            </w:r>
            <w:proofErr w:type="spellStart"/>
            <w:r w:rsidRPr="005F1C27">
              <w:rPr>
                <w:rFonts w:asciiTheme="minorHAnsi" w:eastAsiaTheme="minorEastAsia" w:hAnsiTheme="minorHAnsi" w:cstheme="minorHAnsi"/>
                <w:noProof w:val="0"/>
                <w:sz w:val="20"/>
                <w:lang w:eastAsia="zh-CN"/>
              </w:rPr>
              <w:t>pdcp</w:t>
            </w:r>
            <w:proofErr w:type="spellEnd"/>
            <w:r w:rsidRPr="005F1C27">
              <w:rPr>
                <w:rFonts w:asciiTheme="minorHAnsi" w:eastAsiaTheme="minorEastAsia" w:hAnsiTheme="minorHAnsi" w:cstheme="minorHAnsi"/>
                <w:noProof w:val="0"/>
                <w:sz w:val="20"/>
                <w:lang w:eastAsia="zh-CN"/>
              </w:rPr>
              <w:t>-SN-</w:t>
            </w:r>
            <w:proofErr w:type="spellStart"/>
            <w:r w:rsidRPr="005F1C27">
              <w:rPr>
                <w:rFonts w:asciiTheme="minorHAnsi" w:eastAsiaTheme="minorEastAsia" w:hAnsiTheme="minorHAnsi" w:cstheme="minorHAnsi"/>
                <w:noProof w:val="0"/>
                <w:sz w:val="20"/>
                <w:lang w:eastAsia="zh-CN"/>
              </w:rPr>
              <w:t>SizeDL</w:t>
            </w:r>
            <w:proofErr w:type="spellEnd"/>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宋体" w:hAnsiTheme="minorHAnsi" w:cstheme="minorHAnsi"/>
                <w:lang w:eastAsia="zh-CN"/>
              </w:rPr>
            </w:pPr>
            <w:r w:rsidRPr="005F1C27">
              <w:rPr>
                <w:rFonts w:asciiTheme="minorHAnsi" w:eastAsiaTheme="minorEastAsia" w:hAnsiTheme="minorHAnsi" w:cstheme="minorHAnsi"/>
                <w:lang w:eastAsia="zh-CN"/>
              </w:rPr>
              <w:t>david.lecompte@hhuawei.com</w:t>
            </w:r>
          </w:p>
        </w:tc>
        <w:tc>
          <w:tcPr>
            <w:tcW w:w="289" w:type="pct"/>
          </w:tcPr>
          <w:p w14:paraId="697AEF50"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72DB51EC" w14:textId="77777777" w:rsidTr="00C040CA">
        <w:trPr>
          <w:tblHeader/>
        </w:trPr>
        <w:tc>
          <w:tcPr>
            <w:tcW w:w="223" w:type="pct"/>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af9"/>
            </w:pPr>
            <w:r>
              <w:t>Missing hyphens, should be:</w:t>
            </w:r>
          </w:p>
          <w:p w14:paraId="7D9B956F" w14:textId="77777777" w:rsidR="00280712" w:rsidRDefault="00280712" w:rsidP="005F1C27">
            <w:pPr>
              <w:pStyle w:val="af9"/>
            </w:pPr>
            <w:r>
              <w:t>relayUE-Uu</w:t>
            </w:r>
            <w:r w:rsidRPr="00280712">
              <w:rPr>
                <w:highlight w:val="yellow"/>
              </w:rPr>
              <w:t>-</w:t>
            </w:r>
            <w:r>
              <w:t>RLF-r17</w:t>
            </w:r>
          </w:p>
          <w:p w14:paraId="3908C5F3" w14:textId="43056CB2" w:rsidR="00280712" w:rsidRDefault="00280712" w:rsidP="005F1C27">
            <w:pPr>
              <w:pStyle w:val="af9"/>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74EBDFD" w14:textId="77777777" w:rsidR="005F1C27" w:rsidRPr="00EF08EB" w:rsidRDefault="005F1C27" w:rsidP="005F1C27">
            <w:pPr>
              <w:spacing w:after="0" w:line="276" w:lineRule="auto"/>
              <w:rPr>
                <w:rFonts w:asciiTheme="minorHAnsi" w:eastAsia="宋体" w:hAnsiTheme="minorHAnsi" w:cstheme="minorHAnsi"/>
                <w:lang w:eastAsia="zh-CN"/>
              </w:rPr>
            </w:pPr>
          </w:p>
        </w:tc>
      </w:tr>
      <w:tr w:rsidR="00280712" w:rsidRPr="00A45CF7" w14:paraId="2FB3E26D" w14:textId="77777777" w:rsidTr="00C040CA">
        <w:trPr>
          <w:tblHeader/>
        </w:trPr>
        <w:tc>
          <w:tcPr>
            <w:tcW w:w="223" w:type="pct"/>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af9"/>
            </w:pPr>
            <w:r>
              <w:t>Spurious hyphens, should be:</w:t>
            </w:r>
          </w:p>
          <w:p w14:paraId="0A4479A7" w14:textId="77777777" w:rsidR="00280712" w:rsidRDefault="00280712" w:rsidP="00280712">
            <w:pPr>
              <w:pStyle w:val="af9"/>
            </w:pPr>
            <w:r>
              <w:t>Uu-RelayRLC-ChannelConfig-r17</w:t>
            </w:r>
          </w:p>
          <w:p w14:paraId="2AE2D15A" w14:textId="313F1940" w:rsidR="00280712" w:rsidRDefault="00280712" w:rsidP="00280712">
            <w:pPr>
              <w:pStyle w:val="af9"/>
            </w:pPr>
            <w:r>
              <w:t>uu-RelayRLC-ChannelConfig-r17</w:t>
            </w:r>
          </w:p>
        </w:tc>
        <w:tc>
          <w:tcPr>
            <w:tcW w:w="631" w:type="pct"/>
          </w:tcPr>
          <w:p w14:paraId="5A8626C3" w14:textId="0E186C72"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789E21A" w14:textId="77777777" w:rsidR="00280712" w:rsidRPr="00EF08EB" w:rsidRDefault="00280712" w:rsidP="00280712">
            <w:pPr>
              <w:spacing w:after="0" w:line="276" w:lineRule="auto"/>
              <w:rPr>
                <w:rFonts w:asciiTheme="minorHAnsi" w:eastAsia="宋体" w:hAnsiTheme="minorHAnsi" w:cstheme="minorHAnsi"/>
                <w:lang w:eastAsia="zh-CN"/>
              </w:rPr>
            </w:pPr>
          </w:p>
        </w:tc>
      </w:tr>
      <w:tr w:rsidR="00280712" w:rsidRPr="00A45CF7" w14:paraId="2DCA5EE5" w14:textId="77777777" w:rsidTr="00C040CA">
        <w:trPr>
          <w:tblHeader/>
        </w:trPr>
        <w:tc>
          <w:tcPr>
            <w:tcW w:w="223" w:type="pct"/>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af9"/>
            </w:pPr>
            <w:r>
              <w:t>Spurious hyphen, should be:</w:t>
            </w:r>
          </w:p>
          <w:p w14:paraId="0026DEF9" w14:textId="77777777" w:rsidR="00280712" w:rsidRDefault="00280712" w:rsidP="00280712">
            <w:pPr>
              <w:pStyle w:val="af9"/>
            </w:pPr>
            <w:r>
              <w:t>UE-TimersAndConstantsRemoteUE-r17</w:t>
            </w:r>
          </w:p>
          <w:p w14:paraId="758882A2" w14:textId="64B3BEF4" w:rsidR="00280712" w:rsidRDefault="00280712" w:rsidP="00280712">
            <w:pPr>
              <w:pStyle w:val="af9"/>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DDE8CC0" w14:textId="77777777" w:rsidR="00280712" w:rsidRPr="00EF08EB" w:rsidRDefault="00280712" w:rsidP="00280712">
            <w:pPr>
              <w:spacing w:after="0" w:line="276" w:lineRule="auto"/>
              <w:rPr>
                <w:rFonts w:asciiTheme="minorHAnsi" w:eastAsia="宋体" w:hAnsiTheme="minorHAnsi" w:cstheme="minorHAnsi"/>
                <w:lang w:eastAsia="zh-CN"/>
              </w:rPr>
            </w:pPr>
          </w:p>
        </w:tc>
      </w:tr>
      <w:tr w:rsidR="00C040CA" w:rsidRPr="00A45CF7" w14:paraId="7D76E25A" w14:textId="77777777" w:rsidTr="00C040CA">
        <w:trPr>
          <w:tblHeader/>
        </w:trPr>
        <w:tc>
          <w:tcPr>
            <w:tcW w:w="223" w:type="pct"/>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af9"/>
            </w:pPr>
            <w:r>
              <w:t>Spurious hyphens, should be:</w:t>
            </w:r>
          </w:p>
          <w:p w14:paraId="60E1BCD0" w14:textId="0AAF8C79" w:rsidR="00C040CA" w:rsidRDefault="00C040CA" w:rsidP="00C040CA">
            <w:pPr>
              <w:pStyle w:val="af9"/>
            </w:pPr>
            <w:r>
              <w:t>sl-DRX-InfoFromRxList-r17</w:t>
            </w:r>
          </w:p>
          <w:p w14:paraId="0BACC79D" w14:textId="0B201A35" w:rsidR="00C040CA" w:rsidRDefault="00C040CA" w:rsidP="00C040CA">
            <w:pPr>
              <w:pStyle w:val="af9"/>
            </w:pPr>
            <w:r>
              <w:t>maxNrofSL-RxInfoSet-r17</w:t>
            </w:r>
          </w:p>
          <w:p w14:paraId="3E543753" w14:textId="122BB6D9" w:rsidR="00C040CA" w:rsidRDefault="00C040CA" w:rsidP="00C040CA">
            <w:pPr>
              <w:pStyle w:val="af9"/>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AF82A2D"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94443D3" w14:textId="77777777" w:rsidTr="00C040CA">
        <w:trPr>
          <w:tblHeader/>
        </w:trPr>
        <w:tc>
          <w:tcPr>
            <w:tcW w:w="223" w:type="pct"/>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af9"/>
            </w:pPr>
            <w:r>
              <w:t>Missing hyphens, should be:</w:t>
            </w:r>
          </w:p>
          <w:p w14:paraId="5D06D835" w14:textId="77777777" w:rsidR="00C040CA" w:rsidRDefault="00C040CA" w:rsidP="00C040CA">
            <w:pPr>
              <w:pStyle w:val="af9"/>
            </w:pPr>
            <w:r>
              <w:t>sl-PreferredDRX-Config-r17</w:t>
            </w:r>
          </w:p>
          <w:p w14:paraId="2C27284A" w14:textId="578FD1F3" w:rsidR="00C040CA" w:rsidRDefault="00C040CA" w:rsidP="00C040CA">
            <w:pPr>
              <w:pStyle w:val="af9"/>
            </w:pPr>
            <w:r>
              <w:t>SL-PreferredDRX-Config-r17</w:t>
            </w:r>
          </w:p>
        </w:tc>
        <w:tc>
          <w:tcPr>
            <w:tcW w:w="631" w:type="pct"/>
          </w:tcPr>
          <w:p w14:paraId="75415773" w14:textId="6971CE2A"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6C4DC4C"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05A7388" w14:textId="77777777" w:rsidTr="00C040CA">
        <w:trPr>
          <w:tblHeader/>
        </w:trPr>
        <w:tc>
          <w:tcPr>
            <w:tcW w:w="223" w:type="pct"/>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11AE0EAE" w14:textId="77777777" w:rsidR="00C040CA" w:rsidRDefault="00C040CA" w:rsidP="00C040CA">
            <w:pPr>
              <w:pStyle w:val="af9"/>
              <w:rPr>
                <w:lang w:eastAsia="zh-CN"/>
              </w:rPr>
            </w:pPr>
            <w:r>
              <w:rPr>
                <w:lang w:eastAsia="zh-CN"/>
              </w:rPr>
              <w:t>Section 5.8.3.3</w:t>
            </w:r>
          </w:p>
          <w:p w14:paraId="10D08740" w14:textId="77777777" w:rsidR="00C040CA" w:rsidRDefault="00C040CA" w:rsidP="00C040CA">
            <w:pPr>
              <w:pStyle w:val="af9"/>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proofErr w:type="spellStart"/>
            <w:r w:rsidRPr="00C040CA">
              <w:rPr>
                <w:i/>
                <w:lang w:eastAsia="ja-JP"/>
              </w:rPr>
              <w:t>sl-NonRelayDiscovery</w:t>
            </w:r>
            <w:proofErr w:type="spellEnd"/>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proofErr w:type="spellStart"/>
            <w:r w:rsidRPr="00C040CA">
              <w:rPr>
                <w:lang w:eastAsia="ja-JP"/>
              </w:rPr>
              <w:t>sidelink</w:t>
            </w:r>
            <w:proofErr w:type="spellEnd"/>
            <w:r w:rsidRPr="00C040CA">
              <w:rPr>
                <w:lang w:eastAsia="ja-JP"/>
              </w:rPr>
              <w:t xml:space="preserve">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sl-TxResourceReqListDis</w:t>
            </w:r>
            <w:proofErr w:type="spellEnd"/>
            <w:r w:rsidRPr="00C040CA">
              <w:rPr>
                <w:lang w:eastAsia="ja-JP"/>
              </w:rPr>
              <w:t xml:space="preserve"> and set its fields (if needed) as follows for each destination for which it requests network to assign NR </w:t>
            </w:r>
            <w:proofErr w:type="spellStart"/>
            <w:r w:rsidRPr="00C040CA">
              <w:rPr>
                <w:lang w:eastAsia="ja-JP"/>
              </w:rPr>
              <w:t>sidelink</w:t>
            </w:r>
            <w:proofErr w:type="spellEnd"/>
            <w:r w:rsidRPr="00C040CA">
              <w:rPr>
                <w:lang w:eastAsia="ja-JP"/>
              </w:rPr>
              <w:t xml:space="preserve">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proofErr w:type="spellStart"/>
            <w:r w:rsidRPr="00C040CA">
              <w:rPr>
                <w:i/>
                <w:lang w:eastAsia="ja-JP"/>
              </w:rPr>
              <w:t>sl-DestinationIdentityDisc</w:t>
            </w:r>
            <w:proofErr w:type="spellEnd"/>
            <w:r w:rsidRPr="00C040CA">
              <w:rPr>
                <w:i/>
                <w:lang w:eastAsia="ja-JP"/>
              </w:rPr>
              <w:t xml:space="preserve"> </w:t>
            </w:r>
            <w:r w:rsidRPr="00C040CA">
              <w:rPr>
                <w:lang w:eastAsia="ja-JP"/>
              </w:rPr>
              <w:t>to the destination identity configured by upper layer</w:t>
            </w:r>
            <w:r w:rsidRPr="00C040CA">
              <w:rPr>
                <w:lang w:eastAsia="zh-CN"/>
              </w:rPr>
              <w:t xml:space="preserve"> for NR </w:t>
            </w:r>
            <w:proofErr w:type="spellStart"/>
            <w:r w:rsidRPr="00C040CA">
              <w:rPr>
                <w:lang w:eastAsia="ja-JP"/>
              </w:rPr>
              <w:t>sidelink</w:t>
            </w:r>
            <w:proofErr w:type="spellEnd"/>
            <w:r w:rsidRPr="00C040CA">
              <w:rPr>
                <w:lang w:eastAsia="ja-JP"/>
              </w:rPr>
              <w:t xml:space="preserve">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af9"/>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CD9F360"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5724847C" w14:textId="77777777" w:rsidTr="00C040CA">
        <w:trPr>
          <w:tblHeader/>
        </w:trPr>
        <w:tc>
          <w:tcPr>
            <w:tcW w:w="223" w:type="pct"/>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34025B42" w14:textId="77777777" w:rsidR="00C040CA" w:rsidRDefault="00C040CA" w:rsidP="00C040CA">
            <w:pPr>
              <w:pStyle w:val="af9"/>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proofErr w:type="spellStart"/>
            <w:r w:rsidRPr="00C040CA">
              <w:rPr>
                <w:i/>
                <w:lang w:eastAsia="ja-JP"/>
              </w:rPr>
              <w:t>sl-ConfigCommonNR</w:t>
            </w:r>
            <w:proofErr w:type="spellEnd"/>
            <w:r w:rsidRPr="00C040CA">
              <w:rPr>
                <w:lang w:eastAsia="ja-JP"/>
              </w:rPr>
              <w:t xml:space="preserve"> is provided by the </w:t>
            </w:r>
            <w:proofErr w:type="spellStart"/>
            <w:r w:rsidRPr="00C040CA">
              <w:rPr>
                <w:lang w:eastAsia="ja-JP"/>
              </w:rPr>
              <w:t>PCell</w:t>
            </w:r>
            <w:proofErr w:type="spellEnd"/>
            <w:r w:rsidRPr="00C040CA">
              <w:rPr>
                <w:lang w:eastAsia="ja-JP"/>
              </w:rPr>
              <w:t>:</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proofErr w:type="spellStart"/>
            <w:r w:rsidRPr="00C040CA">
              <w:rPr>
                <w:lang w:eastAsia="ja-JP"/>
              </w:rPr>
              <w:t>sidelink</w:t>
            </w:r>
            <w:proofErr w:type="spellEnd"/>
            <w:r w:rsidRPr="00C040CA">
              <w:rPr>
                <w:lang w:eastAsia="ja-JP"/>
              </w:rPr>
              <w:t xml:space="preserve">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sl-RxInterestedFreqList</w:t>
            </w:r>
            <w:proofErr w:type="spellEnd"/>
            <w:r w:rsidRPr="00C040CA">
              <w:rPr>
                <w:i/>
                <w:lang w:eastAsia="ja-JP"/>
              </w:rPr>
              <w:t xml:space="preserve"> </w:t>
            </w:r>
            <w:r w:rsidRPr="00C040CA">
              <w:rPr>
                <w:lang w:eastAsia="ja-JP"/>
              </w:rPr>
              <w:t xml:space="preserve">and set it to the frequency for NR </w:t>
            </w:r>
            <w:proofErr w:type="spellStart"/>
            <w:r w:rsidRPr="00C040CA">
              <w:rPr>
                <w:lang w:eastAsia="ja-JP"/>
              </w:rPr>
              <w:t>sidelink</w:t>
            </w:r>
            <w:proofErr w:type="spellEnd"/>
            <w:r w:rsidRPr="00C040CA">
              <w:rPr>
                <w:lang w:eastAsia="ja-JP"/>
              </w:rPr>
              <w:t xml:space="preserve">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proofErr w:type="spellStart"/>
            <w:r w:rsidRPr="00C040CA">
              <w:rPr>
                <w:i/>
                <w:lang w:eastAsia="ja-JP"/>
              </w:rPr>
              <w:t>sl-RxDRX-ReportList</w:t>
            </w:r>
            <w:proofErr w:type="spellEnd"/>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proofErr w:type="spellStart"/>
            <w:r w:rsidRPr="00C040CA">
              <w:rPr>
                <w:i/>
                <w:lang w:eastAsia="ja-JP"/>
              </w:rPr>
              <w:t>sl</w:t>
            </w:r>
            <w:proofErr w:type="spellEnd"/>
            <w:r w:rsidRPr="00C040CA">
              <w:rPr>
                <w:i/>
                <w:lang w:eastAsia="ja-JP"/>
              </w:rPr>
              <w:t>-DRX-</w:t>
            </w:r>
            <w:proofErr w:type="spellStart"/>
            <w:r w:rsidRPr="00C040CA">
              <w:rPr>
                <w:i/>
                <w:lang w:eastAsia="ja-JP"/>
              </w:rPr>
              <w:t>ConfigCommon</w:t>
            </w:r>
            <w:proofErr w:type="spellEnd"/>
            <w:r w:rsidRPr="00C040CA">
              <w:rPr>
                <w:i/>
                <w:lang w:eastAsia="ja-JP"/>
              </w:rPr>
              <w:t>-GC-BC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af9"/>
              <w:rPr>
                <w:lang w:eastAsia="zh-CN"/>
              </w:rPr>
            </w:pPr>
          </w:p>
        </w:tc>
        <w:tc>
          <w:tcPr>
            <w:tcW w:w="1889" w:type="pct"/>
          </w:tcPr>
          <w:p w14:paraId="61096C72" w14:textId="139CE4E0" w:rsidR="00C040CA" w:rsidRDefault="00C040CA" w:rsidP="00C040CA">
            <w:pPr>
              <w:pStyle w:val="af9"/>
            </w:pPr>
            <w:r>
              <w:t>Missing italics on “SIB12-IEs”</w:t>
            </w:r>
          </w:p>
        </w:tc>
        <w:tc>
          <w:tcPr>
            <w:tcW w:w="631" w:type="pct"/>
          </w:tcPr>
          <w:p w14:paraId="41924388" w14:textId="78FBF53B"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3358463" w14:textId="77777777" w:rsidR="00C040CA" w:rsidRPr="00EF08EB" w:rsidRDefault="00C040CA" w:rsidP="00C040CA">
            <w:pPr>
              <w:spacing w:after="0" w:line="276" w:lineRule="auto"/>
              <w:rPr>
                <w:rFonts w:asciiTheme="minorHAnsi" w:eastAsia="宋体" w:hAnsiTheme="minorHAnsi" w:cstheme="minorHAnsi"/>
                <w:lang w:eastAsia="zh-CN"/>
              </w:rPr>
            </w:pPr>
          </w:p>
        </w:tc>
      </w:tr>
      <w:tr w:rsidR="00DC70FE" w:rsidRPr="00A45CF7" w14:paraId="36C1CE55" w14:textId="77777777" w:rsidTr="00C040CA">
        <w:trPr>
          <w:tblHeader/>
        </w:trPr>
        <w:tc>
          <w:tcPr>
            <w:tcW w:w="223" w:type="pct"/>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ABA1CB1" w14:textId="77777777" w:rsidR="00DC70FE" w:rsidRDefault="00DC70FE" w:rsidP="00DC70FE">
            <w:pPr>
              <w:pStyle w:val="af9"/>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宋体"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宋体"/>
              </w:rPr>
            </w:pPr>
            <w:r w:rsidRPr="00DC70FE">
              <w:rPr>
                <w:rFonts w:eastAsia="宋体"/>
                <w:highlight w:val="yellow"/>
              </w:rPr>
              <w:t>Upon PC5-RRC connection is established</w:t>
            </w:r>
            <w:r w:rsidRPr="004F62EA">
              <w:rPr>
                <w:rFonts w:eastAsia="宋体"/>
              </w:rPr>
              <w:t xml:space="preserve"> between the L2 U2N Relay UE and L2 U2N Relay UE, the</w:t>
            </w:r>
            <w:r>
              <w:rPr>
                <w:rFonts w:eastAsia="宋体"/>
              </w:rPr>
              <w:t xml:space="preserve"> </w:t>
            </w:r>
            <w:r w:rsidRPr="004F62EA">
              <w:rPr>
                <w:rFonts w:eastAsia="宋体"/>
              </w:rPr>
              <w:t>L2 U2N Relay UE shall:</w:t>
            </w:r>
          </w:p>
          <w:p w14:paraId="74DAB22A" w14:textId="05633A24" w:rsidR="00DC70FE" w:rsidRDefault="00DC70FE" w:rsidP="00DC70FE">
            <w:pPr>
              <w:pStyle w:val="af9"/>
              <w:rPr>
                <w:lang w:eastAsia="zh-CN"/>
              </w:rPr>
            </w:pPr>
          </w:p>
        </w:tc>
        <w:tc>
          <w:tcPr>
            <w:tcW w:w="1889" w:type="pct"/>
          </w:tcPr>
          <w:p w14:paraId="04F1E08F" w14:textId="09E73A86" w:rsidR="00DC70FE" w:rsidRDefault="00DC70FE" w:rsidP="00DC70FE">
            <w:pPr>
              <w:pStyle w:val="af9"/>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C52FD0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EE0C3A4" w14:textId="77777777" w:rsidTr="00C040CA">
        <w:trPr>
          <w:tblHeader/>
        </w:trPr>
        <w:tc>
          <w:tcPr>
            <w:tcW w:w="223" w:type="pct"/>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7A44686" w14:textId="77777777" w:rsidR="00DC70FE" w:rsidRDefault="00DC70FE" w:rsidP="00DC70FE">
            <w:pPr>
              <w:pStyle w:val="af9"/>
              <w:rPr>
                <w:lang w:eastAsia="zh-CN"/>
              </w:rPr>
            </w:pPr>
            <w:r>
              <w:rPr>
                <w:lang w:eastAsia="zh-CN"/>
              </w:rPr>
              <w:t>Section 5.8.9.7.2</w:t>
            </w:r>
          </w:p>
          <w:p w14:paraId="07C8BA9D" w14:textId="77777777" w:rsidR="00DC70FE" w:rsidRPr="00DC70FE" w:rsidRDefault="00DC70FE" w:rsidP="00DC70FE">
            <w:pPr>
              <w:ind w:left="568" w:hanging="284"/>
              <w:rPr>
                <w:rFonts w:eastAsia="宋体"/>
              </w:rPr>
            </w:pPr>
            <w:r w:rsidRPr="00DC70FE">
              <w:rPr>
                <w:rFonts w:eastAsia="宋体"/>
              </w:rPr>
              <w:t>1&gt;</w:t>
            </w:r>
            <w:r w:rsidRPr="00DC70FE">
              <w:rPr>
                <w:rFonts w:eastAsia="宋体"/>
              </w:rPr>
              <w:tab/>
              <w:t xml:space="preserve">else (a PC5 Relay RLC channel with the received </w:t>
            </w:r>
            <w:r w:rsidRPr="00DC70FE">
              <w:rPr>
                <w:rFonts w:eastAsia="宋体"/>
                <w:i/>
              </w:rPr>
              <w:t>sl-RLC-ChannelID</w:t>
            </w:r>
            <w:r w:rsidRPr="00DC70FE">
              <w:rPr>
                <w:i/>
                <w:lang w:eastAsia="ja-JP"/>
              </w:rPr>
              <w:t xml:space="preserve">-PC5 </w:t>
            </w:r>
            <w:r w:rsidRPr="00DC70FE">
              <w:rPr>
                <w:rFonts w:eastAsia="宋体"/>
              </w:rPr>
              <w:t>was not configured before):</w:t>
            </w:r>
          </w:p>
          <w:p w14:paraId="3AABD055" w14:textId="77777777" w:rsidR="00DC70FE" w:rsidRPr="00DC70FE" w:rsidRDefault="00DC70FE" w:rsidP="00DC70FE">
            <w:pPr>
              <w:ind w:left="851" w:hanging="284"/>
              <w:rPr>
                <w:rFonts w:eastAsia="宋体"/>
              </w:rPr>
            </w:pPr>
            <w:r w:rsidRPr="00DC70FE">
              <w:rPr>
                <w:rFonts w:eastAsia="宋体"/>
              </w:rPr>
              <w:t>2&gt;</w:t>
            </w:r>
            <w:r w:rsidRPr="00DC70FE">
              <w:rPr>
                <w:rFonts w:eastAsia="宋体"/>
              </w:rPr>
              <w:tab/>
              <w:t xml:space="preserve">establish </w:t>
            </w:r>
            <w:proofErr w:type="gramStart"/>
            <w:r w:rsidRPr="00DC70FE">
              <w:rPr>
                <w:rFonts w:eastAsia="宋体"/>
                <w:highlight w:val="yellow"/>
              </w:rPr>
              <w:t>an</w:t>
            </w:r>
            <w:proofErr w:type="gramEnd"/>
            <w:r w:rsidRPr="00DC70FE">
              <w:rPr>
                <w:rFonts w:eastAsia="宋体"/>
              </w:rPr>
              <w:t xml:space="preserve"> </w:t>
            </w:r>
            <w:proofErr w:type="spellStart"/>
            <w:r w:rsidRPr="00DC70FE">
              <w:rPr>
                <w:rFonts w:eastAsia="宋体"/>
              </w:rPr>
              <w:t>sidelink</w:t>
            </w:r>
            <w:proofErr w:type="spellEnd"/>
            <w:r w:rsidRPr="00DC70FE">
              <w:rPr>
                <w:rFonts w:eastAsia="宋体"/>
              </w:rPr>
              <w:t xml:space="preserve"> RLC entity in accordance with the received </w:t>
            </w:r>
            <w:r w:rsidRPr="00DC70FE">
              <w:rPr>
                <w:rFonts w:eastAsia="宋体"/>
                <w:i/>
              </w:rPr>
              <w:t>sl-RLC-ConfigPC5</w:t>
            </w:r>
            <w:r w:rsidRPr="00DC70FE">
              <w:rPr>
                <w:rFonts w:eastAsia="宋体"/>
              </w:rPr>
              <w:t>;</w:t>
            </w:r>
          </w:p>
          <w:p w14:paraId="770439DD" w14:textId="26A79FA5" w:rsidR="00DC70FE" w:rsidRDefault="00DC70FE" w:rsidP="00DC70FE">
            <w:pPr>
              <w:pStyle w:val="af9"/>
              <w:rPr>
                <w:lang w:eastAsia="zh-CN"/>
              </w:rPr>
            </w:pPr>
          </w:p>
        </w:tc>
        <w:tc>
          <w:tcPr>
            <w:tcW w:w="1889" w:type="pct"/>
          </w:tcPr>
          <w:p w14:paraId="782CC147" w14:textId="68EF2B6C" w:rsidR="00DC70FE" w:rsidRDefault="00DC70FE" w:rsidP="00DC70FE">
            <w:pPr>
              <w:pStyle w:val="af9"/>
            </w:pPr>
            <w:r>
              <w:t>Typo, “</w:t>
            </w:r>
            <w:proofErr w:type="gramStart"/>
            <w:r>
              <w:t>an</w:t>
            </w:r>
            <w:proofErr w:type="gramEnd"/>
            <w:r>
              <w:t xml:space="preserve"> </w:t>
            </w:r>
            <w:proofErr w:type="spellStart"/>
            <w:r>
              <w:t>sidelink</w:t>
            </w:r>
            <w:proofErr w:type="spellEnd"/>
            <w:r>
              <w:t xml:space="preserve">” should be “a </w:t>
            </w:r>
            <w:proofErr w:type="spellStart"/>
            <w:r>
              <w:t>sidelink</w:t>
            </w:r>
            <w:proofErr w:type="spellEnd"/>
            <w:r>
              <w:t>”</w:t>
            </w:r>
          </w:p>
        </w:tc>
        <w:tc>
          <w:tcPr>
            <w:tcW w:w="631" w:type="pct"/>
          </w:tcPr>
          <w:p w14:paraId="67FFB382" w14:textId="7EA030E6"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7965FA9"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5D2E10AF" w14:textId="77777777" w:rsidTr="00C040CA">
        <w:trPr>
          <w:tblHeader/>
        </w:trPr>
        <w:tc>
          <w:tcPr>
            <w:tcW w:w="223" w:type="pct"/>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F60B942" w14:textId="77777777" w:rsidR="00DC70FE" w:rsidRDefault="00DC70FE" w:rsidP="00DC70FE">
            <w:pPr>
              <w:pStyle w:val="af9"/>
              <w:rPr>
                <w:lang w:eastAsia="zh-CN"/>
              </w:rPr>
            </w:pPr>
            <w:r>
              <w:rPr>
                <w:lang w:eastAsia="zh-CN"/>
              </w:rPr>
              <w:t>Section 5.8.9.8.3:</w:t>
            </w:r>
          </w:p>
          <w:p w14:paraId="4CAFEF38" w14:textId="77777777" w:rsidR="00DC70FE" w:rsidRDefault="00DC70FE" w:rsidP="00DC70FE">
            <w:pPr>
              <w:pStyle w:val="5"/>
              <w:spacing w:after="240"/>
              <w:rPr>
                <w:rFonts w:eastAsia="MS Mincho"/>
              </w:rPr>
            </w:pPr>
            <w:r>
              <w:rPr>
                <w:rFonts w:eastAsia="MS Mincho"/>
              </w:rPr>
              <w:t>5.8.9.8.3</w:t>
            </w:r>
            <w:r>
              <w:rPr>
                <w:rFonts w:eastAsia="MS Mincho"/>
              </w:rPr>
              <w:tab/>
            </w:r>
            <w:r>
              <w:t xml:space="preserve">Reception of </w:t>
            </w:r>
            <w:proofErr w:type="spellStart"/>
            <w:r w:rsidRPr="00FF6856">
              <w:rPr>
                <w:rFonts w:eastAsia="MS Mincho"/>
                <w:i/>
              </w:rPr>
              <w:t>Remote</w:t>
            </w:r>
            <w:r>
              <w:rPr>
                <w:rFonts w:eastAsia="MS Mincho"/>
                <w:i/>
              </w:rPr>
              <w:t>UEInformationSidelink</w:t>
            </w:r>
            <w:proofErr w:type="spellEnd"/>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proofErr w:type="spellStart"/>
            <w:r w:rsidRPr="00FF6856">
              <w:rPr>
                <w:rFonts w:eastAsia="MS Mincho"/>
                <w:i/>
              </w:rPr>
              <w:t>Remote</w:t>
            </w:r>
            <w:r>
              <w:rPr>
                <w:rFonts w:eastAsia="MS Mincho"/>
                <w:i/>
              </w:rPr>
              <w:t>UEInformationSidelink</w:t>
            </w:r>
            <w:proofErr w:type="spellEnd"/>
            <w:r>
              <w:rPr>
                <w:rFonts w:eastAsia="MS Mincho"/>
                <w:i/>
              </w:rPr>
              <w:t xml:space="preserve"> </w:t>
            </w:r>
            <w:r>
              <w:rPr>
                <w:rFonts w:eastAsia="MS Mincho"/>
              </w:rPr>
              <w:t xml:space="preserve">includes the </w:t>
            </w:r>
            <w:proofErr w:type="spellStart"/>
            <w:r w:rsidRPr="00C369A4">
              <w:rPr>
                <w:i/>
              </w:rPr>
              <w:t>sl-PagingInfo-RemoteUE</w:t>
            </w:r>
            <w:proofErr w:type="spellEnd"/>
            <w:r>
              <w:t>:</w:t>
            </w:r>
          </w:p>
          <w:p w14:paraId="1B4437F4" w14:textId="77777777" w:rsidR="00DC70FE" w:rsidRDefault="00DC70FE" w:rsidP="00DC70FE">
            <w:pPr>
              <w:pStyle w:val="B2"/>
              <w:rPr>
                <w:rFonts w:eastAsia="宋体"/>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宋体"/>
                <w:lang w:eastAsia="zh-CN"/>
              </w:rPr>
              <w:t>; or</w:t>
            </w:r>
          </w:p>
          <w:p w14:paraId="2323409E" w14:textId="77777777" w:rsidR="00DC70FE" w:rsidRDefault="00DC70FE" w:rsidP="00DC70FE">
            <w:pPr>
              <w:pStyle w:val="B2"/>
              <w:rPr>
                <w:rFonts w:eastAsia="宋体"/>
                <w:lang w:eastAsia="zh-CN"/>
              </w:rPr>
            </w:pPr>
            <w:r>
              <w:t>2&gt;</w:t>
            </w:r>
            <w:r>
              <w:tab/>
              <w:t xml:space="preserve">if the UE is </w:t>
            </w:r>
            <w:r>
              <w:rPr>
                <w:rFonts w:eastAsia="宋体"/>
                <w:lang w:eastAsia="zh-CN"/>
              </w:rPr>
              <w:t xml:space="preserve">in </w:t>
            </w:r>
            <w:r>
              <w:t xml:space="preserve">RRC_IDLE or </w:t>
            </w:r>
            <w:r w:rsidRPr="00DC70FE">
              <w:rPr>
                <w:highlight w:val="yellow"/>
              </w:rPr>
              <w:t>RRC_INACITIVE</w:t>
            </w:r>
            <w:r>
              <w:rPr>
                <w:rFonts w:eastAsia="宋体"/>
                <w:lang w:eastAsia="zh-CN"/>
              </w:rPr>
              <w:t>:</w:t>
            </w:r>
          </w:p>
          <w:p w14:paraId="1562BBC6" w14:textId="6B2D9958" w:rsidR="00DC70FE" w:rsidRDefault="00DC70FE" w:rsidP="00DC70FE">
            <w:pPr>
              <w:pStyle w:val="af9"/>
              <w:rPr>
                <w:lang w:eastAsia="zh-CN"/>
              </w:rPr>
            </w:pPr>
          </w:p>
        </w:tc>
        <w:tc>
          <w:tcPr>
            <w:tcW w:w="1889" w:type="pct"/>
          </w:tcPr>
          <w:p w14:paraId="07CA5334" w14:textId="64D5C166" w:rsidR="00DC70FE" w:rsidRDefault="00DC70FE" w:rsidP="00DC70FE">
            <w:pPr>
              <w:pStyle w:val="af9"/>
            </w:pPr>
            <w:r>
              <w:t>Typo, should be RRC_INACTIVE</w:t>
            </w:r>
          </w:p>
        </w:tc>
        <w:tc>
          <w:tcPr>
            <w:tcW w:w="631" w:type="pct"/>
          </w:tcPr>
          <w:p w14:paraId="77E6B52C" w14:textId="7991CFB3"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8C15D8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331382B" w14:textId="77777777" w:rsidTr="00C040CA">
        <w:trPr>
          <w:tblHeader/>
        </w:trPr>
        <w:tc>
          <w:tcPr>
            <w:tcW w:w="223" w:type="pct"/>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4E9C05F" w14:textId="77777777" w:rsidR="00DC70FE" w:rsidRDefault="00DC70FE" w:rsidP="00DC70FE">
            <w:pPr>
              <w:pStyle w:val="af9"/>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sidRPr="00DC70FE">
              <w:rPr>
                <w:highlight w:val="yellow"/>
              </w:rPr>
              <w:t>preformed</w:t>
            </w:r>
            <w:proofErr w:type="spellEnd"/>
            <w:r>
              <w:t xml:space="preserve"> between the U2N Remote UE and the selected U2N Relay UE.</w:t>
            </w:r>
          </w:p>
          <w:p w14:paraId="46D36299" w14:textId="622D74E1" w:rsidR="00DC70FE" w:rsidRDefault="00DC70FE" w:rsidP="00DC70FE">
            <w:pPr>
              <w:pStyle w:val="af9"/>
              <w:rPr>
                <w:lang w:eastAsia="zh-CN"/>
              </w:rPr>
            </w:pPr>
          </w:p>
        </w:tc>
        <w:tc>
          <w:tcPr>
            <w:tcW w:w="1889" w:type="pct"/>
          </w:tcPr>
          <w:p w14:paraId="367A5D87" w14:textId="66CE9457" w:rsidR="00DC70FE" w:rsidRDefault="00DC70FE" w:rsidP="00DC70FE">
            <w:pPr>
              <w:pStyle w:val="af9"/>
            </w:pPr>
            <w:r>
              <w:t>Typo, “preformed” should be “performed”</w:t>
            </w:r>
          </w:p>
        </w:tc>
        <w:tc>
          <w:tcPr>
            <w:tcW w:w="631" w:type="pct"/>
          </w:tcPr>
          <w:p w14:paraId="0F62C4A2" w14:textId="46E57897"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B1E445B"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6B657782" w14:textId="77777777" w:rsidTr="00C040CA">
        <w:trPr>
          <w:tblHeader/>
        </w:trPr>
        <w:tc>
          <w:tcPr>
            <w:tcW w:w="223" w:type="pct"/>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CA65D03" w14:textId="77777777" w:rsidR="00DC70FE" w:rsidRDefault="00DC70FE" w:rsidP="00DC70FE">
            <w:pPr>
              <w:pStyle w:val="af9"/>
              <w:rPr>
                <w:lang w:eastAsia="zh-CN"/>
              </w:rPr>
            </w:pPr>
            <w:proofErr w:type="spellStart"/>
            <w:r>
              <w:rPr>
                <w:lang w:eastAsia="zh-CN"/>
              </w:rPr>
              <w:t>RRCReconfiguration</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af9"/>
              <w:rPr>
                <w:lang w:eastAsia="zh-CN"/>
              </w:rPr>
            </w:pPr>
          </w:p>
        </w:tc>
        <w:tc>
          <w:tcPr>
            <w:tcW w:w="1889" w:type="pct"/>
          </w:tcPr>
          <w:p w14:paraId="6D1022F8" w14:textId="77777777" w:rsidR="00DC70FE" w:rsidRDefault="00DC70FE" w:rsidP="00DC70FE">
            <w:pPr>
              <w:pStyle w:val="af9"/>
            </w:pPr>
            <w:r>
              <w:t>Wording of the L2RemoteUE condition does not match the other conditions.  Should be:</w:t>
            </w:r>
          </w:p>
          <w:p w14:paraId="6C844926" w14:textId="0B5AFDB8" w:rsidR="00DC70FE" w:rsidRDefault="00DC70FE" w:rsidP="00DC70FE">
            <w:pPr>
              <w:pStyle w:val="af9"/>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8EF9CF7" w14:textId="77777777" w:rsidR="00DC70FE" w:rsidRPr="00EF08EB" w:rsidRDefault="00DC70FE" w:rsidP="00DC70FE">
            <w:pPr>
              <w:spacing w:after="0" w:line="276" w:lineRule="auto"/>
              <w:rPr>
                <w:rFonts w:asciiTheme="minorHAnsi" w:eastAsia="宋体" w:hAnsiTheme="minorHAnsi" w:cstheme="minorHAnsi"/>
                <w:lang w:eastAsia="zh-CN"/>
              </w:rPr>
            </w:pPr>
          </w:p>
        </w:tc>
      </w:tr>
      <w:tr w:rsidR="0028469D" w:rsidRPr="00A45CF7" w14:paraId="4D7F0AC1" w14:textId="77777777" w:rsidTr="00C040CA">
        <w:trPr>
          <w:tblHeader/>
        </w:trPr>
        <w:tc>
          <w:tcPr>
            <w:tcW w:w="223" w:type="pct"/>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8204ADD" w14:textId="77777777" w:rsidR="0028469D" w:rsidRDefault="0028469D" w:rsidP="0028469D">
            <w:pPr>
              <w:pStyle w:val="af9"/>
              <w:rPr>
                <w:lang w:eastAsia="zh-CN"/>
              </w:rPr>
            </w:pPr>
            <w:proofErr w:type="spellStart"/>
            <w:r>
              <w:rPr>
                <w:lang w:eastAsia="zh-CN"/>
              </w:rPr>
              <w:t>RRCRelease</w:t>
            </w:r>
            <w:proofErr w:type="spellEnd"/>
          </w:p>
          <w:p w14:paraId="64EE4A09" w14:textId="77777777" w:rsidR="0028469D" w:rsidRPr="00FB7455" w:rsidRDefault="0028469D" w:rsidP="0028469D">
            <w:pPr>
              <w:pStyle w:val="TAL"/>
              <w:rPr>
                <w:b/>
                <w:i/>
                <w:iCs/>
                <w:lang w:eastAsia="ko-KR"/>
              </w:rPr>
            </w:pPr>
            <w:proofErr w:type="spellStart"/>
            <w:r w:rsidRPr="00FB7455">
              <w:rPr>
                <w:b/>
                <w:i/>
                <w:iCs/>
                <w:lang w:eastAsia="ko-KR"/>
              </w:rPr>
              <w:t>sl-ServingCellInfo</w:t>
            </w:r>
            <w:proofErr w:type="spellEnd"/>
          </w:p>
          <w:p w14:paraId="46A34EA8" w14:textId="249B272B" w:rsidR="0028469D" w:rsidRDefault="0028469D" w:rsidP="0028469D">
            <w:pPr>
              <w:pStyle w:val="af9"/>
              <w:rPr>
                <w:lang w:eastAsia="zh-CN"/>
              </w:rPr>
            </w:pPr>
            <w:r w:rsidRPr="0017274C">
              <w:rPr>
                <w:bCs/>
                <w:lang w:eastAsia="ko-KR"/>
              </w:rPr>
              <w:t xml:space="preserve">Indicates the </w:t>
            </w:r>
            <w:proofErr w:type="spellStart"/>
            <w:r w:rsidRPr="0017274C">
              <w:rPr>
                <w:bCs/>
                <w:lang w:eastAsia="ko-KR"/>
              </w:rPr>
              <w:t>Uu</w:t>
            </w:r>
            <w:proofErr w:type="spellEnd"/>
            <w:r w:rsidRPr="0017274C">
              <w:rPr>
                <w:bCs/>
                <w:lang w:eastAsia="ko-KR"/>
              </w:rPr>
              <w:t xml:space="preserve"> serving </w:t>
            </w:r>
            <w:r w:rsidRPr="0028469D">
              <w:rPr>
                <w:bCs/>
                <w:highlight w:val="yellow"/>
                <w:lang w:eastAsia="ko-KR"/>
              </w:rPr>
              <w:t>C</w:t>
            </w:r>
            <w:r w:rsidRPr="0017274C">
              <w:rPr>
                <w:bCs/>
                <w:lang w:eastAsia="ko-KR"/>
              </w:rPr>
              <w:t xml:space="preserve">ell related </w:t>
            </w:r>
            <w:proofErr w:type="spellStart"/>
            <w:r w:rsidRPr="0017274C">
              <w:rPr>
                <w:bCs/>
                <w:lang w:eastAsia="ko-KR"/>
              </w:rPr>
              <w:t>related</w:t>
            </w:r>
            <w:proofErr w:type="spellEnd"/>
            <w:r w:rsidRPr="0017274C">
              <w:rPr>
                <w:bCs/>
                <w:lang w:eastAsia="ko-KR"/>
              </w:rPr>
              <w:t xml:space="preserve"> information.</w:t>
            </w:r>
          </w:p>
        </w:tc>
        <w:tc>
          <w:tcPr>
            <w:tcW w:w="1889" w:type="pct"/>
          </w:tcPr>
          <w:p w14:paraId="020D5CCD" w14:textId="12663860" w:rsidR="0028469D" w:rsidRDefault="0028469D" w:rsidP="0028469D">
            <w:pPr>
              <w:pStyle w:val="af9"/>
            </w:pPr>
            <w:r>
              <w:t>Spurious capital, “Cell” should be “cell”</w:t>
            </w:r>
          </w:p>
        </w:tc>
        <w:tc>
          <w:tcPr>
            <w:tcW w:w="631" w:type="pct"/>
          </w:tcPr>
          <w:p w14:paraId="55ADC8D0" w14:textId="146078B8"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6FDB114"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36847AE5" w14:textId="77777777" w:rsidTr="00C040CA">
        <w:trPr>
          <w:tblHeader/>
        </w:trPr>
        <w:tc>
          <w:tcPr>
            <w:tcW w:w="223" w:type="pct"/>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af9"/>
              <w:rPr>
                <w:lang w:eastAsia="zh-CN"/>
              </w:rPr>
            </w:pPr>
          </w:p>
        </w:tc>
        <w:tc>
          <w:tcPr>
            <w:tcW w:w="1889" w:type="pct"/>
          </w:tcPr>
          <w:p w14:paraId="072F3E0A" w14:textId="22DDA669" w:rsidR="0028469D" w:rsidRDefault="0028469D" w:rsidP="0028469D">
            <w:pPr>
              <w:pStyle w:val="af9"/>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294EE3D"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7BDB180D" w14:textId="77777777" w:rsidTr="00C040CA">
        <w:trPr>
          <w:tblHeader/>
        </w:trPr>
        <w:tc>
          <w:tcPr>
            <w:tcW w:w="223" w:type="pct"/>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6B10D29F" w14:textId="2A2030C3" w:rsidR="0028469D" w:rsidRDefault="0028469D" w:rsidP="0028469D">
            <w:pPr>
              <w:pStyle w:val="af9"/>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af9"/>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af9"/>
              <w:rPr>
                <w:i/>
                <w:iCs/>
              </w:rPr>
            </w:pPr>
            <w:r>
              <w:t xml:space="preserve">Typo, </w:t>
            </w:r>
            <w:r>
              <w:rPr>
                <w:i/>
                <w:iCs/>
              </w:rPr>
              <w:t>RRC reconfiguration</w:t>
            </w:r>
            <w:r>
              <w:t xml:space="preserve"> should be </w:t>
            </w:r>
            <w:proofErr w:type="spellStart"/>
            <w:r>
              <w:rPr>
                <w:i/>
                <w:iCs/>
              </w:rPr>
              <w:t>RRCReconfiguration</w:t>
            </w:r>
            <w:proofErr w:type="spellEnd"/>
          </w:p>
        </w:tc>
        <w:tc>
          <w:tcPr>
            <w:tcW w:w="631" w:type="pct"/>
          </w:tcPr>
          <w:p w14:paraId="7C3CA7E8" w14:textId="4E2E7263"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E025DF3"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19E82B5A" w14:textId="77777777" w:rsidTr="00C040CA">
        <w:trPr>
          <w:tblHeader/>
        </w:trPr>
        <w:tc>
          <w:tcPr>
            <w:tcW w:w="223" w:type="pct"/>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728ADA5D" w14:textId="77777777" w:rsidR="0028469D" w:rsidRDefault="0028469D" w:rsidP="0028469D">
            <w:pPr>
              <w:pStyle w:val="af9"/>
              <w:rPr>
                <w:lang w:eastAsia="zh-CN"/>
              </w:rPr>
            </w:pPr>
            <w:r>
              <w:rPr>
                <w:lang w:eastAsia="zh-CN"/>
              </w:rPr>
              <w:t xml:space="preserve">Section 7.1.1, </w:t>
            </w:r>
            <w:proofErr w:type="spellStart"/>
            <w:r>
              <w:rPr>
                <w:lang w:eastAsia="zh-CN"/>
              </w:rPr>
              <w:t>Txxx</w:t>
            </w:r>
            <w:proofErr w:type="spellEnd"/>
            <w:r>
              <w:rPr>
                <w:lang w:eastAsia="zh-CN"/>
              </w:rPr>
              <w:t xml:space="preserve"> stop condition</w:t>
            </w:r>
          </w:p>
          <w:p w14:paraId="46A3011A" w14:textId="0802DFFA" w:rsidR="0028469D" w:rsidRDefault="0028469D" w:rsidP="0028469D">
            <w:pPr>
              <w:pStyle w:val="af9"/>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af9"/>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C1E1A6A" w14:textId="77777777" w:rsidR="0028469D" w:rsidRPr="00EF08EB" w:rsidRDefault="0028469D" w:rsidP="0028469D">
            <w:pPr>
              <w:spacing w:after="0" w:line="276" w:lineRule="auto"/>
              <w:rPr>
                <w:rFonts w:asciiTheme="minorHAnsi" w:eastAsia="宋体" w:hAnsiTheme="minorHAnsi" w:cstheme="minorHAnsi"/>
                <w:lang w:eastAsia="zh-CN"/>
              </w:rPr>
            </w:pPr>
          </w:p>
        </w:tc>
      </w:tr>
      <w:tr w:rsidR="007A70F1" w:rsidRPr="00A45CF7" w14:paraId="2B22EB3C" w14:textId="77777777" w:rsidTr="00C040CA">
        <w:trPr>
          <w:tblHeader/>
        </w:trPr>
        <w:tc>
          <w:tcPr>
            <w:tcW w:w="223" w:type="pct"/>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af9"/>
              <w:rPr>
                <w:lang w:eastAsia="zh-CN"/>
              </w:rPr>
            </w:pPr>
          </w:p>
        </w:tc>
        <w:tc>
          <w:tcPr>
            <w:tcW w:w="1889" w:type="pct"/>
          </w:tcPr>
          <w:p w14:paraId="427E3321" w14:textId="35077883" w:rsidR="007A70F1" w:rsidRDefault="007A70F1" w:rsidP="007A70F1">
            <w:pPr>
              <w:pStyle w:val="af9"/>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2239BF6"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62AA914D" w14:textId="77777777" w:rsidTr="00C040CA">
        <w:trPr>
          <w:tblHeader/>
        </w:trPr>
        <w:tc>
          <w:tcPr>
            <w:tcW w:w="223" w:type="pct"/>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af9"/>
              <w:rPr>
                <w:lang w:eastAsia="zh-CN"/>
              </w:rPr>
            </w:pPr>
          </w:p>
        </w:tc>
        <w:tc>
          <w:tcPr>
            <w:tcW w:w="1889" w:type="pct"/>
          </w:tcPr>
          <w:p w14:paraId="19390AE5" w14:textId="77777777" w:rsidR="007A70F1" w:rsidRDefault="007A70F1" w:rsidP="007A70F1">
            <w:pPr>
              <w:pStyle w:val="af9"/>
            </w:pPr>
            <w:r>
              <w:t>Missing hyphens, should be:</w:t>
            </w:r>
          </w:p>
          <w:p w14:paraId="7A76E3CE" w14:textId="77777777" w:rsidR="007A70F1" w:rsidRDefault="007A70F1" w:rsidP="007A70F1">
            <w:pPr>
              <w:pStyle w:val="af9"/>
            </w:pPr>
            <w:r>
              <w:t>gapUE-ToAddModList-r17</w:t>
            </w:r>
          </w:p>
          <w:p w14:paraId="1664FFD2" w14:textId="77777777" w:rsidR="007A70F1" w:rsidRDefault="007A70F1" w:rsidP="007A70F1">
            <w:pPr>
              <w:pStyle w:val="af9"/>
            </w:pPr>
            <w:r>
              <w:t>gapUE-ToReleaseList-r17</w:t>
            </w:r>
          </w:p>
          <w:p w14:paraId="01520AAB" w14:textId="77777777" w:rsidR="007A70F1" w:rsidRDefault="007A70F1" w:rsidP="007A70F1">
            <w:pPr>
              <w:pStyle w:val="af9"/>
            </w:pPr>
            <w:r>
              <w:t>gapFR1-ToAddModList-r17</w:t>
            </w:r>
          </w:p>
          <w:p w14:paraId="646B3588" w14:textId="71EA0402" w:rsidR="007A70F1" w:rsidRDefault="007A70F1" w:rsidP="007A70F1">
            <w:pPr>
              <w:pStyle w:val="af9"/>
            </w:pPr>
            <w:r>
              <w:t>gapFR1-ToReleaseList-r17</w:t>
            </w:r>
          </w:p>
          <w:p w14:paraId="12A72854" w14:textId="77777777" w:rsidR="007A70F1" w:rsidRDefault="007A70F1" w:rsidP="007A70F1">
            <w:pPr>
              <w:pStyle w:val="af9"/>
            </w:pPr>
            <w:r>
              <w:t>gapFR2-ToAddModList-r17</w:t>
            </w:r>
          </w:p>
          <w:p w14:paraId="382E98E9" w14:textId="77777777" w:rsidR="007A70F1" w:rsidRDefault="007A70F1" w:rsidP="007A70F1">
            <w:pPr>
              <w:pStyle w:val="af9"/>
            </w:pPr>
            <w:r>
              <w:t>gapFR2-ToReleaseList-r17</w:t>
            </w:r>
          </w:p>
          <w:p w14:paraId="768F8F4B" w14:textId="29125743" w:rsidR="007A70F1" w:rsidRDefault="007A70F1" w:rsidP="007A70F1">
            <w:pPr>
              <w:pStyle w:val="af9"/>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0C2F7D5"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360456F0" w14:textId="77777777" w:rsidTr="00C040CA">
        <w:trPr>
          <w:tblHeader/>
        </w:trPr>
        <w:tc>
          <w:tcPr>
            <w:tcW w:w="223" w:type="pct"/>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af9"/>
              <w:rPr>
                <w:lang w:eastAsia="zh-CN"/>
              </w:rPr>
            </w:pPr>
          </w:p>
        </w:tc>
        <w:tc>
          <w:tcPr>
            <w:tcW w:w="1889" w:type="pct"/>
          </w:tcPr>
          <w:p w14:paraId="7798B04D" w14:textId="77777777" w:rsidR="007A70F1" w:rsidRDefault="007A70F1" w:rsidP="007A70F1">
            <w:pPr>
              <w:pStyle w:val="af9"/>
            </w:pPr>
            <w:r>
              <w:t>Spurious hyphen, should be logicalChannelGroupIAB-Ext-r17</w:t>
            </w:r>
          </w:p>
          <w:p w14:paraId="1A65CBB7" w14:textId="7C7AA802" w:rsidR="007A70F1" w:rsidRDefault="007A70F1" w:rsidP="007A70F1">
            <w:pPr>
              <w:pStyle w:val="af9"/>
            </w:pPr>
            <w:r>
              <w:t xml:space="preserve">Missing hyphens, should be </w:t>
            </w:r>
            <w:proofErr w:type="spellStart"/>
            <w:r>
              <w:t>harq-ModeA</w:t>
            </w:r>
            <w:proofErr w:type="spellEnd"/>
            <w:r>
              <w:t xml:space="preserve"> and </w:t>
            </w:r>
            <w:proofErr w:type="spellStart"/>
            <w:r>
              <w:t>harq-ModeB</w:t>
            </w:r>
            <w:proofErr w:type="spellEnd"/>
          </w:p>
        </w:tc>
        <w:tc>
          <w:tcPr>
            <w:tcW w:w="631" w:type="pct"/>
          </w:tcPr>
          <w:p w14:paraId="4E44F309" w14:textId="34678D1D"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462C8C04" w14:textId="77777777" w:rsidR="007A70F1" w:rsidRPr="00EF08EB" w:rsidRDefault="007A70F1" w:rsidP="007A70F1">
            <w:pPr>
              <w:spacing w:after="0" w:line="276" w:lineRule="auto"/>
              <w:rPr>
                <w:rFonts w:asciiTheme="minorHAnsi" w:eastAsia="宋体" w:hAnsiTheme="minorHAnsi" w:cstheme="minorHAnsi"/>
                <w:lang w:eastAsia="zh-CN"/>
              </w:rPr>
            </w:pPr>
          </w:p>
        </w:tc>
      </w:tr>
      <w:tr w:rsidR="009351C5" w:rsidRPr="00A45CF7" w14:paraId="743072A0" w14:textId="77777777" w:rsidTr="00C040CA">
        <w:trPr>
          <w:tblHeader/>
        </w:trPr>
        <w:tc>
          <w:tcPr>
            <w:tcW w:w="223" w:type="pct"/>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af9"/>
              <w:rPr>
                <w:lang w:eastAsia="zh-CN"/>
              </w:rPr>
            </w:pPr>
          </w:p>
        </w:tc>
        <w:tc>
          <w:tcPr>
            <w:tcW w:w="1889" w:type="pct"/>
          </w:tcPr>
          <w:p w14:paraId="520C6076" w14:textId="55BE89D0" w:rsidR="009351C5" w:rsidRDefault="009351C5" w:rsidP="009351C5">
            <w:pPr>
              <w:pStyle w:val="af9"/>
            </w:pPr>
            <w:r>
              <w:t>Spurious hyphen, should be SpatialRelationInfoPDC-r17</w:t>
            </w:r>
          </w:p>
          <w:p w14:paraId="09B9D306" w14:textId="77777777" w:rsidR="009351C5" w:rsidRDefault="009351C5" w:rsidP="009351C5">
            <w:pPr>
              <w:pStyle w:val="af9"/>
            </w:pPr>
          </w:p>
          <w:p w14:paraId="4614496E" w14:textId="269C3790" w:rsidR="009351C5" w:rsidRDefault="009351C5" w:rsidP="009351C5">
            <w:pPr>
              <w:pStyle w:val="af9"/>
            </w:pPr>
            <w:r>
              <w:t>Missing hyphens, should be:</w:t>
            </w:r>
          </w:p>
          <w:p w14:paraId="26D743C2" w14:textId="5625C963" w:rsidR="009351C5" w:rsidRDefault="009351C5" w:rsidP="009351C5">
            <w:pPr>
              <w:pStyle w:val="af9"/>
            </w:pPr>
            <w:r>
              <w:t>startRB-IndexF-Scaling-r17</w:t>
            </w:r>
          </w:p>
          <w:p w14:paraId="7F6F532E" w14:textId="77777777" w:rsidR="009351C5" w:rsidRDefault="009351C5" w:rsidP="009351C5">
            <w:pPr>
              <w:pStyle w:val="af9"/>
            </w:pPr>
            <w:r>
              <w:t>startRB-IndexAndFreqScalingFactor2-r17</w:t>
            </w:r>
          </w:p>
          <w:p w14:paraId="5E07BB93" w14:textId="77777777" w:rsidR="009351C5" w:rsidRDefault="009351C5" w:rsidP="009351C5">
            <w:pPr>
              <w:pStyle w:val="af9"/>
            </w:pPr>
            <w:r>
              <w:t>startRB-IndexAndFreqScalingFactor4-r17</w:t>
            </w:r>
          </w:p>
          <w:p w14:paraId="2A393B84" w14:textId="3890D084" w:rsidR="009351C5" w:rsidRDefault="009351C5" w:rsidP="009351C5">
            <w:pPr>
              <w:pStyle w:val="af9"/>
            </w:pPr>
            <w:r>
              <w:t>enableStartRB-Hopping-r17</w:t>
            </w:r>
          </w:p>
        </w:tc>
        <w:tc>
          <w:tcPr>
            <w:tcW w:w="631" w:type="pct"/>
          </w:tcPr>
          <w:p w14:paraId="70AD0A6C" w14:textId="057A9BD9" w:rsidR="009351C5" w:rsidRDefault="009351C5"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975B869" w14:textId="77777777" w:rsidR="009351C5" w:rsidRPr="00EF08EB" w:rsidRDefault="009351C5" w:rsidP="009351C5">
            <w:pPr>
              <w:spacing w:after="0" w:line="276" w:lineRule="auto"/>
              <w:rPr>
                <w:rFonts w:asciiTheme="minorHAnsi" w:eastAsia="宋体" w:hAnsiTheme="minorHAnsi" w:cstheme="minorHAnsi"/>
                <w:lang w:eastAsia="zh-CN"/>
              </w:rPr>
            </w:pPr>
          </w:p>
        </w:tc>
      </w:tr>
      <w:tr w:rsidR="009351C5" w:rsidRPr="00A45CF7" w14:paraId="620DAED1" w14:textId="77777777" w:rsidTr="00C040CA">
        <w:trPr>
          <w:tblHeader/>
        </w:trPr>
        <w:tc>
          <w:tcPr>
            <w:tcW w:w="223" w:type="pct"/>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af9"/>
              <w:rPr>
                <w:lang w:eastAsia="zh-CN"/>
              </w:rPr>
            </w:pPr>
          </w:p>
        </w:tc>
        <w:tc>
          <w:tcPr>
            <w:tcW w:w="1889" w:type="pct"/>
          </w:tcPr>
          <w:p w14:paraId="7B936DFC" w14:textId="2ECF8CDA" w:rsidR="009351C5" w:rsidRDefault="001F4850" w:rsidP="009351C5">
            <w:pPr>
              <w:pStyle w:val="af9"/>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3C685F4" w14:textId="77777777" w:rsidR="009351C5" w:rsidRPr="00EF08EB" w:rsidRDefault="009351C5" w:rsidP="009351C5">
            <w:pPr>
              <w:spacing w:after="0" w:line="276" w:lineRule="auto"/>
              <w:rPr>
                <w:rFonts w:asciiTheme="minorHAnsi" w:eastAsia="宋体" w:hAnsiTheme="minorHAnsi" w:cstheme="minorHAnsi"/>
                <w:lang w:eastAsia="zh-CN"/>
              </w:rPr>
            </w:pPr>
          </w:p>
        </w:tc>
      </w:tr>
      <w:tr w:rsidR="00976CA3" w:rsidRPr="00A45CF7" w14:paraId="0148E9E7" w14:textId="77777777" w:rsidTr="00C040CA">
        <w:trPr>
          <w:tblHeader/>
        </w:trPr>
        <w:tc>
          <w:tcPr>
            <w:tcW w:w="223" w:type="pct"/>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af9"/>
              <w:rPr>
                <w:lang w:eastAsia="zh-CN"/>
              </w:rPr>
            </w:pPr>
          </w:p>
        </w:tc>
        <w:tc>
          <w:tcPr>
            <w:tcW w:w="1889" w:type="pct"/>
          </w:tcPr>
          <w:p w14:paraId="00F1DE14" w14:textId="77777777" w:rsidR="00976CA3" w:rsidRDefault="00976CA3" w:rsidP="00976CA3">
            <w:pPr>
              <w:pStyle w:val="af9"/>
            </w:pPr>
            <w:r>
              <w:t>Wrong hyphenation, should be:</w:t>
            </w:r>
          </w:p>
          <w:p w14:paraId="4A35ABAB" w14:textId="77777777" w:rsidR="00976CA3" w:rsidRDefault="00976CA3" w:rsidP="00976CA3">
            <w:pPr>
              <w:pStyle w:val="af9"/>
            </w:pPr>
            <w:r>
              <w:t>UL-TCI-State-r17</w:t>
            </w:r>
          </w:p>
          <w:p w14:paraId="7571EF66" w14:textId="42A4E017" w:rsidR="00976CA3" w:rsidRDefault="00976CA3" w:rsidP="00976CA3">
            <w:pPr>
              <w:pStyle w:val="af9"/>
            </w:pPr>
            <w:r>
              <w:t>ul-TCI-StateId-r17</w:t>
            </w:r>
          </w:p>
        </w:tc>
        <w:tc>
          <w:tcPr>
            <w:tcW w:w="631" w:type="pct"/>
          </w:tcPr>
          <w:p w14:paraId="2EFA1B6F" w14:textId="1234615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4BFB4312"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2C94CEB1" w14:textId="77777777" w:rsidTr="00C040CA">
        <w:trPr>
          <w:tblHeader/>
        </w:trPr>
        <w:tc>
          <w:tcPr>
            <w:tcW w:w="223" w:type="pct"/>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等线"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等线"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af9"/>
              <w:rPr>
                <w:lang w:eastAsia="zh-CN"/>
              </w:rPr>
            </w:pPr>
          </w:p>
        </w:tc>
        <w:tc>
          <w:tcPr>
            <w:tcW w:w="1889" w:type="pct"/>
          </w:tcPr>
          <w:p w14:paraId="7EA8AC1C" w14:textId="42CBE57B" w:rsidR="00976CA3" w:rsidRDefault="00976CA3" w:rsidP="00976CA3">
            <w:pPr>
              <w:pStyle w:val="af9"/>
            </w:pPr>
            <w:r>
              <w:t>Wrong hyphenation and capitalisation, should be:</w:t>
            </w:r>
          </w:p>
          <w:p w14:paraId="71D9BE61" w14:textId="77777777" w:rsidR="00976CA3" w:rsidRDefault="00976CA3" w:rsidP="00976CA3">
            <w:pPr>
              <w:pStyle w:val="af9"/>
            </w:pPr>
            <w:r>
              <w:t>excessDelayDRB-List-r17</w:t>
            </w:r>
          </w:p>
          <w:p w14:paraId="5AE3732B" w14:textId="273F9AB4" w:rsidR="00976CA3" w:rsidRDefault="00976CA3" w:rsidP="00976CA3">
            <w:pPr>
              <w:pStyle w:val="af9"/>
            </w:pPr>
            <w:r>
              <w:t>ExcessDelayDRB-IdentityInfo-r17</w:t>
            </w:r>
          </w:p>
        </w:tc>
        <w:tc>
          <w:tcPr>
            <w:tcW w:w="631" w:type="pct"/>
          </w:tcPr>
          <w:p w14:paraId="62C62797" w14:textId="51E822B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6E9A611"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10B2C11C" w14:textId="77777777" w:rsidTr="00C040CA">
        <w:trPr>
          <w:tblHeader/>
        </w:trPr>
        <w:tc>
          <w:tcPr>
            <w:tcW w:w="223" w:type="pct"/>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af9"/>
              <w:rPr>
                <w:lang w:eastAsia="zh-CN"/>
              </w:rPr>
            </w:pPr>
          </w:p>
        </w:tc>
        <w:tc>
          <w:tcPr>
            <w:tcW w:w="1889" w:type="pct"/>
          </w:tcPr>
          <w:p w14:paraId="1B8D4146" w14:textId="3A676927" w:rsidR="00976CA3" w:rsidRDefault="00976CA3" w:rsidP="00976CA3">
            <w:pPr>
              <w:pStyle w:val="af9"/>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1A060EA" w14:textId="77777777" w:rsidR="00976CA3" w:rsidRPr="00EF08EB" w:rsidRDefault="00976CA3" w:rsidP="00976CA3">
            <w:pPr>
              <w:spacing w:after="0" w:line="276" w:lineRule="auto"/>
              <w:rPr>
                <w:rFonts w:asciiTheme="minorHAnsi" w:eastAsia="宋体" w:hAnsiTheme="minorHAnsi" w:cstheme="minorHAnsi"/>
                <w:lang w:eastAsia="zh-CN"/>
              </w:rPr>
            </w:pPr>
          </w:p>
        </w:tc>
      </w:tr>
      <w:tr w:rsidR="00B84692" w:rsidRPr="00A45CF7" w14:paraId="5B9F6AEF" w14:textId="77777777" w:rsidTr="00C040CA">
        <w:trPr>
          <w:tblHeader/>
        </w:trPr>
        <w:tc>
          <w:tcPr>
            <w:tcW w:w="223" w:type="pct"/>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af9"/>
              <w:rPr>
                <w:lang w:eastAsia="zh-CN"/>
              </w:rPr>
            </w:pPr>
          </w:p>
        </w:tc>
        <w:tc>
          <w:tcPr>
            <w:tcW w:w="1889" w:type="pct"/>
          </w:tcPr>
          <w:p w14:paraId="7B328234" w14:textId="77777777" w:rsidR="00B84692" w:rsidRDefault="00B84692" w:rsidP="00B84692">
            <w:pPr>
              <w:pStyle w:val="af9"/>
            </w:pPr>
            <w:r>
              <w:t>Missing hyphens, should be:</w:t>
            </w:r>
          </w:p>
          <w:p w14:paraId="2544F98A" w14:textId="632DB33E" w:rsidR="00B84692" w:rsidRDefault="00B84692" w:rsidP="00B84692">
            <w:pPr>
              <w:pStyle w:val="af9"/>
            </w:pPr>
            <w:r>
              <w:t>bfd-RS-SetId-r17</w:t>
            </w:r>
          </w:p>
          <w:p w14:paraId="00C875CC" w14:textId="77777777" w:rsidR="00B84692" w:rsidRDefault="00B84692" w:rsidP="00B84692">
            <w:pPr>
              <w:pStyle w:val="af9"/>
            </w:pPr>
            <w:r>
              <w:t>bfd-ResourcesToAddModList-r17</w:t>
            </w:r>
          </w:p>
          <w:p w14:paraId="4936B12D" w14:textId="77777777" w:rsidR="00B84692" w:rsidRDefault="00B84692" w:rsidP="00B84692">
            <w:pPr>
              <w:pStyle w:val="af9"/>
            </w:pPr>
            <w:r>
              <w:t>bfd-ResourcesToReleaseList-r17</w:t>
            </w:r>
          </w:p>
          <w:p w14:paraId="144C25EA" w14:textId="32BF85A3" w:rsidR="00B84692" w:rsidRDefault="00B84692" w:rsidP="00B84692">
            <w:pPr>
              <w:pStyle w:val="af9"/>
            </w:pPr>
            <w:r>
              <w:t>maxNrofBFD-ResourcePerSet-r17</w:t>
            </w:r>
          </w:p>
        </w:tc>
        <w:tc>
          <w:tcPr>
            <w:tcW w:w="631" w:type="pct"/>
          </w:tcPr>
          <w:p w14:paraId="48574E5C" w14:textId="13DD3B15"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865FCC8" w14:textId="77777777" w:rsidR="00B84692" w:rsidRPr="00EF08EB" w:rsidRDefault="00B84692" w:rsidP="00B84692">
            <w:pPr>
              <w:spacing w:after="0" w:line="276" w:lineRule="auto"/>
              <w:rPr>
                <w:rFonts w:asciiTheme="minorHAnsi" w:eastAsia="宋体" w:hAnsiTheme="minorHAnsi" w:cstheme="minorHAnsi"/>
                <w:lang w:eastAsia="zh-CN"/>
              </w:rPr>
            </w:pPr>
          </w:p>
        </w:tc>
      </w:tr>
      <w:tr w:rsidR="00B84692" w:rsidRPr="00A45CF7" w14:paraId="4C389529" w14:textId="77777777" w:rsidTr="00C040CA">
        <w:trPr>
          <w:tblHeader/>
        </w:trPr>
        <w:tc>
          <w:tcPr>
            <w:tcW w:w="223" w:type="pct"/>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607C90BB" w14:textId="77777777" w:rsidR="00B84692" w:rsidRDefault="00B84692" w:rsidP="00B84692">
            <w:pPr>
              <w:pStyle w:val="af9"/>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af9"/>
              <w:rPr>
                <w:lang w:eastAsia="zh-CN"/>
              </w:rPr>
            </w:pPr>
          </w:p>
        </w:tc>
        <w:tc>
          <w:tcPr>
            <w:tcW w:w="1889" w:type="pct"/>
          </w:tcPr>
          <w:p w14:paraId="7D90D140" w14:textId="35423404" w:rsidR="00B84692" w:rsidRDefault="00B84692" w:rsidP="00B84692">
            <w:pPr>
              <w:pStyle w:val="af9"/>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E0E78AF" w14:textId="77777777" w:rsidR="00B84692" w:rsidRPr="00EF08EB" w:rsidRDefault="00B84692" w:rsidP="00B84692">
            <w:pPr>
              <w:spacing w:after="0" w:line="276" w:lineRule="auto"/>
              <w:rPr>
                <w:rFonts w:asciiTheme="minorHAnsi" w:eastAsia="宋体" w:hAnsiTheme="minorHAnsi" w:cstheme="minorHAnsi"/>
                <w:lang w:eastAsia="zh-CN"/>
              </w:rPr>
            </w:pPr>
          </w:p>
        </w:tc>
      </w:tr>
      <w:tr w:rsidR="00BD7820" w:rsidRPr="00A45CF7" w14:paraId="5364557F" w14:textId="77777777" w:rsidTr="00C040CA">
        <w:trPr>
          <w:tblHeader/>
        </w:trPr>
        <w:tc>
          <w:tcPr>
            <w:tcW w:w="223" w:type="pct"/>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44DE1D3" w14:textId="77777777" w:rsidR="00BD7820" w:rsidRDefault="00BD7820" w:rsidP="00BD7820">
            <w:pPr>
              <w:pStyle w:val="af9"/>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af9"/>
              <w:rPr>
                <w:lang w:eastAsia="zh-CN"/>
              </w:rPr>
            </w:pPr>
          </w:p>
        </w:tc>
        <w:tc>
          <w:tcPr>
            <w:tcW w:w="1889" w:type="pct"/>
          </w:tcPr>
          <w:p w14:paraId="7CF4F47C" w14:textId="6CC00D6A" w:rsidR="00BD7820" w:rsidRDefault="00BD7820" w:rsidP="00BD7820">
            <w:pPr>
              <w:pStyle w:val="af9"/>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7391195"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32288D4" w14:textId="77777777" w:rsidTr="00C040CA">
        <w:trPr>
          <w:tblHeader/>
        </w:trPr>
        <w:tc>
          <w:tcPr>
            <w:tcW w:w="223" w:type="pct"/>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C6E8952" w14:textId="77777777" w:rsidR="00BD7820" w:rsidRDefault="00BD7820" w:rsidP="00BD7820">
            <w:pPr>
              <w:pStyle w:val="af9"/>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af9"/>
              <w:rPr>
                <w:lang w:eastAsia="zh-CN"/>
              </w:rPr>
            </w:pPr>
          </w:p>
        </w:tc>
        <w:tc>
          <w:tcPr>
            <w:tcW w:w="1889" w:type="pct"/>
          </w:tcPr>
          <w:p w14:paraId="16E56B2E" w14:textId="77777777" w:rsidR="00BD7820" w:rsidRDefault="00BD7820" w:rsidP="00BD7820">
            <w:pPr>
              <w:pStyle w:val="af9"/>
            </w:pPr>
            <w:r>
              <w:t>Missing hyphens and wrong capitalisation, should be:</w:t>
            </w:r>
          </w:p>
          <w:p w14:paraId="4A03FFD5" w14:textId="77777777" w:rsidR="00BD7820" w:rsidRDefault="00BD7820" w:rsidP="00BD7820">
            <w:pPr>
              <w:pStyle w:val="af9"/>
            </w:pPr>
            <w:r>
              <w:t>maxNrofRB-SetGroups-r17</w:t>
            </w:r>
          </w:p>
          <w:p w14:paraId="70C760D8" w14:textId="07A95B54" w:rsidR="00BD7820" w:rsidRDefault="00BD7820" w:rsidP="00BD7820">
            <w:pPr>
              <w:pStyle w:val="af9"/>
            </w:pPr>
            <w:r>
              <w:t>maxNrofRB-Sets-r17</w:t>
            </w:r>
          </w:p>
        </w:tc>
        <w:tc>
          <w:tcPr>
            <w:tcW w:w="631" w:type="pct"/>
          </w:tcPr>
          <w:p w14:paraId="2BDB44D1" w14:textId="1F56AF51"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5EBD3A1"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5A2BD7CD" w14:textId="77777777" w:rsidTr="00C040CA">
        <w:trPr>
          <w:tblHeader/>
        </w:trPr>
        <w:tc>
          <w:tcPr>
            <w:tcW w:w="223" w:type="pct"/>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EBD15AE" w14:textId="77777777" w:rsidR="00BD7820" w:rsidRDefault="00BD7820" w:rsidP="00BD7820">
            <w:pPr>
              <w:pStyle w:val="af9"/>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af9"/>
              <w:rPr>
                <w:lang w:eastAsia="zh-CN"/>
              </w:rPr>
            </w:pPr>
          </w:p>
        </w:tc>
        <w:tc>
          <w:tcPr>
            <w:tcW w:w="1889" w:type="pct"/>
          </w:tcPr>
          <w:p w14:paraId="659261B4" w14:textId="32CC0746" w:rsidR="00BD7820" w:rsidRDefault="00BD7820" w:rsidP="00BD7820">
            <w:pPr>
              <w:pStyle w:val="af9"/>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5899528"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7DF2346" w14:textId="77777777" w:rsidTr="00C040CA">
        <w:trPr>
          <w:tblHeader/>
        </w:trPr>
        <w:tc>
          <w:tcPr>
            <w:tcW w:w="223" w:type="pct"/>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CC2583D" w14:textId="77777777" w:rsidR="00BD7820" w:rsidRDefault="00BD7820" w:rsidP="00BD7820">
            <w:pPr>
              <w:pStyle w:val="af9"/>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af9"/>
              <w:rPr>
                <w:lang w:eastAsia="zh-CN"/>
              </w:rPr>
            </w:pPr>
          </w:p>
        </w:tc>
        <w:tc>
          <w:tcPr>
            <w:tcW w:w="1889" w:type="pct"/>
          </w:tcPr>
          <w:p w14:paraId="75EDFD0C" w14:textId="69D2AB08" w:rsidR="00BD7820" w:rsidRDefault="00BD7820" w:rsidP="00BD7820">
            <w:pPr>
              <w:pStyle w:val="af9"/>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F2775CE" w14:textId="77777777" w:rsidR="00BD7820" w:rsidRPr="00EF08EB" w:rsidRDefault="00BD7820" w:rsidP="00BD7820">
            <w:pPr>
              <w:spacing w:after="0" w:line="276" w:lineRule="auto"/>
              <w:rPr>
                <w:rFonts w:asciiTheme="minorHAnsi" w:eastAsia="宋体" w:hAnsiTheme="minorHAnsi" w:cstheme="minorHAnsi"/>
                <w:lang w:eastAsia="zh-CN"/>
              </w:rPr>
            </w:pPr>
          </w:p>
        </w:tc>
      </w:tr>
      <w:tr w:rsidR="00E67979" w:rsidRPr="00A45CF7" w14:paraId="6E0F875D" w14:textId="77777777" w:rsidTr="00C040CA">
        <w:trPr>
          <w:tblHeader/>
        </w:trPr>
        <w:tc>
          <w:tcPr>
            <w:tcW w:w="223" w:type="pct"/>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af9"/>
              <w:rPr>
                <w:lang w:eastAsia="zh-CN"/>
              </w:rPr>
            </w:pPr>
          </w:p>
        </w:tc>
        <w:tc>
          <w:tcPr>
            <w:tcW w:w="1889" w:type="pct"/>
          </w:tcPr>
          <w:p w14:paraId="79185F96" w14:textId="2CE6F5ED" w:rsidR="00E67979" w:rsidRDefault="00E67979" w:rsidP="00E67979">
            <w:pPr>
              <w:pStyle w:val="af9"/>
            </w:pPr>
            <w:r>
              <w:t xml:space="preserve">Missing hyphen, should be </w:t>
            </w:r>
            <w:proofErr w:type="spellStart"/>
            <w:r>
              <w:t>scg</w:t>
            </w:r>
            <w:r w:rsidRPr="00E67979">
              <w:rPr>
                <w:highlight w:val="yellow"/>
              </w:rPr>
              <w:t>-</w:t>
            </w:r>
            <w:r>
              <w:t>DeactivationPreferred</w:t>
            </w:r>
            <w:proofErr w:type="spellEnd"/>
            <w:r>
              <w:t xml:space="preserve"> (and the other codepoint should be </w:t>
            </w:r>
            <w:proofErr w:type="spellStart"/>
            <w:r>
              <w:t>scg</w:t>
            </w:r>
            <w:r w:rsidRPr="00E67979">
              <w:rPr>
                <w:highlight w:val="yellow"/>
              </w:rPr>
              <w:t>-</w:t>
            </w:r>
            <w:r>
              <w:t>DeactivationNotPreferred</w:t>
            </w:r>
            <w:proofErr w:type="spellEnd"/>
            <w:r>
              <w:t>—cf. item 37)</w:t>
            </w:r>
          </w:p>
        </w:tc>
        <w:tc>
          <w:tcPr>
            <w:tcW w:w="631" w:type="pct"/>
          </w:tcPr>
          <w:p w14:paraId="3717FDD9" w14:textId="45D33325" w:rsidR="00E67979" w:rsidRDefault="00E67979" w:rsidP="00E679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E7232B1" w14:textId="77777777" w:rsidR="00E67979" w:rsidRPr="00EF08EB" w:rsidRDefault="00E67979" w:rsidP="00E67979">
            <w:pPr>
              <w:spacing w:after="0" w:line="276" w:lineRule="auto"/>
              <w:rPr>
                <w:rFonts w:asciiTheme="minorHAnsi" w:eastAsia="宋体" w:hAnsiTheme="minorHAnsi" w:cstheme="minorHAnsi"/>
                <w:lang w:eastAsia="zh-CN"/>
              </w:rPr>
            </w:pPr>
          </w:p>
        </w:tc>
      </w:tr>
      <w:tr w:rsidR="00A32BF1" w:rsidRPr="00A45CF7" w14:paraId="3534B99B" w14:textId="77777777" w:rsidTr="00C040CA">
        <w:trPr>
          <w:tblHeader/>
        </w:trPr>
        <w:tc>
          <w:tcPr>
            <w:tcW w:w="223" w:type="pct"/>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6A1D392E" w14:textId="77777777"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af9"/>
              <w:rPr>
                <w:lang w:eastAsia="zh-CN"/>
              </w:rPr>
            </w:pPr>
          </w:p>
        </w:tc>
        <w:tc>
          <w:tcPr>
            <w:tcW w:w="1889" w:type="pct"/>
          </w:tcPr>
          <w:p w14:paraId="7DB8B6DA" w14:textId="7E27939E" w:rsidR="00A32BF1" w:rsidRDefault="00A32BF1" w:rsidP="00A32BF1">
            <w:pPr>
              <w:pStyle w:val="af9"/>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2"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1BEF11D"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5F2501D8" w14:textId="77777777" w:rsidTr="00C040CA">
        <w:trPr>
          <w:tblHeader/>
        </w:trPr>
        <w:tc>
          <w:tcPr>
            <w:tcW w:w="223" w:type="pct"/>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af9"/>
              <w:rPr>
                <w:lang w:eastAsia="zh-CN"/>
              </w:rPr>
            </w:pPr>
          </w:p>
        </w:tc>
        <w:tc>
          <w:tcPr>
            <w:tcW w:w="1889" w:type="pct"/>
          </w:tcPr>
          <w:p w14:paraId="527FB335" w14:textId="7C0B7BE0" w:rsidR="00A32BF1" w:rsidRPr="00A32BF1" w:rsidRDefault="00A32BF1" w:rsidP="00A32BF1">
            <w:pPr>
              <w:pStyle w:val="af9"/>
              <w:rPr>
                <w:rFonts w:ascii="Times New Roman" w:hAnsi="Times New Roman"/>
                <w:sz w:val="20"/>
              </w:rPr>
            </w:pPr>
            <w:r w:rsidRPr="00A32BF1">
              <w:rPr>
                <w:rFonts w:ascii="Times New Roman" w:eastAsia="Malgun Gothic" w:hAnsi="Times New Roman"/>
                <w:sz w:val="20"/>
                <w:lang w:eastAsia="ko-KR"/>
              </w:rPr>
              <w:t xml:space="preserve">IAB is also network </w:t>
            </w:r>
            <w:proofErr w:type="gramStart"/>
            <w:r w:rsidRPr="00A32BF1">
              <w:rPr>
                <w:rFonts w:ascii="Times New Roman" w:eastAsia="Malgun Gothic" w:hAnsi="Times New Roman"/>
                <w:sz w:val="20"/>
                <w:lang w:eastAsia="ko-KR"/>
              </w:rPr>
              <w:t>part,,</w:t>
            </w:r>
            <w:proofErr w:type="gramEnd"/>
            <w:r w:rsidRPr="00A32BF1">
              <w:rPr>
                <w:rFonts w:ascii="Times New Roman" w:eastAsia="Malgun Gothic" w:hAnsi="Times New Roman"/>
                <w:sz w:val="20"/>
                <w:lang w:eastAsia="ko-KR"/>
              </w:rPr>
              <w:t xml:space="preserve">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2F9AB15"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0096E42D" w14:textId="77777777" w:rsidTr="00C040CA">
        <w:trPr>
          <w:tblHeader/>
        </w:trPr>
        <w:tc>
          <w:tcPr>
            <w:tcW w:w="223" w:type="pct"/>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af9"/>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af9"/>
            </w:pPr>
          </w:p>
        </w:tc>
        <w:tc>
          <w:tcPr>
            <w:tcW w:w="631" w:type="pct"/>
          </w:tcPr>
          <w:p w14:paraId="57706534" w14:textId="3CCE91A1"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0DE76192"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7DFF820D" w14:textId="77777777" w:rsidTr="00C040CA">
        <w:trPr>
          <w:tblHeader/>
        </w:trPr>
        <w:tc>
          <w:tcPr>
            <w:tcW w:w="223" w:type="pct"/>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4" w:type="pct"/>
            <w:shd w:val="clear" w:color="auto" w:fill="auto"/>
          </w:tcPr>
          <w:p w14:paraId="0B6B29F8" w14:textId="77777777" w:rsidR="006F1F6C" w:rsidRPr="00D27132" w:rsidRDefault="006F1F6C" w:rsidP="006F1F6C">
            <w:pPr>
              <w:pStyle w:val="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proofErr w:type="spellStart"/>
            <w:r w:rsidRPr="00D27132">
              <w:rPr>
                <w:i/>
              </w:rPr>
              <w:t>rlf</w:t>
            </w:r>
            <w:proofErr w:type="spellEnd"/>
            <w:r w:rsidRPr="00D27132">
              <w:rPr>
                <w:i/>
              </w:rPr>
              <w:t>-Cause</w:t>
            </w:r>
            <w:r w:rsidRPr="00D27132">
              <w:t xml:space="preserve"> as </w:t>
            </w:r>
            <w:proofErr w:type="spellStart"/>
            <w:r w:rsidRPr="00D27132">
              <w:rPr>
                <w:i/>
              </w:rPr>
              <w:t>lbtFailure</w:t>
            </w:r>
            <w:proofErr w:type="spellEnd"/>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proofErr w:type="spellStart"/>
            <w:r w:rsidRPr="00D27132">
              <w:rPr>
                <w:i/>
                <w:iCs/>
              </w:rPr>
              <w:t>rlf</w:t>
            </w:r>
            <w:proofErr w:type="spellEnd"/>
            <w:r w:rsidRPr="00D27132">
              <w:rPr>
                <w:i/>
                <w:iCs/>
              </w:rPr>
              <w:t>-Cause</w:t>
            </w:r>
            <w:r w:rsidRPr="00D27132">
              <w:t xml:space="preserve"> as </w:t>
            </w:r>
            <w:proofErr w:type="spellStart"/>
            <w:r w:rsidRPr="00D27132">
              <w:rPr>
                <w:i/>
                <w:iCs/>
              </w:rPr>
              <w:t>bh-rlfRecoveryFailure</w:t>
            </w:r>
            <w:proofErr w:type="spellEnd"/>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proofErr w:type="spellStart"/>
            <w:r>
              <w:rPr>
                <w:i/>
              </w:rPr>
              <w:t>rlf</w:t>
            </w:r>
            <w:proofErr w:type="spellEnd"/>
            <w:r>
              <w:rPr>
                <w:i/>
              </w:rPr>
              <w:t>-Cause</w:t>
            </w:r>
            <w:r>
              <w:t xml:space="preserve"> as </w:t>
            </w:r>
            <w:r>
              <w:rPr>
                <w:i/>
              </w:rPr>
              <w:t>t312-Expiry</w:t>
            </w:r>
            <w:r w:rsidRPr="006F1F6C">
              <w:rPr>
                <w:highlight w:val="green"/>
              </w:rPr>
              <w:t>;</w:t>
            </w:r>
          </w:p>
          <w:p w14:paraId="11D30BBA" w14:textId="77777777" w:rsidR="00A32BF1" w:rsidRDefault="00A32BF1" w:rsidP="00A32BF1">
            <w:pPr>
              <w:pStyle w:val="af9"/>
              <w:rPr>
                <w:lang w:eastAsia="zh-CN"/>
              </w:rPr>
            </w:pPr>
          </w:p>
        </w:tc>
        <w:tc>
          <w:tcPr>
            <w:tcW w:w="1889" w:type="pct"/>
          </w:tcPr>
          <w:p w14:paraId="7724D6AB" w14:textId="77777777" w:rsidR="00A32BF1" w:rsidRDefault="006F1F6C" w:rsidP="00A32BF1">
            <w:pPr>
              <w:pStyle w:val="af9"/>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af9"/>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9" w:type="pct"/>
          </w:tcPr>
          <w:p w14:paraId="499BEDD3" w14:textId="77777777" w:rsidR="00A32BF1" w:rsidRPr="00EF08EB" w:rsidRDefault="00A32BF1" w:rsidP="00A32BF1">
            <w:pPr>
              <w:spacing w:after="0" w:line="276" w:lineRule="auto"/>
              <w:rPr>
                <w:rFonts w:asciiTheme="minorHAnsi" w:eastAsia="宋体" w:hAnsiTheme="minorHAnsi" w:cstheme="minorHAnsi"/>
                <w:lang w:eastAsia="zh-CN"/>
              </w:rPr>
            </w:pPr>
          </w:p>
        </w:tc>
      </w:tr>
      <w:tr w:rsidR="005821C5" w:rsidRPr="00A45CF7" w14:paraId="66560823" w14:textId="77777777" w:rsidTr="00C040CA">
        <w:trPr>
          <w:tblHeader/>
        </w:trPr>
        <w:tc>
          <w:tcPr>
            <w:tcW w:w="223" w:type="pct"/>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4"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 xml:space="preserve">NR </w:t>
            </w:r>
            <w:proofErr w:type="spellStart"/>
            <w:r w:rsidRPr="00B232DD">
              <w:rPr>
                <w:highlight w:val="yellow"/>
              </w:rPr>
              <w:t>sidelink</w:t>
            </w:r>
            <w:proofErr w:type="spellEnd"/>
            <w:r w:rsidRPr="00B232DD">
              <w:rPr>
                <w:highlight w:val="yellow"/>
              </w:rPr>
              <w:t xml:space="preserve"> communication</w:t>
            </w:r>
            <w:r>
              <w:t xml:space="preserve"> and configured by upper layers to perform NR </w:t>
            </w:r>
            <w:proofErr w:type="spellStart"/>
            <w:r>
              <w:t>sidelink</w:t>
            </w:r>
            <w:proofErr w:type="spellEnd"/>
            <w:r>
              <w:t xml:space="preserve"> communication on a frequency, may acquire </w:t>
            </w:r>
            <w:r>
              <w:rPr>
                <w:i/>
              </w:rPr>
              <w:t>SIB12</w:t>
            </w:r>
            <w:r>
              <w:t xml:space="preserve"> or </w:t>
            </w:r>
            <w:r>
              <w:rPr>
                <w:i/>
              </w:rPr>
              <w:t>SystemInformationBlockType28</w:t>
            </w:r>
            <w:r>
              <w:t xml:space="preserve"> from a cell other than current serving cell (for RRC_INACTIVE or RRC_IDLE) or current </w:t>
            </w:r>
            <w:proofErr w:type="spellStart"/>
            <w:r>
              <w:t>PCell</w:t>
            </w:r>
            <w:proofErr w:type="spellEnd"/>
            <w:r>
              <w:t xml:space="preserve"> (for RRC_CONNECTED), if</w:t>
            </w:r>
            <w:r>
              <w:rPr>
                <w:i/>
              </w:rPr>
              <w:t xml:space="preserve"> SIB12</w:t>
            </w:r>
            <w:r>
              <w:t xml:space="preserve"> of current serving cell (for RRC_INACTIVE or RRC_IDLE) or current </w:t>
            </w:r>
            <w:proofErr w:type="spellStart"/>
            <w:r>
              <w:t>PCell</w:t>
            </w:r>
            <w:proofErr w:type="spellEnd"/>
            <w:r>
              <w:t xml:space="preserve"> (for RRC_CONNECTED) does not provide configuration for NR </w:t>
            </w:r>
            <w:proofErr w:type="spellStart"/>
            <w:r>
              <w:t>sidelink</w:t>
            </w:r>
            <w:proofErr w:type="spellEnd"/>
            <w:r>
              <w:t xml:space="preserve"> communication for the frequency, and if the other cell providing configuration for NR </w:t>
            </w:r>
            <w:proofErr w:type="spellStart"/>
            <w:r>
              <w:t>sidelink</w:t>
            </w:r>
            <w:proofErr w:type="spellEnd"/>
            <w:r>
              <w:t xml:space="preserve">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af9"/>
              <w:rPr>
                <w:lang w:eastAsia="zh-CN"/>
              </w:rPr>
            </w:pPr>
          </w:p>
        </w:tc>
        <w:tc>
          <w:tcPr>
            <w:tcW w:w="1889" w:type="pct"/>
          </w:tcPr>
          <w:p w14:paraId="7B74F1DB"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 xml:space="preserve">NOTE 5 also applies to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discovery. Thus,</w:t>
            </w:r>
          </w:p>
          <w:p w14:paraId="506F48CE"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 xml:space="preserve">Propose to replace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communication” by “NR </w:t>
            </w:r>
            <w:proofErr w:type="spellStart"/>
            <w:r w:rsidRPr="000D3863">
              <w:rPr>
                <w:rFonts w:ascii="Times New Roman" w:hAnsi="Times New Roman"/>
                <w:sz w:val="20"/>
              </w:rPr>
              <w:t>sidelink</w:t>
            </w:r>
            <w:proofErr w:type="spellEnd"/>
            <w:r w:rsidRPr="000D3863">
              <w:rPr>
                <w:rFonts w:ascii="Times New Roman" w:hAnsi="Times New Roman"/>
                <w:sz w:val="20"/>
              </w:rPr>
              <w:t xml:space="preserve">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af9"/>
            </w:pPr>
          </w:p>
        </w:tc>
        <w:tc>
          <w:tcPr>
            <w:tcW w:w="631" w:type="pct"/>
          </w:tcPr>
          <w:p w14:paraId="33CD2630" w14:textId="5848F68E"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603EDAA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29CF7CD6" w14:textId="77777777" w:rsidTr="00C040CA">
        <w:trPr>
          <w:tblHeader/>
        </w:trPr>
        <w:tc>
          <w:tcPr>
            <w:tcW w:w="223" w:type="pct"/>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4" w:type="pct"/>
            <w:shd w:val="clear" w:color="auto" w:fill="auto"/>
          </w:tcPr>
          <w:p w14:paraId="022778C3" w14:textId="77777777" w:rsidR="005821C5" w:rsidRDefault="005821C5" w:rsidP="005821C5">
            <w:pPr>
              <w:pStyle w:val="B1"/>
            </w:pPr>
            <w:r>
              <w:t>1&gt;</w:t>
            </w:r>
            <w:r>
              <w:tab/>
              <w:t xml:space="preserve">if the UE is acting as a L2 U2N Relay UE, for each of the </w:t>
            </w:r>
            <w:proofErr w:type="spellStart"/>
            <w:r>
              <w:rPr>
                <w:i/>
              </w:rPr>
              <w:t>PagingRecord</w:t>
            </w:r>
            <w:proofErr w:type="spellEnd"/>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0CC34231" w14:textId="77777777" w:rsidR="005821C5" w:rsidRDefault="005821C5" w:rsidP="005821C5">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0FEF0B9C" w14:textId="77777777" w:rsidR="005821C5" w:rsidRDefault="005821C5" w:rsidP="005821C5">
            <w:pPr>
              <w:pStyle w:val="af9"/>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af9"/>
              <w:rPr>
                <w:rFonts w:eastAsia="等线"/>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等线" w:hint="eastAsia"/>
                <w:lang w:eastAsia="zh-CN"/>
              </w:rPr>
              <w:t>.</w:t>
            </w:r>
          </w:p>
          <w:p w14:paraId="609D2B59" w14:textId="77777777" w:rsidR="005821C5" w:rsidRDefault="005821C5" w:rsidP="005821C5">
            <w:pPr>
              <w:pStyle w:val="af9"/>
            </w:pPr>
          </w:p>
        </w:tc>
        <w:tc>
          <w:tcPr>
            <w:tcW w:w="631" w:type="pct"/>
          </w:tcPr>
          <w:p w14:paraId="0894E0B5" w14:textId="397AB2AD"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527D3E65"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F719CB5" w14:textId="77777777" w:rsidTr="00C040CA">
        <w:trPr>
          <w:tblHeader/>
        </w:trPr>
        <w:tc>
          <w:tcPr>
            <w:tcW w:w="223" w:type="pct"/>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4" w:type="pct"/>
            <w:shd w:val="clear" w:color="auto" w:fill="auto"/>
          </w:tcPr>
          <w:p w14:paraId="33256A65" w14:textId="77777777" w:rsidR="005821C5" w:rsidRDefault="005821C5" w:rsidP="005821C5">
            <w:pPr>
              <w:pStyle w:val="NO"/>
            </w:pPr>
            <w:r>
              <w:rPr>
                <w:rFonts w:eastAsia="宋体"/>
              </w:rPr>
              <w:t>NOTE 3:</w:t>
            </w:r>
            <w:r>
              <w:rPr>
                <w:rFonts w:eastAsia="宋体"/>
              </w:rPr>
              <w:tab/>
              <w:t>For L2 U2N Remote UE in RRC_IDLE/</w:t>
            </w:r>
            <w:r w:rsidRPr="003D7E6A">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af9"/>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af9"/>
            </w:pPr>
            <w:r>
              <w:rPr>
                <w:rFonts w:asciiTheme="minorHAnsi" w:eastAsia="Malgun Gothic" w:hAnsiTheme="minorHAnsi" w:cstheme="minorHAnsi"/>
                <w:lang w:eastAsia="ko-KR"/>
              </w:rPr>
              <w:t xml:space="preserve">Propose to </w:t>
            </w:r>
            <w:r>
              <w:rPr>
                <w:rFonts w:eastAsia="等线"/>
                <w:lang w:eastAsia="zh-CN"/>
              </w:rPr>
              <w:t>Remove “</w:t>
            </w:r>
            <w:r w:rsidRPr="003D7E6A">
              <w:rPr>
                <w:rFonts w:eastAsia="宋体"/>
                <w:highlight w:val="yellow"/>
              </w:rPr>
              <w:t>/INACTIVE</w:t>
            </w:r>
            <w:r w:rsidRPr="003D7E6A">
              <w:rPr>
                <w:rStyle w:val="afe"/>
                <w:highlight w:val="yellow"/>
              </w:rPr>
              <w:annotationRef/>
            </w:r>
            <w:r>
              <w:rPr>
                <w:rFonts w:eastAsia="宋体"/>
              </w:rPr>
              <w:t>”</w:t>
            </w:r>
          </w:p>
        </w:tc>
        <w:tc>
          <w:tcPr>
            <w:tcW w:w="631" w:type="pct"/>
          </w:tcPr>
          <w:p w14:paraId="7903131E" w14:textId="21F79E0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06016AF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7374" w14:textId="77777777" w:rsidTr="00C040CA">
        <w:trPr>
          <w:tblHeader/>
        </w:trPr>
        <w:tc>
          <w:tcPr>
            <w:tcW w:w="223" w:type="pct"/>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4"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proofErr w:type="spellStart"/>
            <w:r w:rsidRPr="00DC03F0">
              <w:rPr>
                <w:i/>
                <w:highlight w:val="yellow"/>
              </w:rPr>
              <w:t>Uu</w:t>
            </w:r>
            <w:proofErr w:type="spellEnd"/>
            <w:r w:rsidRPr="00DC03F0">
              <w:rPr>
                <w:i/>
                <w:highlight w:val="yellow"/>
              </w:rPr>
              <w:t>-Relay-RLC-</w:t>
            </w:r>
            <w:proofErr w:type="spellStart"/>
            <w:r w:rsidRPr="00DC03F0">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af9"/>
              <w:rPr>
                <w:lang w:eastAsia="zh-CN"/>
              </w:rPr>
            </w:pPr>
          </w:p>
        </w:tc>
        <w:tc>
          <w:tcPr>
            <w:tcW w:w="1889" w:type="pct"/>
          </w:tcPr>
          <w:p w14:paraId="2E5FBC18" w14:textId="77777777" w:rsidR="005821C5" w:rsidRPr="0035756D" w:rsidRDefault="005821C5" w:rsidP="005821C5">
            <w:pPr>
              <w:pStyle w:val="af9"/>
              <w:rPr>
                <w:rFonts w:eastAsia="等线" w:cs="Arial"/>
                <w:lang w:eastAsia="zh-CN"/>
              </w:rPr>
            </w:pPr>
            <w:proofErr w:type="spellStart"/>
            <w:r>
              <w:rPr>
                <w:rFonts w:eastAsia="等线"/>
                <w:lang w:eastAsia="zh-CN"/>
              </w:rPr>
              <w:t>Editoral</w:t>
            </w:r>
            <w:proofErr w:type="spellEnd"/>
            <w:r>
              <w:rPr>
                <w:rFonts w:eastAsia="等线"/>
                <w:lang w:eastAsia="zh-CN"/>
              </w:rPr>
              <w:t xml:space="preserve"> correction.</w:t>
            </w:r>
          </w:p>
          <w:p w14:paraId="043CE489" w14:textId="29BFC2AF" w:rsidR="005821C5" w:rsidRDefault="005821C5" w:rsidP="005821C5">
            <w:pPr>
              <w:pStyle w:val="af9"/>
            </w:pPr>
            <w:proofErr w:type="spellStart"/>
            <w:r w:rsidRPr="000153CB">
              <w:rPr>
                <w:i/>
                <w:strike/>
                <w:color w:val="FF0000"/>
              </w:rPr>
              <w:t>U</w:t>
            </w:r>
            <w:r w:rsidRPr="000153CB">
              <w:rPr>
                <w:i/>
                <w:color w:val="FF0000"/>
                <w:u w:val="single"/>
              </w:rPr>
              <w:t>u</w:t>
            </w:r>
            <w:r>
              <w:rPr>
                <w:i/>
              </w:rPr>
              <w:t>u</w:t>
            </w:r>
            <w:proofErr w:type="spellEnd"/>
            <w:r>
              <w:rPr>
                <w:i/>
              </w:rPr>
              <w:t>-Relay-RLC-</w:t>
            </w:r>
            <w:proofErr w:type="spellStart"/>
            <w:r>
              <w:rPr>
                <w:i/>
              </w:rPr>
              <w:t>ChannelID</w:t>
            </w:r>
            <w:proofErr w:type="spellEnd"/>
            <w:r>
              <w:rPr>
                <w:rStyle w:val="afe"/>
              </w:rPr>
              <w:annotationRef/>
            </w:r>
          </w:p>
        </w:tc>
        <w:tc>
          <w:tcPr>
            <w:tcW w:w="631" w:type="pct"/>
          </w:tcPr>
          <w:p w14:paraId="2F17FCAA" w14:textId="3C9C6A0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644D5A2"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BBD49FF" w14:textId="77777777" w:rsidTr="00C040CA">
        <w:trPr>
          <w:tblHeader/>
        </w:trPr>
        <w:tc>
          <w:tcPr>
            <w:tcW w:w="223" w:type="pct"/>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4"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-RLC-</w:t>
            </w:r>
            <w:proofErr w:type="spellStart"/>
            <w:r>
              <w:rPr>
                <w:i/>
                <w:iCs/>
                <w:lang w:eastAsia="zh-CN"/>
              </w:rPr>
              <w:t>ChannelToReleaseList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C4665BA" w14:textId="77777777" w:rsidR="005821C5" w:rsidRDefault="005821C5" w:rsidP="005821C5">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sidRPr="000706F1">
              <w:rPr>
                <w:highlight w:val="yellow"/>
                <w:lang w:eastAsia="zh-CN"/>
              </w:rPr>
              <w:t>5.8.9.1.2</w:t>
            </w:r>
            <w:r w:rsidRPr="000706F1">
              <w:rPr>
                <w:rFonts w:eastAsia="宋体"/>
                <w:highlight w:val="yellow"/>
                <w:lang w:eastAsia="zh-CN"/>
              </w:rPr>
              <w:t>;</w:t>
            </w:r>
          </w:p>
          <w:p w14:paraId="2F6C2DC3" w14:textId="77777777" w:rsidR="005821C5" w:rsidRDefault="005821C5" w:rsidP="005821C5">
            <w:pPr>
              <w:pStyle w:val="af9"/>
              <w:rPr>
                <w:lang w:eastAsia="zh-CN"/>
              </w:rPr>
            </w:pPr>
          </w:p>
        </w:tc>
        <w:tc>
          <w:tcPr>
            <w:tcW w:w="1889" w:type="pct"/>
          </w:tcPr>
          <w:p w14:paraId="03B956EF" w14:textId="77777777" w:rsidR="005821C5" w:rsidRDefault="005821C5" w:rsidP="005821C5">
            <w:pPr>
              <w:spacing w:after="0" w:line="276" w:lineRule="auto"/>
              <w:rPr>
                <w:rFonts w:eastAsia="等线"/>
                <w:lang w:eastAsia="zh-CN"/>
              </w:rPr>
            </w:pPr>
            <w:r>
              <w:rPr>
                <w:rFonts w:eastAsia="等线"/>
                <w:lang w:eastAsia="zh-CN"/>
              </w:rPr>
              <w:t>Wrong citation number.</w:t>
            </w:r>
          </w:p>
          <w:p w14:paraId="64245B6B" w14:textId="7848B170"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1D0ECC38"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9AD9182" w14:textId="77777777" w:rsidTr="00C040CA">
        <w:trPr>
          <w:tblHeader/>
        </w:trPr>
        <w:tc>
          <w:tcPr>
            <w:tcW w:w="223" w:type="pct"/>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4"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proofErr w:type="spellStart"/>
            <w:r>
              <w:rPr>
                <w:i/>
                <w:lang w:eastAsia="zh-CN"/>
              </w:rPr>
              <w:t>sl</w:t>
            </w:r>
            <w:proofErr w:type="spellEnd"/>
            <w:r>
              <w:rPr>
                <w:i/>
                <w:lang w:eastAsia="zh-CN"/>
              </w:rPr>
              <w:t>-RLC-</w:t>
            </w:r>
            <w:proofErr w:type="spellStart"/>
            <w:r>
              <w:rPr>
                <w:i/>
                <w:iCs/>
                <w:lang w:eastAsia="zh-CN"/>
              </w:rPr>
              <w:t>Channel</w:t>
            </w:r>
            <w:r>
              <w:rPr>
                <w:i/>
                <w:lang w:eastAsia="zh-CN"/>
              </w:rPr>
              <w:t>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af9"/>
              <w:rPr>
                <w:lang w:eastAsia="zh-CN"/>
              </w:rPr>
            </w:pPr>
          </w:p>
        </w:tc>
        <w:tc>
          <w:tcPr>
            <w:tcW w:w="1889" w:type="pct"/>
          </w:tcPr>
          <w:p w14:paraId="5CF10A6D" w14:textId="77777777" w:rsidR="005821C5" w:rsidRDefault="005821C5" w:rsidP="005821C5">
            <w:pPr>
              <w:spacing w:after="0" w:line="276" w:lineRule="auto"/>
              <w:rPr>
                <w:rFonts w:eastAsia="等线"/>
                <w:lang w:eastAsia="zh-CN"/>
              </w:rPr>
            </w:pPr>
            <w:r>
              <w:rPr>
                <w:rFonts w:eastAsia="等线"/>
                <w:lang w:eastAsia="zh-CN"/>
              </w:rPr>
              <w:t>Wrong citation number</w:t>
            </w:r>
          </w:p>
          <w:p w14:paraId="25537045" w14:textId="2629E48C"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58993C5D"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7CAED32" w14:textId="77777777" w:rsidTr="00C040CA">
        <w:trPr>
          <w:tblHeader/>
        </w:trPr>
        <w:tc>
          <w:tcPr>
            <w:tcW w:w="223" w:type="pct"/>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4"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af9"/>
              <w:rPr>
                <w:lang w:eastAsia="zh-CN"/>
              </w:rPr>
            </w:pPr>
          </w:p>
        </w:tc>
        <w:tc>
          <w:tcPr>
            <w:tcW w:w="1889" w:type="pct"/>
          </w:tcPr>
          <w:p w14:paraId="68F1B67E" w14:textId="77777777" w:rsidR="005821C5" w:rsidRDefault="005821C5" w:rsidP="005821C5">
            <w:pPr>
              <w:pStyle w:val="af9"/>
              <w:rPr>
                <w:rFonts w:eastAsia="等线"/>
                <w:lang w:eastAsia="zh-CN"/>
              </w:rPr>
            </w:pPr>
            <w:r>
              <w:rPr>
                <w:rFonts w:eastAsia="等线"/>
                <w:lang w:eastAsia="zh-CN"/>
              </w:rPr>
              <w:t xml:space="preserve">Clarify that the L2 Remote UE’s </w:t>
            </w:r>
            <w:proofErr w:type="spellStart"/>
            <w:r>
              <w:rPr>
                <w:rFonts w:eastAsia="等线"/>
                <w:lang w:eastAsia="zh-CN"/>
              </w:rPr>
              <w:t>Uu</w:t>
            </w:r>
            <w:proofErr w:type="spellEnd"/>
            <w:r>
              <w:rPr>
                <w:rFonts w:eastAsia="等线"/>
                <w:lang w:eastAsia="zh-CN"/>
              </w:rPr>
              <w:t xml:space="preserve"> </w:t>
            </w:r>
            <w:proofErr w:type="spellStart"/>
            <w:r>
              <w:rPr>
                <w:rFonts w:eastAsia="等线"/>
                <w:lang w:eastAsia="zh-CN"/>
              </w:rPr>
              <w:t>singaling</w:t>
            </w:r>
            <w:proofErr w:type="spellEnd"/>
            <w:r>
              <w:rPr>
                <w:rFonts w:eastAsia="等线"/>
                <w:lang w:eastAsia="zh-CN"/>
              </w:rPr>
              <w:t xml:space="preserve"> relaying via L2 U2N Relay UE is also supported and configured.</w:t>
            </w:r>
          </w:p>
          <w:p w14:paraId="1BF2E24F" w14:textId="77777777" w:rsidR="005821C5" w:rsidRPr="0035756D" w:rsidRDefault="005821C5" w:rsidP="005821C5">
            <w:pPr>
              <w:pStyle w:val="af9"/>
              <w:rPr>
                <w:rFonts w:eastAsia="等线" w:cs="Arial"/>
                <w:lang w:eastAsia="zh-CN"/>
              </w:rPr>
            </w:pPr>
            <w:r>
              <w:rPr>
                <w:rFonts w:eastAsia="等线" w:cs="Arial"/>
                <w:lang w:eastAsia="zh-CN"/>
              </w:rPr>
              <w:t>Propose “</w:t>
            </w:r>
            <w:r>
              <w:t xml:space="preserve">the network provides the configuration parameters used for </w:t>
            </w:r>
            <w:proofErr w:type="spellStart"/>
            <w:r w:rsidRPr="009C31CD">
              <w:rPr>
                <w:color w:val="FF0000"/>
                <w:u w:val="single"/>
              </w:rPr>
              <w:t>Uu</w:t>
            </w:r>
            <w:proofErr w:type="spellEnd"/>
            <w:r w:rsidRPr="009C31CD">
              <w:rPr>
                <w:color w:val="FF0000"/>
                <w:u w:val="single"/>
              </w:rPr>
              <w:t xml:space="preserve"> signalling and</w:t>
            </w:r>
            <w:r w:rsidRPr="009C31CD">
              <w:rPr>
                <w:i/>
                <w:color w:val="FF0000"/>
                <w:u w:val="single"/>
              </w:rPr>
              <w:t xml:space="preserve"> </w:t>
            </w:r>
            <w:r>
              <w:t>data</w:t>
            </w:r>
            <w:r>
              <w:rPr>
                <w:rStyle w:val="afe"/>
              </w:rPr>
              <w:annotationRef/>
            </w:r>
            <w:r>
              <w:t xml:space="preserve"> relaying</w:t>
            </w:r>
            <w:r>
              <w:rPr>
                <w:rStyle w:val="afe"/>
              </w:rPr>
              <w:annotationRef/>
            </w:r>
            <w:r>
              <w:rPr>
                <w:rFonts w:eastAsia="等线" w:cs="Arial"/>
                <w:lang w:eastAsia="zh-CN"/>
              </w:rPr>
              <w:t>”</w:t>
            </w:r>
          </w:p>
          <w:p w14:paraId="48021546" w14:textId="77777777" w:rsidR="005821C5" w:rsidRDefault="005821C5" w:rsidP="005821C5">
            <w:pPr>
              <w:pStyle w:val="af9"/>
            </w:pPr>
          </w:p>
        </w:tc>
        <w:tc>
          <w:tcPr>
            <w:tcW w:w="631" w:type="pct"/>
          </w:tcPr>
          <w:p w14:paraId="12F6FE57" w14:textId="4FE09EB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888164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3E3D4FA" w14:textId="77777777" w:rsidTr="00C040CA">
        <w:trPr>
          <w:tblHeader/>
        </w:trPr>
        <w:tc>
          <w:tcPr>
            <w:tcW w:w="223" w:type="pct"/>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4"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proofErr w:type="spellStart"/>
            <w:r w:rsidRPr="006312BA">
              <w:rPr>
                <w:highlight w:val="yellow"/>
              </w:rPr>
              <w:t>sidelink</w:t>
            </w:r>
            <w:proofErr w:type="spellEnd"/>
            <w:r>
              <w:t xml:space="preserve"> discovery.</w:t>
            </w:r>
          </w:p>
          <w:p w14:paraId="6BAE14F2" w14:textId="77777777" w:rsidR="005821C5" w:rsidRDefault="005821C5" w:rsidP="005821C5">
            <w:pPr>
              <w:pStyle w:val="af9"/>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af9"/>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proofErr w:type="spellStart"/>
            <w:r>
              <w:t>sidelink</w:t>
            </w:r>
            <w:proofErr w:type="spellEnd"/>
          </w:p>
          <w:p w14:paraId="10668280" w14:textId="77777777" w:rsidR="005821C5" w:rsidRDefault="005821C5" w:rsidP="005821C5">
            <w:pPr>
              <w:pStyle w:val="af9"/>
            </w:pPr>
          </w:p>
        </w:tc>
        <w:tc>
          <w:tcPr>
            <w:tcW w:w="631" w:type="pct"/>
          </w:tcPr>
          <w:p w14:paraId="47A92245" w14:textId="290B0880"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3E948CA1"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02ACA00" w14:textId="77777777" w:rsidTr="00C040CA">
        <w:trPr>
          <w:tblHeader/>
        </w:trPr>
        <w:tc>
          <w:tcPr>
            <w:tcW w:w="223" w:type="pct"/>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4" w:type="pct"/>
            <w:shd w:val="clear" w:color="auto" w:fill="auto"/>
          </w:tcPr>
          <w:p w14:paraId="2751EA7F" w14:textId="77777777" w:rsidR="005821C5" w:rsidRDefault="005821C5" w:rsidP="005821C5">
            <w:r>
              <w:t xml:space="preserve">The purpose of this procedure is to select a synchronisation reference and used when transmitting NR </w:t>
            </w:r>
            <w:proofErr w:type="spellStart"/>
            <w:r>
              <w:t>sidelink</w:t>
            </w:r>
            <w:proofErr w:type="spellEnd"/>
            <w:r>
              <w:t xml:space="preserve"> communication. This procedure also applies to </w:t>
            </w:r>
            <w:proofErr w:type="spellStart"/>
            <w:r w:rsidRPr="006312BA">
              <w:rPr>
                <w:highlight w:val="yellow"/>
              </w:rPr>
              <w:t>sidelink</w:t>
            </w:r>
            <w:proofErr w:type="spellEnd"/>
            <w:r w:rsidRPr="006312BA">
              <w:rPr>
                <w:highlight w:val="yellow"/>
              </w:rPr>
              <w:t xml:space="preserve"> </w:t>
            </w:r>
            <w:r>
              <w:t>discovery.</w:t>
            </w:r>
          </w:p>
          <w:p w14:paraId="5EC77B22" w14:textId="77777777" w:rsidR="005821C5" w:rsidRDefault="005821C5" w:rsidP="005821C5">
            <w:pPr>
              <w:pStyle w:val="af9"/>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af9"/>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proofErr w:type="spellStart"/>
            <w:r>
              <w:t>sidelink</w:t>
            </w:r>
            <w:proofErr w:type="spellEnd"/>
          </w:p>
          <w:p w14:paraId="25CBAD2E" w14:textId="77777777" w:rsidR="005821C5" w:rsidRDefault="005821C5" w:rsidP="005821C5">
            <w:pPr>
              <w:pStyle w:val="af9"/>
            </w:pPr>
          </w:p>
        </w:tc>
        <w:tc>
          <w:tcPr>
            <w:tcW w:w="631" w:type="pct"/>
          </w:tcPr>
          <w:p w14:paraId="11BF91C9" w14:textId="48FF757C"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7D4877D9"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482AF6A" w14:textId="77777777" w:rsidTr="00C040CA">
        <w:trPr>
          <w:tblHeader/>
        </w:trPr>
        <w:tc>
          <w:tcPr>
            <w:tcW w:w="223" w:type="pct"/>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4"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UL</w:t>
            </w:r>
            <w:proofErr w:type="gramEnd"/>
            <w:r w:rsidRPr="006312BA">
              <w:rPr>
                <w:rFonts w:asciiTheme="minorHAnsi" w:eastAsia="Malgun Gothic" w:hAnsiTheme="minorHAnsi" w:cstheme="minorHAnsi"/>
                <w:lang w:eastAsia="ko-KR"/>
              </w:rPr>
              <w:t>-GapFR2-Config-r17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w:t>
            </w:r>
            <w:proofErr w:type="gramStart"/>
            <w:r w:rsidRPr="006312BA">
              <w:rPr>
                <w:rFonts w:asciiTheme="minorHAnsi" w:eastAsia="Malgun Gothic" w:hAnsiTheme="minorHAnsi" w:cstheme="minorHAnsi"/>
                <w:lang w:eastAsia="ko-KR"/>
              </w:rPr>
              <w:t xml:space="preserve">Paging)   </w:t>
            </w:r>
            <w:proofErr w:type="gramEnd"/>
            <w:r w:rsidRPr="006312BA">
              <w:rPr>
                <w:rFonts w:asciiTheme="minorHAnsi" w:eastAsia="Malgun Gothic" w:hAnsiTheme="minorHAnsi" w:cstheme="minorHAnsi"/>
                <w:lang w:eastAsia="ko-KR"/>
              </w:rPr>
              <w:t xml:space="preserve">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w:t>
            </w:r>
            <w:proofErr w:type="spellStart"/>
            <w:r w:rsidRPr="006312BA">
              <w:rPr>
                <w:rFonts w:asciiTheme="minorHAnsi" w:eastAsia="Malgun Gothic" w:hAnsiTheme="minorHAnsi" w:cstheme="minorHAnsi"/>
                <w:lang w:eastAsia="ko-KR"/>
              </w:rPr>
              <w:t>SetupRelease</w:t>
            </w:r>
            <w:proofErr w:type="spellEnd"/>
            <w:r w:rsidRPr="006312BA">
              <w:rPr>
                <w:rFonts w:asciiTheme="minorHAnsi" w:eastAsia="Malgun Gothic" w:hAnsiTheme="minorHAnsi" w:cstheme="minorHAnsi"/>
                <w:lang w:eastAsia="ko-KR"/>
              </w:rPr>
              <w:t xml:space="preserv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afe"/>
              </w:rPr>
              <w:annotationRef/>
            </w:r>
          </w:p>
        </w:tc>
        <w:tc>
          <w:tcPr>
            <w:tcW w:w="631" w:type="pct"/>
          </w:tcPr>
          <w:p w14:paraId="18994D4B" w14:textId="2EE8C756"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C36FC87"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58DAFC" w14:textId="77777777" w:rsidTr="00C040CA">
        <w:trPr>
          <w:tblHeader/>
        </w:trPr>
        <w:tc>
          <w:tcPr>
            <w:tcW w:w="223" w:type="pct"/>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4" w:type="pct"/>
            <w:shd w:val="clear" w:color="auto" w:fill="auto"/>
          </w:tcPr>
          <w:p w14:paraId="25D5A880" w14:textId="77777777" w:rsidR="005821C5" w:rsidRDefault="005821C5" w:rsidP="005821C5">
            <w:pPr>
              <w:pStyle w:val="TAL"/>
              <w:rPr>
                <w:b/>
                <w:i/>
                <w:iCs/>
                <w:lang w:eastAsia="ko-KR"/>
              </w:rPr>
            </w:pPr>
            <w:proofErr w:type="spellStart"/>
            <w:r>
              <w:rPr>
                <w:b/>
                <w:i/>
                <w:iCs/>
                <w:lang w:eastAsia="ko-KR"/>
              </w:rPr>
              <w:t>sl-ServingCellInfo</w:t>
            </w:r>
            <w:proofErr w:type="spellEnd"/>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sidRPr="00477677">
              <w:rPr>
                <w:bCs/>
                <w:highlight w:val="yellow"/>
                <w:lang w:eastAsia="ko-KR"/>
              </w:rPr>
              <w:t>related</w:t>
            </w:r>
            <w:proofErr w:type="spellEnd"/>
            <w:r>
              <w:rPr>
                <w:bCs/>
                <w:lang w:eastAsia="ko-KR"/>
              </w:rPr>
              <w:t xml:space="preserve"> information.</w:t>
            </w:r>
          </w:p>
        </w:tc>
        <w:tc>
          <w:tcPr>
            <w:tcW w:w="1889" w:type="pct"/>
          </w:tcPr>
          <w:p w14:paraId="7DECE25A" w14:textId="77777777" w:rsidR="005821C5" w:rsidRDefault="005821C5" w:rsidP="005821C5">
            <w:pPr>
              <w:pStyle w:val="af9"/>
            </w:pPr>
            <w:r>
              <w:t xml:space="preserve">The </w:t>
            </w:r>
            <w:proofErr w:type="gramStart"/>
            <w:r>
              <w:t>word ”related</w:t>
            </w:r>
            <w:proofErr w:type="gramEnd"/>
            <w:r>
              <w:t>” is repeated twice.</w:t>
            </w:r>
          </w:p>
          <w:p w14:paraId="21F324C0" w14:textId="03B47F99" w:rsidR="005821C5" w:rsidRDefault="005821C5" w:rsidP="005821C5">
            <w:pPr>
              <w:spacing w:after="0" w:line="276" w:lineRule="auto"/>
            </w:pPr>
            <w:r>
              <w:t xml:space="preserve">Delete </w:t>
            </w:r>
            <w:proofErr w:type="gramStart"/>
            <w:r>
              <w:t>one ”</w:t>
            </w:r>
            <w:r w:rsidRPr="00477677">
              <w:rPr>
                <w:highlight w:val="yellow"/>
              </w:rPr>
              <w:t>related</w:t>
            </w:r>
            <w:proofErr w:type="gramEnd"/>
            <w:r>
              <w:t>”.</w:t>
            </w:r>
          </w:p>
        </w:tc>
        <w:tc>
          <w:tcPr>
            <w:tcW w:w="631" w:type="pct"/>
          </w:tcPr>
          <w:p w14:paraId="07D5971F" w14:textId="3E8FCF7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8132AAC"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1A9C1269" w14:textId="77777777" w:rsidTr="00C040CA">
        <w:trPr>
          <w:tblHeader/>
        </w:trPr>
        <w:tc>
          <w:tcPr>
            <w:tcW w:w="223" w:type="pct"/>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4" w:type="pct"/>
            <w:shd w:val="clear" w:color="auto" w:fill="auto"/>
          </w:tcPr>
          <w:p w14:paraId="707AFD5D" w14:textId="77777777" w:rsidR="005821C5" w:rsidRPr="00BA39FD" w:rsidRDefault="005821C5" w:rsidP="005821C5">
            <w:pPr>
              <w:pStyle w:val="TAL"/>
              <w:rPr>
                <w:b/>
                <w:bCs/>
                <w:i/>
                <w:iCs/>
                <w:szCs w:val="18"/>
                <w:lang w:eastAsia="zh-CN"/>
              </w:rPr>
            </w:pPr>
            <w:proofErr w:type="spellStart"/>
            <w:r w:rsidRPr="00BA39FD">
              <w:rPr>
                <w:b/>
                <w:bCs/>
                <w:i/>
                <w:iCs/>
                <w:szCs w:val="18"/>
                <w:lang w:eastAsia="zh-CN"/>
              </w:rPr>
              <w:t>uu</w:t>
            </w:r>
            <w:proofErr w:type="spellEnd"/>
            <w:r w:rsidRPr="00BA39FD">
              <w:rPr>
                <w:b/>
                <w:bCs/>
                <w:i/>
                <w:iCs/>
                <w:szCs w:val="18"/>
                <w:lang w:eastAsia="zh-CN"/>
              </w:rPr>
              <w:t>-Relay-RLC-</w:t>
            </w:r>
            <w:proofErr w:type="spellStart"/>
            <w:r w:rsidRPr="00BA39FD">
              <w:rPr>
                <w:b/>
                <w:bCs/>
                <w:i/>
                <w:iCs/>
                <w:szCs w:val="18"/>
                <w:lang w:eastAsia="zh-CN"/>
              </w:rPr>
              <w:t>ChannelToAddModList</w:t>
            </w:r>
            <w:proofErr w:type="spellEnd"/>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w:t>
            </w:r>
            <w:proofErr w:type="spellStart"/>
            <w:r w:rsidRPr="00BA39FD">
              <w:rPr>
                <w:szCs w:val="18"/>
                <w:lang w:eastAsia="zh-CN"/>
              </w:rPr>
              <w:t>Uu</w:t>
            </w:r>
            <w:proofErr w:type="spellEnd"/>
            <w:r w:rsidRPr="00BA39FD">
              <w:rPr>
                <w:szCs w:val="18"/>
                <w:lang w:eastAsia="zh-CN"/>
              </w:rPr>
              <w:t xml:space="preserve"> RLC entities and the corresponding MAC Logical Channels to be added and modified.</w:t>
            </w:r>
          </w:p>
        </w:tc>
        <w:tc>
          <w:tcPr>
            <w:tcW w:w="1889" w:type="pct"/>
          </w:tcPr>
          <w:p w14:paraId="530E9C3F"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af9"/>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963F433"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DBA741D" w14:textId="77777777" w:rsidTr="00C040CA">
        <w:trPr>
          <w:tblHeader/>
        </w:trPr>
        <w:tc>
          <w:tcPr>
            <w:tcW w:w="223" w:type="pct"/>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4" w:type="pct"/>
            <w:shd w:val="clear" w:color="auto" w:fill="auto"/>
          </w:tcPr>
          <w:p w14:paraId="25056EA7" w14:textId="77777777" w:rsidR="005821C5" w:rsidRPr="00BA39FD" w:rsidRDefault="005821C5" w:rsidP="005821C5">
            <w:pPr>
              <w:pStyle w:val="TAL"/>
              <w:rPr>
                <w:b/>
                <w:bCs/>
                <w:i/>
                <w:iCs/>
                <w:szCs w:val="18"/>
                <w:lang w:eastAsia="zh-CN"/>
              </w:rPr>
            </w:pPr>
            <w:proofErr w:type="spellStart"/>
            <w:r w:rsidRPr="00BA39FD">
              <w:rPr>
                <w:b/>
                <w:bCs/>
                <w:i/>
                <w:iCs/>
                <w:szCs w:val="18"/>
                <w:lang w:eastAsia="zh-CN"/>
              </w:rPr>
              <w:t>uu</w:t>
            </w:r>
            <w:proofErr w:type="spellEnd"/>
            <w:r w:rsidRPr="00BA39FD">
              <w:rPr>
                <w:b/>
                <w:bCs/>
                <w:i/>
                <w:iCs/>
                <w:szCs w:val="18"/>
                <w:lang w:eastAsia="zh-CN"/>
              </w:rPr>
              <w:t>-Relay-RLC-</w:t>
            </w:r>
            <w:proofErr w:type="spellStart"/>
            <w:r w:rsidRPr="00BA39FD">
              <w:rPr>
                <w:b/>
                <w:bCs/>
                <w:i/>
                <w:iCs/>
                <w:szCs w:val="18"/>
                <w:lang w:eastAsia="zh-CN"/>
              </w:rPr>
              <w:t>ChannelToAddModList</w:t>
            </w:r>
            <w:proofErr w:type="spellEnd"/>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w:t>
            </w:r>
            <w:proofErr w:type="spellStart"/>
            <w:r w:rsidRPr="00BA39FD">
              <w:rPr>
                <w:szCs w:val="18"/>
                <w:lang w:eastAsia="zh-CN"/>
              </w:rPr>
              <w:t>Uu</w:t>
            </w:r>
            <w:proofErr w:type="spellEnd"/>
            <w:r w:rsidRPr="00BA39FD">
              <w:rPr>
                <w:szCs w:val="18"/>
                <w:lang w:eastAsia="zh-CN"/>
              </w:rPr>
              <w:t xml:space="preserve">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af9"/>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1C9973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B73C3BE" w14:textId="77777777" w:rsidTr="00C040CA">
        <w:trPr>
          <w:tblHeader/>
        </w:trPr>
        <w:tc>
          <w:tcPr>
            <w:tcW w:w="223" w:type="pct"/>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4"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w:t>
            </w:r>
            <w:proofErr w:type="spellStart"/>
            <w:r w:rsidRPr="00BA39FD">
              <w:rPr>
                <w:b/>
                <w:i/>
                <w:iCs/>
                <w:szCs w:val="18"/>
              </w:rPr>
              <w:t>TimersAndConstants</w:t>
            </w:r>
            <w:proofErr w:type="spellEnd"/>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sidRPr="002C145A">
              <w:rPr>
                <w:b/>
                <w:i/>
                <w:iCs/>
              </w:rPr>
              <w:t>UE-</w:t>
            </w:r>
            <w:proofErr w:type="spellStart"/>
            <w:r w:rsidRPr="002C145A">
              <w:rPr>
                <w:b/>
                <w:i/>
                <w:iCs/>
              </w:rPr>
              <w:t>TimersAndConstants</w:t>
            </w:r>
            <w:proofErr w:type="spellEnd"/>
            <w:r w:rsidRPr="002C145A">
              <w:rPr>
                <w:b/>
                <w:i/>
                <w:iCs/>
                <w:color w:val="FF0000"/>
                <w:u w:val="single"/>
              </w:rPr>
              <w:t>-</w:t>
            </w:r>
            <w:proofErr w:type="spellStart"/>
            <w:r w:rsidRPr="002C145A">
              <w:rPr>
                <w:b/>
                <w:i/>
                <w:iCs/>
                <w:color w:val="FF0000"/>
                <w:u w:val="single"/>
              </w:rPr>
              <w:t>RemoteUE</w:t>
            </w:r>
            <w:proofErr w:type="spellEnd"/>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1CA8313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F5FB6C" w14:textId="77777777" w:rsidTr="00C040CA">
        <w:trPr>
          <w:tblHeader/>
        </w:trPr>
        <w:tc>
          <w:tcPr>
            <w:tcW w:w="223" w:type="pct"/>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4" w:type="pct"/>
            <w:shd w:val="clear" w:color="auto" w:fill="auto"/>
          </w:tcPr>
          <w:p w14:paraId="31BB2172" w14:textId="77777777" w:rsidR="005821C5" w:rsidRDefault="005821C5" w:rsidP="005821C5">
            <w:pPr>
              <w:pStyle w:val="TAL"/>
              <w:rPr>
                <w:rFonts w:cs="Arial"/>
                <w:b/>
                <w:i/>
                <w:lang w:eastAsia="en-GB"/>
              </w:rPr>
            </w:pPr>
            <w:proofErr w:type="spellStart"/>
            <w:r>
              <w:rPr>
                <w:rFonts w:cs="Arial"/>
                <w:b/>
                <w:i/>
                <w:lang w:eastAsia="en-GB"/>
              </w:rPr>
              <w:t>sl-PagingIdentity-RemoteUE</w:t>
            </w:r>
            <w:proofErr w:type="spellEnd"/>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af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9"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0471206F"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0958" w14:textId="77777777" w:rsidTr="00C040CA">
        <w:trPr>
          <w:tblHeader/>
        </w:trPr>
        <w:tc>
          <w:tcPr>
            <w:tcW w:w="223" w:type="pct"/>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4" w:type="pct"/>
            <w:shd w:val="clear" w:color="auto" w:fill="auto"/>
          </w:tcPr>
          <w:p w14:paraId="50A76D14" w14:textId="77777777" w:rsidR="005821C5" w:rsidRDefault="005821C5" w:rsidP="005821C5">
            <w:pPr>
              <w:rPr>
                <w:rFonts w:eastAsia="等线"/>
                <w:lang w:eastAsia="zh-CN"/>
              </w:rPr>
            </w:pPr>
            <w:r>
              <w:rPr>
                <w:rFonts w:eastAsia="等线"/>
                <w:lang w:eastAsia="zh-CN"/>
              </w:rPr>
              <w:t xml:space="preserve">Parameters that are specified for NR </w:t>
            </w:r>
            <w:proofErr w:type="spellStart"/>
            <w:r>
              <w:rPr>
                <w:rFonts w:eastAsia="等线"/>
                <w:lang w:eastAsia="zh-CN"/>
              </w:rPr>
              <w:t>sidelink</w:t>
            </w:r>
            <w:proofErr w:type="spellEnd"/>
            <w:r>
              <w:rPr>
                <w:rFonts w:eastAsia="等线"/>
                <w:lang w:eastAsia="zh-CN"/>
              </w:rPr>
              <w:t xml:space="preserve"> discovery, which is used for the </w:t>
            </w:r>
            <w:proofErr w:type="spellStart"/>
            <w:r>
              <w:rPr>
                <w:rFonts w:eastAsia="等线"/>
                <w:lang w:eastAsia="zh-CN"/>
              </w:rPr>
              <w:t>sidelink</w:t>
            </w:r>
            <w:proofErr w:type="spellEnd"/>
            <w:r>
              <w:rPr>
                <w:rFonts w:eastAsia="等线"/>
                <w:lang w:eastAsia="zh-CN"/>
              </w:rPr>
              <w:t xml:space="preserve"> signalling radio bearer of NR </w:t>
            </w:r>
            <w:proofErr w:type="spellStart"/>
            <w:r w:rsidRPr="00302AC3">
              <w:rPr>
                <w:rFonts w:eastAsia="等线"/>
                <w:highlight w:val="yellow"/>
                <w:lang w:eastAsia="zh-CN"/>
              </w:rPr>
              <w:t>sidelink</w:t>
            </w:r>
            <w:proofErr w:type="spellEnd"/>
            <w:r w:rsidRPr="00302AC3">
              <w:rPr>
                <w:rFonts w:eastAsia="等线"/>
                <w:highlight w:val="yellow"/>
                <w:lang w:eastAsia="zh-CN"/>
              </w:rPr>
              <w:t xml:space="preserve">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 the following change “</w:t>
            </w:r>
            <w:proofErr w:type="spellStart"/>
            <w:r>
              <w:rPr>
                <w:rFonts w:eastAsia="等线"/>
                <w:lang w:eastAsia="zh-CN"/>
              </w:rPr>
              <w:t>sidelink</w:t>
            </w:r>
            <w:proofErr w:type="spellEnd"/>
            <w:r>
              <w:rPr>
                <w:rFonts w:eastAsia="等线"/>
                <w:lang w:eastAsia="zh-CN"/>
              </w:rPr>
              <w:t xml:space="preserve"> </w:t>
            </w:r>
            <w:r w:rsidRPr="00813681">
              <w:rPr>
                <w:rFonts w:eastAsia="等线"/>
                <w:strike/>
                <w:color w:val="FF0000"/>
                <w:lang w:eastAsia="zh-CN"/>
              </w:rPr>
              <w:t xml:space="preserve">U2N relay related </w:t>
            </w:r>
            <w:r>
              <w:rPr>
                <w:rFonts w:eastAsia="等线"/>
                <w:lang w:eastAsia="zh-CN"/>
              </w:rPr>
              <w:t>discovery messages</w:t>
            </w:r>
            <w:r>
              <w:rPr>
                <w:rStyle w:val="afe"/>
              </w:rPr>
              <w:annotationRef/>
            </w:r>
            <w:r>
              <w:rPr>
                <w:rFonts w:eastAsia="等线"/>
                <w:lang w:eastAsia="zh-CN"/>
              </w:rPr>
              <w:t>”</w:t>
            </w:r>
          </w:p>
        </w:tc>
        <w:tc>
          <w:tcPr>
            <w:tcW w:w="631" w:type="pct"/>
          </w:tcPr>
          <w:p w14:paraId="1FBB3EFA" w14:textId="7C0F0F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0"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6D6BC07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243E50D" w14:textId="77777777" w:rsidTr="0089666F">
        <w:trPr>
          <w:tblHeader/>
        </w:trPr>
        <w:tc>
          <w:tcPr>
            <w:tcW w:w="223" w:type="pct"/>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4" w:type="pct"/>
            <w:shd w:val="clear" w:color="auto" w:fill="auto"/>
          </w:tcPr>
          <w:p w14:paraId="57218D07" w14:textId="77777777" w:rsidR="00872C0C" w:rsidRDefault="00872C0C" w:rsidP="00872C0C">
            <w:pPr>
              <w:pStyle w:val="B1"/>
            </w:pPr>
            <w:r>
              <w:t xml:space="preserve">1&gt; if </w:t>
            </w:r>
            <w:proofErr w:type="spellStart"/>
            <w:r w:rsidRPr="004B69EC">
              <w:rPr>
                <w:i/>
                <w:iCs/>
              </w:rPr>
              <w:t>sdt</w:t>
            </w:r>
            <w:proofErr w:type="spellEnd"/>
            <w:r w:rsidRPr="004B69EC">
              <w:rPr>
                <w:i/>
                <w:iCs/>
              </w:rPr>
              <w: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6343872C" w14:textId="77777777" w:rsidR="00872C0C" w:rsidRDefault="00872C0C" w:rsidP="00872C0C">
            <w:pPr>
              <w:pStyle w:val="B3"/>
            </w:pPr>
            <w:r>
              <w:t xml:space="preserve">3&gt; release the stored </w:t>
            </w:r>
            <w:proofErr w:type="spellStart"/>
            <w:r>
              <w:rPr>
                <w:i/>
                <w:iCs/>
              </w:rPr>
              <w:t>sdt</w:t>
            </w:r>
            <w:proofErr w:type="spellEnd"/>
            <w:r>
              <w:rPr>
                <w:i/>
                <w:iCs/>
              </w:rPr>
              <w:t>-MAC-PHY-CG-Config</w:t>
            </w:r>
            <w:r>
              <w:t>;</w:t>
            </w:r>
          </w:p>
          <w:p w14:paraId="47C50B4D" w14:textId="77777777" w:rsidR="005821C5" w:rsidRDefault="005821C5" w:rsidP="005821C5">
            <w:pPr>
              <w:rPr>
                <w:rFonts w:eastAsia="等线"/>
                <w:lang w:eastAsia="zh-CN"/>
              </w:rPr>
            </w:pPr>
          </w:p>
        </w:tc>
        <w:tc>
          <w:tcPr>
            <w:tcW w:w="1889" w:type="pct"/>
          </w:tcPr>
          <w:p w14:paraId="79E70D78" w14:textId="77777777" w:rsidR="00872C0C" w:rsidRDefault="00872C0C" w:rsidP="00872C0C">
            <w:pPr>
              <w:pStyle w:val="B1"/>
            </w:pPr>
            <w:r>
              <w:t xml:space="preserve">1&gt; if </w:t>
            </w:r>
            <w:proofErr w:type="spellStart"/>
            <w:r w:rsidRPr="004B69EC">
              <w:rPr>
                <w:i/>
                <w:iCs/>
              </w:rPr>
              <w:t>sdt</w:t>
            </w:r>
            <w:proofErr w:type="spellEnd"/>
            <w:r w:rsidRPr="004B69EC">
              <w:rPr>
                <w:i/>
                <w:iCs/>
              </w:rPr>
              <w: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0A18C5A9" w14:textId="77777777" w:rsidR="00872C0C" w:rsidRDefault="00872C0C" w:rsidP="00872C0C">
            <w:pPr>
              <w:pStyle w:val="B3"/>
            </w:pPr>
            <w:r>
              <w:t xml:space="preserve">3&gt; release the stored </w:t>
            </w:r>
            <w:proofErr w:type="spellStart"/>
            <w:r>
              <w:rPr>
                <w:i/>
                <w:iCs/>
              </w:rPr>
              <w:t>sdt</w:t>
            </w:r>
            <w:proofErr w:type="spellEnd"/>
            <w:r>
              <w:rPr>
                <w:i/>
                <w:iCs/>
              </w:rPr>
              <w: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0C84EB4F" w14:textId="77777777" w:rsidR="005821C5" w:rsidRPr="00EF08EB" w:rsidRDefault="005821C5" w:rsidP="005821C5">
            <w:pPr>
              <w:spacing w:after="0" w:line="276" w:lineRule="auto"/>
              <w:rPr>
                <w:rFonts w:asciiTheme="minorHAnsi" w:eastAsia="宋体" w:hAnsiTheme="minorHAnsi" w:cstheme="minorHAnsi"/>
                <w:lang w:eastAsia="zh-CN"/>
              </w:rPr>
            </w:pPr>
          </w:p>
        </w:tc>
      </w:tr>
      <w:tr w:rsidR="0089666F" w:rsidRPr="00A45CF7" w14:paraId="45BEF8DC" w14:textId="77777777" w:rsidTr="00D51881">
        <w:trPr>
          <w:tblHeader/>
        </w:trPr>
        <w:tc>
          <w:tcPr>
            <w:tcW w:w="223" w:type="pct"/>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4"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等线"/>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w:t>
            </w:r>
            <w:proofErr w:type="gramStart"/>
            <w:r>
              <w:rPr>
                <w:rFonts w:eastAsiaTheme="minorEastAsia"/>
                <w:lang w:eastAsia="zh-CN"/>
              </w:rPr>
              <w:t xml:space="preserve">the </w:t>
            </w:r>
            <w:r w:rsidRPr="00A94F6C">
              <w:rPr>
                <w:rFonts w:eastAsiaTheme="minorEastAsia"/>
                <w:highlight w:val="yellow"/>
                <w:lang w:eastAsia="zh-CN"/>
              </w:rPr>
              <w:t>:</w:t>
            </w:r>
            <w:proofErr w:type="gramEnd"/>
          </w:p>
        </w:tc>
        <w:tc>
          <w:tcPr>
            <w:tcW w:w="631" w:type="pct"/>
          </w:tcPr>
          <w:p w14:paraId="34E0EC6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48B0EA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6FBF84D" w14:textId="77777777" w:rsidTr="00B5244B">
        <w:trPr>
          <w:tblHeader/>
        </w:trPr>
        <w:tc>
          <w:tcPr>
            <w:tcW w:w="223" w:type="pct"/>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4" w:type="pct"/>
            <w:shd w:val="clear" w:color="auto" w:fill="auto"/>
          </w:tcPr>
          <w:p w14:paraId="76F4ECCA" w14:textId="77777777" w:rsidR="0089666F" w:rsidRDefault="0089666F" w:rsidP="0089666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69BCE95E" w14:textId="77777777" w:rsidR="0089666F" w:rsidRDefault="0089666F" w:rsidP="0089666F">
            <w:pPr>
              <w:rPr>
                <w:rFonts w:eastAsia="等线"/>
                <w:lang w:eastAsia="zh-CN"/>
              </w:rPr>
            </w:pPr>
          </w:p>
        </w:tc>
        <w:tc>
          <w:tcPr>
            <w:tcW w:w="1889" w:type="pct"/>
          </w:tcPr>
          <w:p w14:paraId="0F519956" w14:textId="301FFD9E" w:rsidR="0089666F" w:rsidRDefault="0089666F" w:rsidP="0089666F">
            <w:pPr>
              <w:pStyle w:val="af9"/>
            </w:pPr>
            <w:r>
              <w:t xml:space="preserve">There are too many </w:t>
            </w:r>
            <w:proofErr w:type="spellStart"/>
            <w:r>
              <w:t>hypens</w:t>
            </w:r>
            <w:proofErr w:type="spellEnd"/>
            <w:r>
              <w:t xml:space="preserve"> in some of the parameter/IE names, e.g. cg-SDT-Config</w:t>
            </w:r>
            <w:r>
              <w:rPr>
                <w:highlight w:val="yellow"/>
              </w:rPr>
              <w:t>-</w:t>
            </w:r>
            <w:r>
              <w:rPr>
                <w:rFonts w:eastAsia="宋体" w:hint="eastAsia"/>
                <w:lang w:val="en-US" w:eastAsia="zh-CN"/>
              </w:rPr>
              <w:t>LCH-</w:t>
            </w:r>
            <w:r>
              <w:rPr>
                <w:rFonts w:hint="eastAsia"/>
              </w:rPr>
              <w:t>restriction</w:t>
            </w:r>
            <w:proofErr w:type="spellStart"/>
            <w:r>
              <w:rPr>
                <w:rFonts w:eastAsia="宋体" w:hint="eastAsia"/>
                <w:lang w:val="en-US" w:eastAsia="zh-CN"/>
              </w:rPr>
              <w:t>ToAddModList</w:t>
            </w:r>
            <w:proofErr w:type="spellEnd"/>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2D984E2E"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3A9B22" w14:textId="77777777" w:rsidTr="00CA3905">
        <w:trPr>
          <w:tblHeader/>
        </w:trPr>
        <w:tc>
          <w:tcPr>
            <w:tcW w:w="223" w:type="pct"/>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4"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af9"/>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545DBD79"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5FBECE8" w14:textId="77777777" w:rsidTr="000F2546">
        <w:trPr>
          <w:tblHeader/>
        </w:trPr>
        <w:tc>
          <w:tcPr>
            <w:tcW w:w="223" w:type="pct"/>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4" w:type="pct"/>
            <w:shd w:val="clear" w:color="auto" w:fill="auto"/>
          </w:tcPr>
          <w:p w14:paraId="5A32B540" w14:textId="77777777" w:rsidR="0089666F" w:rsidRDefault="0089666F" w:rsidP="0089666F">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af9"/>
            </w:pPr>
            <w:r>
              <w:t>Editorial corrections</w:t>
            </w:r>
          </w:p>
          <w:p w14:paraId="2C61C557" w14:textId="77777777" w:rsidR="0089666F" w:rsidRDefault="0089666F" w:rsidP="0089666F">
            <w:pPr>
              <w:pStyle w:val="af9"/>
            </w:pPr>
            <w:r>
              <w:t>[Proposed change]</w:t>
            </w:r>
            <w:r>
              <w:tab/>
              <w:t>Change “when” to “where”:</w:t>
            </w:r>
          </w:p>
          <w:p w14:paraId="1CDB222C" w14:textId="3DDC5786" w:rsidR="0089666F" w:rsidRDefault="0089666F" w:rsidP="0089666F">
            <w:pPr>
              <w:pStyle w:val="af9"/>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w:t>
            </w:r>
            <w:r>
              <w:rPr>
                <w:rStyle w:val="afe"/>
              </w:rPr>
              <w:annotationRef/>
            </w:r>
            <w:r>
              <w:rPr>
                <w:rFonts w:cs="Arial"/>
                <w:lang w:eastAsia="sv-SE"/>
              </w:rPr>
              <w:t xml:space="preserve"> the </w:t>
            </w:r>
            <w:proofErr w:type="spellStart"/>
            <w:r>
              <w:rPr>
                <w:rFonts w:cs="Arial"/>
                <w:lang w:eastAsia="sv-SE"/>
              </w:rPr>
              <w:t>RRCRelease</w:t>
            </w:r>
            <w:proofErr w:type="spellEnd"/>
            <w:r>
              <w:rPr>
                <w:rFonts w:cs="Arial"/>
                <w:lang w:eastAsia="sv-SE"/>
              </w:rPr>
              <w:t xml:space="preserve"> message </w:t>
            </w:r>
            <w:proofErr w:type="spellStart"/>
            <w:r w:rsidRPr="000D41B7">
              <w:rPr>
                <w:rFonts w:cs="Arial"/>
                <w:color w:val="FF0000"/>
                <w:u w:val="single"/>
                <w:lang w:eastAsia="sv-SE"/>
              </w:rPr>
              <w:t>was</w:t>
            </w:r>
            <w:r w:rsidRPr="000D41B7">
              <w:rPr>
                <w:rFonts w:cs="Arial"/>
                <w:strike/>
                <w:color w:val="FF0000"/>
                <w:lang w:eastAsia="sv-SE"/>
              </w:rPr>
              <w:t>is</w:t>
            </w:r>
            <w:proofErr w:type="spellEnd"/>
            <w:r>
              <w:rPr>
                <w:rFonts w:cs="Arial"/>
                <w:lang w:eastAsia="sv-SE"/>
              </w:rPr>
              <w:t xml:space="preserve"> received. Value </w:t>
            </w:r>
            <w:proofErr w:type="spellStart"/>
            <w:r>
              <w:rPr>
                <w:rFonts w:cs="Arial"/>
                <w:i/>
                <w:iCs/>
                <w:lang w:eastAsia="sv-SE"/>
              </w:rPr>
              <w:t>rna</w:t>
            </w:r>
            <w:proofErr w:type="spellEnd"/>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w:t>
            </w:r>
            <w:proofErr w:type="spellStart"/>
            <w:r>
              <w:rPr>
                <w:rFonts w:cs="Arial"/>
                <w:lang w:eastAsia="sv-SE"/>
              </w:rPr>
              <w:t>PCell</w:t>
            </w:r>
            <w:proofErr w:type="spellEnd"/>
            <w:r>
              <w:rPr>
                <w:rFonts w:cs="Arial"/>
                <w:lang w:eastAsia="sv-SE"/>
              </w:rPr>
              <w:t xml:space="preserve">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w:t>
            </w:r>
            <w:proofErr w:type="spellStart"/>
            <w:r>
              <w:rPr>
                <w:rFonts w:cs="Arial"/>
                <w:lang w:eastAsia="sv-SE"/>
              </w:rPr>
              <w:t>RRCRelease</w:t>
            </w:r>
            <w:proofErr w:type="spellEnd"/>
            <w:r>
              <w:rPr>
                <w:rFonts w:cs="Arial"/>
                <w:lang w:eastAsia="sv-SE"/>
              </w:rPr>
              <w:t xml:space="preserve"> message </w:t>
            </w:r>
            <w:proofErr w:type="spellStart"/>
            <w:r w:rsidRPr="000D41B7">
              <w:rPr>
                <w:rFonts w:cs="Arial"/>
                <w:color w:val="FF0000"/>
                <w:u w:val="single"/>
                <w:lang w:eastAsia="sv-SE"/>
              </w:rPr>
              <w:t>was</w:t>
            </w:r>
            <w:r w:rsidRPr="000D41B7">
              <w:rPr>
                <w:rFonts w:cs="Arial"/>
                <w:strike/>
                <w:color w:val="FF0000"/>
                <w:lang w:eastAsia="sv-SE"/>
              </w:rPr>
              <w:t>is</w:t>
            </w:r>
            <w:proofErr w:type="spellEnd"/>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 xml:space="preserve">is </w:t>
            </w:r>
            <w:proofErr w:type="spellStart"/>
            <w:r w:rsidRPr="000D41B7">
              <w:rPr>
                <w:rFonts w:cs="Arial"/>
                <w:color w:val="FF0000"/>
                <w:u w:val="single"/>
                <w:lang w:eastAsia="sv-SE"/>
              </w:rPr>
              <w:t>initiated</w:t>
            </w:r>
            <w:r w:rsidRPr="000D41B7">
              <w:rPr>
                <w:rFonts w:cs="Arial"/>
                <w:strike/>
                <w:color w:val="FF0000"/>
                <w:lang w:eastAsia="sv-SE"/>
              </w:rPr>
              <w:t>procedure</w:t>
            </w:r>
            <w:proofErr w:type="spellEnd"/>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1ED7559B"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5D33B40" w14:textId="77777777" w:rsidTr="0014785E">
        <w:trPr>
          <w:tblHeader/>
        </w:trPr>
        <w:tc>
          <w:tcPr>
            <w:tcW w:w="223" w:type="pct"/>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4" w:type="pct"/>
            <w:shd w:val="clear" w:color="auto" w:fill="auto"/>
          </w:tcPr>
          <w:p w14:paraId="1ADD539E" w14:textId="77777777" w:rsidR="0089666F" w:rsidRDefault="0089666F" w:rsidP="0089666F">
            <w:pPr>
              <w:pStyle w:val="TAL"/>
              <w:rPr>
                <w:b/>
                <w:i/>
                <w:iCs/>
                <w:lang w:eastAsia="ko-KR"/>
              </w:rPr>
            </w:pPr>
            <w:r>
              <w:rPr>
                <w:b/>
                <w:i/>
                <w:iCs/>
                <w:lang w:eastAsia="ko-KR"/>
              </w:rPr>
              <w:t>CG-SDT-TA-</w:t>
            </w:r>
            <w:proofErr w:type="spellStart"/>
            <w:r>
              <w:rPr>
                <w:b/>
                <w:i/>
                <w:iCs/>
                <w:lang w:eastAsia="ko-KR"/>
              </w:rPr>
              <w:t>ValiditationConfig</w:t>
            </w:r>
            <w:proofErr w:type="spellEnd"/>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af9"/>
            </w:pPr>
            <w:r>
              <w:t>Editorial issues</w:t>
            </w:r>
          </w:p>
          <w:p w14:paraId="6C9749A0" w14:textId="444C44CA" w:rsidR="0089666F" w:rsidRDefault="0089666F" w:rsidP="0089666F">
            <w:pPr>
              <w:pStyle w:val="af9"/>
            </w:pPr>
            <w:r>
              <w:t>[Proposed change]</w:t>
            </w:r>
            <w:r>
              <w:tab/>
              <w:t>Change CG-SDT-TA-</w:t>
            </w:r>
            <w:proofErr w:type="spellStart"/>
            <w:r>
              <w:t>ValiditationConfig</w:t>
            </w:r>
            <w:proofErr w:type="spellEnd"/>
            <w:r>
              <w:t xml:space="preserve"> to cg-SDT-TA-</w:t>
            </w:r>
            <w:proofErr w:type="spellStart"/>
            <w:r>
              <w:t>ValidationConfig</w:t>
            </w:r>
            <w:proofErr w:type="spellEnd"/>
            <w:r>
              <w:t xml:space="preserve">. Change “This IE” to “This field”. </w:t>
            </w:r>
            <w:proofErr w:type="gramStart"/>
            <w:r>
              <w:t>Also</w:t>
            </w:r>
            <w:proofErr w:type="gramEnd"/>
            <w:r>
              <w:t xml:space="preserve"> the names in ASN.1 should be changed (“validation”, not “</w:t>
            </w:r>
            <w:proofErr w:type="spellStart"/>
            <w:r>
              <w:t>validitation</w:t>
            </w:r>
            <w:proofErr w:type="spellEnd"/>
            <w:r>
              <w:t>”)</w:t>
            </w:r>
          </w:p>
        </w:tc>
        <w:tc>
          <w:tcPr>
            <w:tcW w:w="631" w:type="pct"/>
          </w:tcPr>
          <w:p w14:paraId="4800D727"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5B0D3C6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9DBFC46" w14:textId="77777777" w:rsidTr="001C3B78">
        <w:trPr>
          <w:tblHeader/>
        </w:trPr>
        <w:tc>
          <w:tcPr>
            <w:tcW w:w="223" w:type="pct"/>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4" w:type="pct"/>
            <w:shd w:val="clear" w:color="auto" w:fill="auto"/>
          </w:tcPr>
          <w:p w14:paraId="3A55025A" w14:textId="77777777" w:rsidR="0089666F" w:rsidRDefault="0089666F" w:rsidP="0089666F">
            <w:pPr>
              <w:pStyle w:val="TAL"/>
              <w:rPr>
                <w:b/>
                <w:i/>
                <w:lang w:eastAsia="zh-CN"/>
              </w:rPr>
            </w:pPr>
            <w:proofErr w:type="spellStart"/>
            <w:r>
              <w:rPr>
                <w:b/>
                <w:i/>
                <w:lang w:eastAsia="zh-CN"/>
              </w:rPr>
              <w:t>nonSDT-DataIndication</w:t>
            </w:r>
            <w:proofErr w:type="spellEnd"/>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af9"/>
            </w:pPr>
            <w:r>
              <w:t xml:space="preserve">Move the field description of </w:t>
            </w:r>
            <w:proofErr w:type="spellStart"/>
            <w:r>
              <w:t>nonSDT-DataIndication</w:t>
            </w:r>
            <w:proofErr w:type="spellEnd"/>
            <w:r>
              <w:t xml:space="preserve"> under the description for the fields of </w:t>
            </w:r>
            <w:proofErr w:type="spellStart"/>
            <w:r>
              <w:t>UEAssistanceInformation</w:t>
            </w:r>
            <w:proofErr w:type="spellEnd"/>
          </w:p>
          <w:p w14:paraId="3F878BA7" w14:textId="77777777" w:rsidR="0089666F" w:rsidRDefault="0089666F" w:rsidP="0089666F">
            <w:pPr>
              <w:pStyle w:val="af9"/>
            </w:pPr>
          </w:p>
          <w:p w14:paraId="49992F0C" w14:textId="4E055E02" w:rsidR="0089666F" w:rsidRDefault="0089666F" w:rsidP="0089666F">
            <w:pPr>
              <w:pStyle w:val="af9"/>
            </w:pPr>
            <w:r>
              <w:t>Change “</w:t>
            </w:r>
            <w:proofErr w:type="spellStart"/>
            <w:r>
              <w:rPr>
                <w:i/>
              </w:rPr>
              <w:t>nonSDT</w:t>
            </w:r>
            <w:proofErr w:type="spellEnd"/>
            <w:r>
              <w:rPr>
                <w:i/>
              </w:rPr>
              <w:t>-Data</w:t>
            </w:r>
            <w:r w:rsidRPr="008868B7">
              <w:rPr>
                <w:i/>
                <w:color w:val="FF0000"/>
              </w:rPr>
              <w:t>-</w:t>
            </w:r>
            <w:r>
              <w:rPr>
                <w:i/>
              </w:rPr>
              <w:t xml:space="preserve">Indication </w:t>
            </w:r>
            <w:r>
              <w:rPr>
                <w:rStyle w:val="afe"/>
                <w:b/>
              </w:rPr>
              <w:annotationRef/>
            </w:r>
            <w:r>
              <w:rPr>
                <w:i/>
              </w:rPr>
              <w:t xml:space="preserve">“ </w:t>
            </w:r>
            <w:r>
              <w:t>to “</w:t>
            </w:r>
            <w:proofErr w:type="spellStart"/>
            <w:r>
              <w:rPr>
                <w:i/>
              </w:rPr>
              <w:t>nonSDT-DataIndication</w:t>
            </w:r>
            <w:proofErr w:type="spellEnd"/>
            <w:r>
              <w:rPr>
                <w:i/>
              </w:rPr>
              <w:t>”</w:t>
            </w:r>
          </w:p>
        </w:tc>
        <w:tc>
          <w:tcPr>
            <w:tcW w:w="631" w:type="pct"/>
          </w:tcPr>
          <w:p w14:paraId="48A48C04"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10F4C95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76B5CB23" w14:textId="77777777" w:rsidTr="00A9644F">
        <w:trPr>
          <w:tblHeader/>
        </w:trPr>
        <w:tc>
          <w:tcPr>
            <w:tcW w:w="223" w:type="pct"/>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4" w:type="pct"/>
            <w:shd w:val="clear" w:color="auto" w:fill="auto"/>
          </w:tcPr>
          <w:p w14:paraId="2CDA1FE9" w14:textId="77777777" w:rsidR="0089666F" w:rsidRPr="00BA7ED5" w:rsidRDefault="0089666F" w:rsidP="0089666F">
            <w:pPr>
              <w:pStyle w:val="TAL"/>
              <w:rPr>
                <w:b/>
                <w:i/>
                <w:lang w:eastAsia="zh-CN"/>
              </w:rPr>
            </w:pPr>
            <w:proofErr w:type="spellStart"/>
            <w:r w:rsidRPr="00BA7ED5">
              <w:rPr>
                <w:b/>
                <w:i/>
                <w:lang w:eastAsia="zh-CN"/>
              </w:rPr>
              <w:t>AssocaitedSRS-PosResourceId</w:t>
            </w:r>
            <w:proofErr w:type="spellEnd"/>
          </w:p>
          <w:p w14:paraId="4707053C" w14:textId="77777777" w:rsidR="0089666F" w:rsidRPr="00BA7ED5" w:rsidRDefault="0089666F" w:rsidP="0089666F">
            <w:pPr>
              <w:pStyle w:val="TAL"/>
              <w:rPr>
                <w:b/>
                <w:i/>
                <w:lang w:eastAsia="zh-CN"/>
              </w:rPr>
            </w:pPr>
            <w:r w:rsidRPr="00BA7ED5">
              <w:rPr>
                <w:b/>
                <w:i/>
                <w:lang w:eastAsia="zh-CN"/>
              </w:rPr>
              <w:t>The ID of SRS Positioning Resource (SRS-</w:t>
            </w:r>
            <w:proofErr w:type="spellStart"/>
            <w:r w:rsidRPr="00BA7ED5">
              <w:rPr>
                <w:b/>
                <w:i/>
                <w:lang w:eastAsia="zh-CN"/>
              </w:rPr>
              <w:t>PosResource</w:t>
            </w:r>
            <w:proofErr w:type="spellEnd"/>
            <w:r w:rsidRPr="00BA7ED5">
              <w:rPr>
                <w:b/>
                <w:i/>
                <w:lang w:eastAsia="zh-CN"/>
              </w:rPr>
              <w:t xml:space="preserve">) which is </w:t>
            </w:r>
            <w:proofErr w:type="spellStart"/>
            <w:r w:rsidRPr="00BA7ED5">
              <w:rPr>
                <w:b/>
                <w:i/>
                <w:lang w:eastAsia="zh-CN"/>
              </w:rPr>
              <w:t>associted</w:t>
            </w:r>
            <w:proofErr w:type="spellEnd"/>
            <w:r w:rsidRPr="00BA7ED5">
              <w:rPr>
                <w:b/>
                <w:i/>
                <w:lang w:eastAsia="zh-CN"/>
              </w:rPr>
              <w:t xml:space="preserve"> to a specific UE Tx TEG.</w:t>
            </w:r>
          </w:p>
          <w:p w14:paraId="7360B598" w14:textId="77777777" w:rsidR="0089666F" w:rsidRPr="00BA7ED5" w:rsidRDefault="0089666F" w:rsidP="0089666F">
            <w:pPr>
              <w:pStyle w:val="TAL"/>
              <w:rPr>
                <w:b/>
                <w:i/>
                <w:lang w:eastAsia="zh-CN"/>
              </w:rPr>
            </w:pPr>
            <w:proofErr w:type="spellStart"/>
            <w:r w:rsidRPr="00BA7ED5">
              <w:rPr>
                <w:b/>
                <w:i/>
                <w:lang w:eastAsia="zh-CN"/>
              </w:rPr>
              <w:t>AssociatedSRS-PosResourceSetID</w:t>
            </w:r>
            <w:proofErr w:type="spellEnd"/>
          </w:p>
          <w:p w14:paraId="70846BA4" w14:textId="60239083" w:rsidR="0089666F" w:rsidRDefault="0089666F" w:rsidP="0089666F">
            <w:pPr>
              <w:pStyle w:val="TAL"/>
              <w:rPr>
                <w:b/>
                <w:i/>
                <w:lang w:eastAsia="zh-CN"/>
              </w:rPr>
            </w:pPr>
            <w:r w:rsidRPr="00BA7ED5">
              <w:rPr>
                <w:b/>
                <w:i/>
                <w:lang w:eastAsia="zh-CN"/>
              </w:rPr>
              <w:t>The ID of SRS Positioning Resource Set (SRS-</w:t>
            </w:r>
            <w:proofErr w:type="spellStart"/>
            <w:r w:rsidRPr="00BA7ED5">
              <w:rPr>
                <w:b/>
                <w:i/>
                <w:lang w:eastAsia="zh-CN"/>
              </w:rPr>
              <w:t>PosResourceSet</w:t>
            </w:r>
            <w:proofErr w:type="spellEnd"/>
            <w:r w:rsidRPr="00BA7ED5">
              <w:rPr>
                <w:b/>
                <w:i/>
                <w:lang w:eastAsia="zh-CN"/>
              </w:rPr>
              <w:t xml:space="preserve">) which is </w:t>
            </w:r>
            <w:proofErr w:type="spellStart"/>
            <w:r w:rsidRPr="00BA7ED5">
              <w:rPr>
                <w:b/>
                <w:i/>
                <w:lang w:eastAsia="zh-CN"/>
              </w:rPr>
              <w:t>associted</w:t>
            </w:r>
            <w:proofErr w:type="spellEnd"/>
            <w:r w:rsidRPr="00BA7ED5">
              <w:rPr>
                <w:b/>
                <w:i/>
                <w:lang w:eastAsia="zh-CN"/>
              </w:rPr>
              <w:t xml:space="preserve"> to a specific UE Tx TEG.</w:t>
            </w:r>
          </w:p>
        </w:tc>
        <w:tc>
          <w:tcPr>
            <w:tcW w:w="1889" w:type="pct"/>
          </w:tcPr>
          <w:p w14:paraId="23226EBD" w14:textId="629E4EE4" w:rsidR="0089666F" w:rsidRDefault="0089666F" w:rsidP="0089666F">
            <w:pPr>
              <w:pStyle w:val="af9"/>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266E761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D1AED0E" w14:textId="77777777" w:rsidTr="00203109">
        <w:trPr>
          <w:tblHeader/>
        </w:trPr>
        <w:tc>
          <w:tcPr>
            <w:tcW w:w="223" w:type="pct"/>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4"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af9"/>
            </w:pPr>
            <w:r>
              <w:rPr>
                <w:iCs/>
              </w:rPr>
              <w:t xml:space="preserve">acquires </w:t>
            </w:r>
            <w:r>
              <w:rPr>
                <w:rStyle w:val="afe"/>
              </w:rPr>
              <w:annotationRef/>
            </w:r>
            <w:r>
              <w:t>-&gt;acquired</w:t>
            </w:r>
          </w:p>
        </w:tc>
        <w:tc>
          <w:tcPr>
            <w:tcW w:w="631" w:type="pct"/>
          </w:tcPr>
          <w:p w14:paraId="52853C5A"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F871AC5"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66944DBE" w14:textId="77777777" w:rsidTr="00C17ABB">
        <w:trPr>
          <w:tblHeader/>
        </w:trPr>
        <w:tc>
          <w:tcPr>
            <w:tcW w:w="223" w:type="pct"/>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4"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af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af9"/>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af9"/>
              <w:rPr>
                <w:iCs/>
              </w:rPr>
            </w:pPr>
          </w:p>
          <w:p w14:paraId="4032F07F" w14:textId="5F17B03C" w:rsidR="0089666F" w:rsidRDefault="0089666F" w:rsidP="0089666F">
            <w:pPr>
              <w:pStyle w:val="af9"/>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41F1714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EAC1FCF" w14:textId="77777777" w:rsidTr="00D90E7B">
        <w:trPr>
          <w:tblHeader/>
        </w:trPr>
        <w:tc>
          <w:tcPr>
            <w:tcW w:w="223" w:type="pct"/>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4"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w:t>
            </w:r>
            <w:proofErr w:type="gramStart"/>
            <w:r>
              <w:rPr>
                <w:szCs w:val="22"/>
                <w:lang w:eastAsia="sv-SE"/>
              </w:rPr>
              <w:t>RLM,...</w:t>
            </w:r>
            <w:proofErr w:type="gramEnd"/>
            <w:r>
              <w:rPr>
                <w:szCs w:val="22"/>
                <w:lang w:eastAsia="sv-SE"/>
              </w:rPr>
              <w:t>). Furthermore, other parts of the BWP configuration that refer to an SSB (e.g. the “SSB” configured in the QCL-Info IE; the “</w:t>
            </w:r>
            <w:proofErr w:type="spellStart"/>
            <w:r>
              <w:rPr>
                <w:szCs w:val="22"/>
                <w:lang w:eastAsia="sv-SE"/>
              </w:rPr>
              <w:t>ssb</w:t>
            </w:r>
            <w:proofErr w:type="spellEnd"/>
            <w:r>
              <w:rPr>
                <w:szCs w:val="22"/>
                <w:lang w:eastAsia="sv-SE"/>
              </w:rPr>
              <w:t xml:space="preserve">-Index” configured in the </w:t>
            </w:r>
            <w:proofErr w:type="spellStart"/>
            <w:r>
              <w:rPr>
                <w:szCs w:val="22"/>
                <w:lang w:eastAsia="sv-SE"/>
              </w:rPr>
              <w:t>RadioLinkMonitoringRS</w:t>
            </w:r>
            <w:proofErr w:type="spellEnd"/>
            <w:r>
              <w:rPr>
                <w:szCs w:val="22"/>
                <w:lang w:eastAsia="sv-SE"/>
              </w:rPr>
              <w:t>; CFRA-SSB-Resource; PRACH-</w:t>
            </w:r>
            <w:proofErr w:type="spellStart"/>
            <w:r>
              <w:rPr>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af9"/>
            </w:pPr>
            <w:r w:rsidRPr="00C8069E">
              <w:t xml:space="preserve">the </w:t>
            </w:r>
            <w:proofErr w:type="spellStart"/>
            <w:r w:rsidRPr="00C8069E">
              <w:rPr>
                <w:color w:val="FF0000"/>
                <w:u w:val="single"/>
              </w:rPr>
              <w:t>RedCap</w:t>
            </w:r>
            <w:proofErr w:type="spellEnd"/>
            <w:r w:rsidRPr="00C8069E">
              <w:rPr>
                <w:color w:val="FF0000"/>
              </w:rPr>
              <w:t xml:space="preserve"> </w:t>
            </w:r>
            <w:r w:rsidRPr="00C8069E">
              <w:t>UE operating in this BWP uses this SSB</w:t>
            </w:r>
          </w:p>
          <w:p w14:paraId="3EFA5C43" w14:textId="77777777" w:rsidR="0089666F" w:rsidRDefault="0089666F" w:rsidP="0089666F">
            <w:pPr>
              <w:pStyle w:val="af9"/>
            </w:pPr>
          </w:p>
          <w:p w14:paraId="42DD9BDA" w14:textId="77777777" w:rsidR="0089666F" w:rsidRDefault="0089666F" w:rsidP="0089666F">
            <w:pPr>
              <w:pStyle w:val="af9"/>
            </w:pPr>
          </w:p>
          <w:p w14:paraId="6B094DFE" w14:textId="4AB0CD24" w:rsidR="0089666F" w:rsidRPr="008E11BB" w:rsidRDefault="0089666F" w:rsidP="0089666F">
            <w:pPr>
              <w:pStyle w:val="af9"/>
            </w:pPr>
            <w:proofErr w:type="spellStart"/>
            <w:r w:rsidRPr="0079068B">
              <w:t>ss</w:t>
            </w:r>
            <w:r w:rsidRPr="0079068B">
              <w:rPr>
                <w:strike/>
                <w:color w:val="FF0000"/>
              </w:rPr>
              <w:t>b</w:t>
            </w:r>
            <w:proofErr w:type="spellEnd"/>
            <w:r w:rsidRPr="0079068B">
              <w:t>-PBCH-</w:t>
            </w:r>
            <w:proofErr w:type="spellStart"/>
            <w:r w:rsidRPr="0079068B">
              <w:t>BlockPower</w:t>
            </w:r>
            <w:proofErr w:type="spellEnd"/>
          </w:p>
        </w:tc>
        <w:tc>
          <w:tcPr>
            <w:tcW w:w="631" w:type="pct"/>
          </w:tcPr>
          <w:p w14:paraId="1F835CCF"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7053AC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2859A48" w14:textId="77777777" w:rsidTr="00BB55CA">
        <w:trPr>
          <w:tblHeader/>
        </w:trPr>
        <w:tc>
          <w:tcPr>
            <w:tcW w:w="223" w:type="pct"/>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4" w:type="pct"/>
            <w:shd w:val="clear" w:color="auto" w:fill="auto"/>
          </w:tcPr>
          <w:p w14:paraId="18486CAC" w14:textId="77777777" w:rsidR="0089666F" w:rsidRDefault="0089666F" w:rsidP="0089666F">
            <w:r>
              <w:t xml:space="preserve">The IE </w:t>
            </w:r>
            <w:proofErr w:type="spellStart"/>
            <w:r>
              <w:rPr>
                <w:i/>
              </w:rPr>
              <w:t>NonCellDefiningSSB</w:t>
            </w:r>
            <w:proofErr w:type="spellEnd"/>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proofErr w:type="spellStart"/>
            <w:r>
              <w:rPr>
                <w:i/>
              </w:rPr>
              <w:t>NonCellDefiningSSB</w:t>
            </w:r>
            <w:proofErr w:type="spellEnd"/>
            <w:r>
              <w:t xml:space="preserve"> is used to configure a non-cell-defining SSB to be used while the </w:t>
            </w:r>
            <w:proofErr w:type="spellStart"/>
            <w:r w:rsidRPr="001B74D6">
              <w:rPr>
                <w:color w:val="FF0000"/>
                <w:u w:val="single"/>
              </w:rPr>
              <w:t>RedCap</w:t>
            </w:r>
            <w:proofErr w:type="spellEnd"/>
            <w:r w:rsidRPr="001B74D6">
              <w:rPr>
                <w:color w:val="FF0000"/>
              </w:rPr>
              <w:t xml:space="preserve"> </w:t>
            </w:r>
            <w:r>
              <w:t>UE operates in a dedicated BWP.</w:t>
            </w:r>
            <w:r>
              <w:rPr>
                <w:rStyle w:val="afe"/>
              </w:rPr>
              <w:annotationRef/>
            </w:r>
          </w:p>
        </w:tc>
        <w:tc>
          <w:tcPr>
            <w:tcW w:w="631" w:type="pct"/>
          </w:tcPr>
          <w:p w14:paraId="56563C46"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E71E5B1"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FB86F4B" w14:textId="77777777" w:rsidTr="00B239EC">
        <w:trPr>
          <w:tblHeader/>
        </w:trPr>
        <w:tc>
          <w:tcPr>
            <w:tcW w:w="223" w:type="pct"/>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4"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4"/>
              <w:numPr>
                <w:ilvl w:val="0"/>
                <w:numId w:val="0"/>
              </w:numPr>
              <w:spacing w:after="240"/>
            </w:pPr>
          </w:p>
        </w:tc>
        <w:tc>
          <w:tcPr>
            <w:tcW w:w="1889" w:type="pct"/>
          </w:tcPr>
          <w:p w14:paraId="1271459E" w14:textId="140989CE" w:rsidR="0089666F" w:rsidRDefault="0089666F" w:rsidP="0089666F">
            <w:r>
              <w:t>“</w:t>
            </w:r>
            <w:r>
              <w:rPr>
                <w:rStyle w:val="afe"/>
              </w:rPr>
              <w:annotationRef/>
            </w:r>
            <w:r>
              <w:t>ssb-Periodicity</w:t>
            </w:r>
            <w:r>
              <w:rPr>
                <w:rStyle w:val="af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763D10BF"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345221A6" w14:textId="77777777" w:rsidTr="00CB68C8">
        <w:trPr>
          <w:tblHeader/>
        </w:trPr>
        <w:tc>
          <w:tcPr>
            <w:tcW w:w="223" w:type="pct"/>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4"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afe"/>
              </w:rPr>
              <w:annotationRef/>
            </w:r>
            <w:r>
              <w:t>=&gt;</w:t>
            </w:r>
            <w:r w:rsidRPr="00407C15">
              <w:rPr>
                <w:color w:val="FF0000"/>
                <w:u w:val="single"/>
              </w:rPr>
              <w:t xml:space="preserve"> </w:t>
            </w:r>
            <w:r w:rsidRPr="00407C15">
              <w:rPr>
                <w:rFonts w:eastAsia="等线"/>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734189D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D0F20B" w14:textId="77777777" w:rsidTr="00555E5E">
        <w:trPr>
          <w:tblHeader/>
        </w:trPr>
        <w:tc>
          <w:tcPr>
            <w:tcW w:w="223" w:type="pct"/>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4"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w:t>
            </w:r>
            <w:proofErr w:type="gramStart"/>
            <w:r w:rsidRPr="008D5A33">
              <w:rPr>
                <w:strike/>
                <w:color w:val="FF0000"/>
              </w:rPr>
              <w:t>17</w:t>
            </w:r>
            <w:r>
              <w:t>..</w:t>
            </w:r>
            <w:proofErr w:type="gramEnd"/>
          </w:p>
        </w:tc>
        <w:tc>
          <w:tcPr>
            <w:tcW w:w="631" w:type="pct"/>
          </w:tcPr>
          <w:p w14:paraId="2FC8C15F"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4C6A79D6"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7D16A67" w14:textId="77777777" w:rsidTr="00455637">
        <w:trPr>
          <w:tblHeader/>
        </w:trPr>
        <w:tc>
          <w:tcPr>
            <w:tcW w:w="223" w:type="pct"/>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4" w:type="pct"/>
            <w:shd w:val="clear" w:color="auto" w:fill="auto"/>
          </w:tcPr>
          <w:p w14:paraId="27EBA738" w14:textId="77777777" w:rsidR="0089666F" w:rsidRDefault="0089666F" w:rsidP="0089666F">
            <w:pPr>
              <w:pStyle w:val="B1"/>
            </w:pPr>
            <w:r>
              <w:t>E</w:t>
            </w:r>
            <w:r w:rsidRPr="00CD3E02">
              <w:t>vent</w:t>
            </w:r>
            <w:r>
              <w:t xml:space="preserve"> X</w:t>
            </w:r>
            <w:r w:rsidRPr="00CD3E02">
              <w:t xml:space="preserve">1: </w:t>
            </w:r>
            <w:proofErr w:type="spellStart"/>
            <w:r w:rsidRPr="00CD3E02">
              <w:t>Seving</w:t>
            </w:r>
            <w:proofErr w:type="spellEnd"/>
            <w:r w:rsidRPr="00CD3E02">
              <w:t xml:space="preserve">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af9"/>
            </w:pPr>
            <w:r>
              <w:t xml:space="preserve">Typo. Should be changed to </w:t>
            </w:r>
            <w:r>
              <w:rPr>
                <w:rFonts w:eastAsia="等线" w:hint="eastAsia"/>
                <w:lang w:eastAsia="zh-CN"/>
              </w:rPr>
              <w:t>S</w:t>
            </w:r>
            <w:r>
              <w:rPr>
                <w:rFonts w:eastAsia="等线"/>
                <w:lang w:eastAsia="zh-CN"/>
              </w:rPr>
              <w:t>e</w:t>
            </w:r>
            <w:r w:rsidRPr="00DE1592">
              <w:rPr>
                <w:rFonts w:eastAsia="等线"/>
                <w:color w:val="FF0000"/>
                <w:u w:val="single"/>
                <w:lang w:eastAsia="zh-CN"/>
              </w:rPr>
              <w:t>r</w:t>
            </w:r>
            <w:r>
              <w:rPr>
                <w:rFonts w:eastAsia="等线"/>
                <w:lang w:eastAsia="zh-CN"/>
              </w:rPr>
              <w:t>ving</w:t>
            </w:r>
          </w:p>
        </w:tc>
        <w:tc>
          <w:tcPr>
            <w:tcW w:w="631" w:type="pct"/>
          </w:tcPr>
          <w:p w14:paraId="332F56EC"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0E888E8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1C6DAF5" w14:textId="77777777" w:rsidTr="00B548A4">
        <w:trPr>
          <w:tblHeader/>
        </w:trPr>
        <w:tc>
          <w:tcPr>
            <w:tcW w:w="223" w:type="pct"/>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4"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proofErr w:type="spellStart"/>
            <w:r w:rsidRPr="0089666F">
              <w:t>EpochTime</w:t>
            </w:r>
            <w:proofErr w:type="spellEnd"/>
            <w:r w:rsidRPr="0089666F">
              <w:t xml:space="preserve"> and TA-Info</w:t>
            </w:r>
          </w:p>
        </w:tc>
        <w:tc>
          <w:tcPr>
            <w:tcW w:w="1889" w:type="pct"/>
          </w:tcPr>
          <w:p w14:paraId="50073A84" w14:textId="546D1761" w:rsidR="0089666F" w:rsidRDefault="0089666F" w:rsidP="0089666F">
            <w:r>
              <w:t xml:space="preserve">Create field description tables for </w:t>
            </w:r>
            <w:proofErr w:type="spellStart"/>
            <w:r w:rsidRPr="0089666F">
              <w:t>EpochTime</w:t>
            </w:r>
            <w:proofErr w:type="spellEnd"/>
            <w:r w:rsidRPr="0089666F">
              <w:t xml:space="preserv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89" w:type="pct"/>
          </w:tcPr>
          <w:p w14:paraId="3D7EBA8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5EE4B961" w14:textId="77777777" w:rsidTr="00B548A4">
        <w:trPr>
          <w:tblHeader/>
        </w:trPr>
        <w:tc>
          <w:tcPr>
            <w:tcW w:w="223" w:type="pct"/>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4" w:type="pct"/>
            <w:shd w:val="clear" w:color="auto" w:fill="auto"/>
          </w:tcPr>
          <w:p w14:paraId="17D19773" w14:textId="4312E804" w:rsidR="0089666F" w:rsidRDefault="0089666F" w:rsidP="0089666F">
            <w:r w:rsidRPr="0089666F">
              <w:t>In PUSCH-</w:t>
            </w:r>
            <w:proofErr w:type="spellStart"/>
            <w:r w:rsidRPr="0089666F">
              <w:t>ServingCellConfig</w:t>
            </w:r>
            <w:proofErr w:type="spellEnd"/>
            <w:r w:rsidRPr="0089666F">
              <w:t xml:space="preserve">, in the field description of </w:t>
            </w:r>
            <w:proofErr w:type="spellStart"/>
            <w:r w:rsidRPr="0089666F">
              <w:t>nrofHARQ-ProcessesForPUSCH</w:t>
            </w:r>
            <w:proofErr w:type="spellEnd"/>
            <w:r w:rsidRPr="0089666F">
              <w:t xml:space="preserve">,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89" w:type="pct"/>
          </w:tcPr>
          <w:p w14:paraId="74BF030B" w14:textId="77777777" w:rsidR="0089666F" w:rsidRPr="00EF08EB" w:rsidRDefault="0089666F" w:rsidP="0089666F">
            <w:pPr>
              <w:spacing w:after="0" w:line="276" w:lineRule="auto"/>
              <w:rPr>
                <w:rFonts w:asciiTheme="minorHAnsi" w:eastAsia="宋体" w:hAnsiTheme="minorHAnsi" w:cstheme="minorHAnsi"/>
                <w:lang w:eastAsia="zh-CN"/>
              </w:rPr>
            </w:pPr>
          </w:p>
        </w:tc>
      </w:tr>
      <w:tr w:rsidR="00756595" w:rsidRPr="00A45CF7" w14:paraId="6743FDC6" w14:textId="77777777" w:rsidTr="00B548A4">
        <w:trPr>
          <w:tblHeader/>
        </w:trPr>
        <w:tc>
          <w:tcPr>
            <w:tcW w:w="223" w:type="pct"/>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66A12447" w14:textId="77777777" w:rsidR="00756595" w:rsidRDefault="00756595" w:rsidP="00756595">
            <w:pPr>
              <w:pStyle w:val="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 xml:space="preserve">when AS layer releases the </w:t>
            </w:r>
            <w:proofErr w:type="spellStart"/>
            <w:r w:rsidRPr="00756595">
              <w:rPr>
                <w:highlight w:val="yellow"/>
              </w:rPr>
              <w:t>the</w:t>
            </w:r>
            <w:proofErr w:type="spellEnd"/>
            <w:r w:rsidRPr="00756595">
              <w:rPr>
                <w:highlight w:val="yellow"/>
              </w:rPr>
              <w:t xml:space="preserv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hint="eastAsia"/>
                <w:lang w:eastAsia="zh-CN"/>
              </w:rPr>
            </w:pPr>
            <w:r>
              <w:t xml:space="preserve">The UE initiates the procedure when upper layers request the release of the PC5-RRC connection as specified in TS 24.587 [57] or </w:t>
            </w:r>
            <w:r w:rsidRPr="00756595">
              <w:rPr>
                <w:highlight w:val="yellow"/>
              </w:rPr>
              <w:t xml:space="preserve">when AS layer releases the </w:t>
            </w:r>
            <w:proofErr w:type="spellStart"/>
            <w:r w:rsidRPr="00756595">
              <w:rPr>
                <w:highlight w:val="yellow"/>
              </w:rPr>
              <w:t>the</w:t>
            </w:r>
            <w:proofErr w:type="spellEnd"/>
            <w:r w:rsidRPr="00756595">
              <w:rPr>
                <w:highlight w:val="yellow"/>
              </w:rPr>
              <w:t xml:space="preserve"> PC5-RRC connection</w:t>
            </w:r>
            <w:r w:rsidRPr="00850335">
              <w:rPr>
                <w:rFonts w:eastAsia="等线"/>
                <w:lang w:val="en-US" w:eastAsia="zh-CN"/>
              </w:rPr>
              <w:t xml:space="preserve"> </w:t>
            </w:r>
            <w:r w:rsidRPr="00756595">
              <w:rPr>
                <w:rFonts w:eastAsia="等线"/>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Pr>
          <w:p w14:paraId="1AF294D2" w14:textId="77777777" w:rsidR="00756595" w:rsidRPr="00EF08EB" w:rsidRDefault="00756595" w:rsidP="0089666F">
            <w:pPr>
              <w:spacing w:after="0" w:line="276" w:lineRule="auto"/>
              <w:rPr>
                <w:rFonts w:asciiTheme="minorHAnsi" w:eastAsia="宋体" w:hAnsiTheme="minorHAnsi" w:cstheme="minorHAnsi"/>
                <w:lang w:eastAsia="zh-CN"/>
              </w:rPr>
            </w:pPr>
          </w:p>
        </w:tc>
      </w:tr>
      <w:tr w:rsidR="00756595" w:rsidRPr="00A45CF7" w14:paraId="17F5A38F" w14:textId="77777777" w:rsidTr="00B548A4">
        <w:trPr>
          <w:tblHeader/>
        </w:trPr>
        <w:tc>
          <w:tcPr>
            <w:tcW w:w="223" w:type="pct"/>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shd w:val="clear" w:color="auto" w:fill="auto"/>
          </w:tcPr>
          <w:p w14:paraId="110E87C2" w14:textId="77777777" w:rsidR="00756595" w:rsidRDefault="00756595" w:rsidP="00756595">
            <w:pPr>
              <w:pStyle w:val="5"/>
              <w:spacing w:after="24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757ADBBD" w14:textId="77777777" w:rsidR="00756595" w:rsidRDefault="00756595" w:rsidP="00756595">
            <w:r>
              <w:t xml:space="preserve">The L2 U2N Relay UE initiates the </w:t>
            </w:r>
            <w:proofErr w:type="spellStart"/>
            <w:r>
              <w:t>Uu</w:t>
            </w:r>
            <w:proofErr w:type="spellEnd"/>
            <w:r>
              <w:t xml:space="preserve">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4"/>
              <w:numPr>
                <w:ilvl w:val="0"/>
                <w:numId w:val="0"/>
              </w:numPr>
              <w:spacing w:after="240"/>
              <w:ind w:left="30"/>
              <w:rPr>
                <w:rFonts w:eastAsiaTheme="minorEastAsia" w:hint="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aff1"/>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aff1"/>
              <w:numPr>
                <w:ilvl w:val="0"/>
                <w:numId w:val="45"/>
              </w:numPr>
              <w:ind w:firstLineChars="0"/>
            </w:pPr>
            <w:r>
              <w:rPr>
                <w:rFonts w:eastAsiaTheme="minorEastAsia"/>
                <w:lang w:eastAsia="zh-CN"/>
              </w:rPr>
              <w:t>Incorrect grammar.</w:t>
            </w:r>
          </w:p>
          <w:p w14:paraId="6BAEC446" w14:textId="77777777" w:rsidR="002B1053" w:rsidRDefault="002B1053" w:rsidP="002B1053">
            <w:pPr>
              <w:rPr>
                <w:rFonts w:hint="eastAsia"/>
              </w:rPr>
            </w:pPr>
          </w:p>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 xml:space="preserve">The L2 U2N Relay UE initiates the </w:t>
            </w:r>
            <w:proofErr w:type="spellStart"/>
            <w:r>
              <w:t>Uu</w:t>
            </w:r>
            <w:proofErr w:type="spellEnd"/>
            <w:r>
              <w:t xml:space="preserve">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62B6DDA8" w14:textId="20229A52" w:rsidR="002B1053" w:rsidRPr="002B1053" w:rsidRDefault="002B1053" w:rsidP="002B1053">
            <w:pPr>
              <w:pStyle w:val="B1"/>
              <w:ind w:left="284" w:firstLine="0"/>
              <w:rPr>
                <w:rFonts w:hint="eastAsia"/>
              </w:rPr>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af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Pr>
          <w:p w14:paraId="065C249F" w14:textId="77777777" w:rsidR="00756595" w:rsidRPr="00EF08EB" w:rsidRDefault="00756595" w:rsidP="00756595">
            <w:pPr>
              <w:spacing w:after="0" w:line="276" w:lineRule="auto"/>
              <w:rPr>
                <w:rFonts w:asciiTheme="minorHAnsi" w:eastAsia="宋体" w:hAnsiTheme="minorHAnsi" w:cstheme="minorHAnsi"/>
                <w:lang w:eastAsia="zh-CN"/>
              </w:rPr>
            </w:pPr>
          </w:p>
        </w:tc>
      </w:tr>
      <w:tr w:rsidR="006139CC" w:rsidRPr="00A45CF7" w14:paraId="53102983" w14:textId="77777777" w:rsidTr="00B548A4">
        <w:trPr>
          <w:tblHeader/>
        </w:trPr>
        <w:tc>
          <w:tcPr>
            <w:tcW w:w="223" w:type="pct"/>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shd w:val="clear" w:color="auto" w:fill="auto"/>
          </w:tcPr>
          <w:p w14:paraId="2E157842" w14:textId="77777777" w:rsidR="006139CC" w:rsidRDefault="006139CC" w:rsidP="006139CC">
            <w:pPr>
              <w:pStyle w:val="5"/>
              <w:spacing w:after="240"/>
              <w:rPr>
                <w:rFonts w:eastAsia="MS Mincho"/>
              </w:rPr>
            </w:pPr>
            <w:r>
              <w:rPr>
                <w:rFonts w:eastAsia="MS Mincho"/>
              </w:rPr>
              <w:t>5.8.9.9.3</w:t>
            </w:r>
            <w:r>
              <w:rPr>
                <w:rFonts w:eastAsia="MS Mincho"/>
              </w:rPr>
              <w:tab/>
            </w:r>
            <w:r>
              <w:rPr>
                <w:rFonts w:eastAsia="MS Mincho"/>
              </w:rPr>
              <w:tab/>
              <w:t xml:space="preserve">Reception of the </w:t>
            </w:r>
            <w:proofErr w:type="spellStart"/>
            <w:r>
              <w:rPr>
                <w:rFonts w:eastAsia="MS Mincho"/>
                <w:i/>
              </w:rPr>
              <w:t>UuMessageTransferSidelink</w:t>
            </w:r>
            <w:proofErr w:type="spellEnd"/>
          </w:p>
          <w:p w14:paraId="08B34483" w14:textId="77777777" w:rsidR="006139CC" w:rsidRDefault="006139CC" w:rsidP="006139CC">
            <w:r>
              <w:t xml:space="preserve">Upon receiving the </w:t>
            </w:r>
            <w:proofErr w:type="spellStart"/>
            <w:r>
              <w:rPr>
                <w:i/>
              </w:rPr>
              <w:t>UuMessageTransferSidelink</w:t>
            </w:r>
            <w:proofErr w:type="spellEnd"/>
            <w:r>
              <w:t xml:space="preserve"> message, the L2 U2N Remote UE shall:</w:t>
            </w:r>
          </w:p>
          <w:p w14:paraId="60580278" w14:textId="77777777" w:rsidR="006139CC" w:rsidRDefault="006139CC" w:rsidP="006139CC">
            <w:pPr>
              <w:pStyle w:val="B1"/>
            </w:pPr>
            <w:r>
              <w:t>1&gt;</w:t>
            </w:r>
            <w:r>
              <w:tab/>
              <w:t xml:space="preserve">if </w:t>
            </w:r>
            <w:proofErr w:type="spellStart"/>
            <w:r>
              <w:rPr>
                <w:i/>
              </w:rPr>
              <w:t>sl-PagingDelivery</w:t>
            </w:r>
            <w:proofErr w:type="spellEnd"/>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proofErr w:type="spellStart"/>
            <w:r w:rsidRPr="00773360">
              <w:rPr>
                <w:i/>
                <w:highlight w:val="yellow"/>
              </w:rPr>
              <w:t>sl-SystemInformationDeliverySidelink</w:t>
            </w:r>
            <w:proofErr w:type="spellEnd"/>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proofErr w:type="spellStart"/>
            <w:r>
              <w:rPr>
                <w:i/>
              </w:rPr>
              <w:t>UuMessageTransferSidelink</w:t>
            </w:r>
            <w:proofErr w:type="spellEnd"/>
            <w:r>
              <w:t xml:space="preserve"> message, the L2 U2N Remote UE shall:</w:t>
            </w:r>
          </w:p>
          <w:p w14:paraId="7BA7E2EB" w14:textId="77777777" w:rsidR="006139CC" w:rsidRDefault="006139CC" w:rsidP="006139CC">
            <w:pPr>
              <w:pStyle w:val="B1"/>
            </w:pPr>
            <w:r>
              <w:t>1&gt;</w:t>
            </w:r>
            <w:r>
              <w:tab/>
              <w:t xml:space="preserve">if </w:t>
            </w:r>
            <w:proofErr w:type="spellStart"/>
            <w:r>
              <w:rPr>
                <w:i/>
              </w:rPr>
              <w:t>sl-PagingDelivery</w:t>
            </w:r>
            <w:proofErr w:type="spellEnd"/>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proofErr w:type="spellStart"/>
            <w:r w:rsidRPr="00773360">
              <w:rPr>
                <w:i/>
                <w:highlight w:val="yellow"/>
              </w:rPr>
              <w:t>sl-SystemInformationDeliverySidelink</w:t>
            </w:r>
            <w:proofErr w:type="spellEnd"/>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hint="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Pr>
          <w:p w14:paraId="68139A37" w14:textId="77777777" w:rsidR="006139CC" w:rsidRPr="00EF08EB" w:rsidRDefault="006139CC" w:rsidP="006139CC">
            <w:pPr>
              <w:spacing w:after="0" w:line="276" w:lineRule="auto"/>
              <w:rPr>
                <w:rFonts w:asciiTheme="minorHAnsi" w:eastAsia="宋体" w:hAnsiTheme="minorHAnsi" w:cstheme="minorHAnsi"/>
                <w:lang w:eastAsia="zh-CN"/>
              </w:rPr>
            </w:pPr>
          </w:p>
        </w:tc>
      </w:tr>
      <w:tr w:rsidR="00C23FCD" w:rsidRPr="00A45CF7" w14:paraId="405B3D45" w14:textId="77777777" w:rsidTr="00B548A4">
        <w:trPr>
          <w:tblHeader/>
        </w:trPr>
        <w:tc>
          <w:tcPr>
            <w:tcW w:w="223" w:type="pct"/>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4" w:type="pct"/>
            <w:shd w:val="clear" w:color="auto" w:fill="auto"/>
          </w:tcPr>
          <w:p w14:paraId="074A472D" w14:textId="77777777" w:rsidR="00C23FCD" w:rsidRDefault="00C23FCD" w:rsidP="00C23FCD">
            <w:pPr>
              <w:pStyle w:val="5"/>
              <w:spacing w:after="240"/>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47994B49" w14:textId="77777777" w:rsidR="00C23FCD" w:rsidRDefault="00C23FCD" w:rsidP="00C23FCD">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EEA035D" w14:textId="77777777" w:rsidR="00C23FCD" w:rsidRDefault="00C23FCD" w:rsidP="00C23FCD">
            <w:pPr>
              <w:pStyle w:val="B1"/>
            </w:pPr>
            <w:r>
              <w:t>1&gt;</w:t>
            </w:r>
            <w:r>
              <w:tab/>
              <w:t xml:space="preserve">if the </w:t>
            </w:r>
            <w:proofErr w:type="spellStart"/>
            <w:r>
              <w:rPr>
                <w:rFonts w:eastAsia="MS Mincho"/>
                <w:i/>
              </w:rPr>
              <w:t>indicationType</w:t>
            </w:r>
            <w:proofErr w:type="spellEnd"/>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Pr>
          <w:p w14:paraId="6C4579B6" w14:textId="77777777" w:rsidR="00C23FCD" w:rsidRPr="00EF08EB" w:rsidRDefault="00C23FCD" w:rsidP="006139CC">
            <w:pPr>
              <w:spacing w:after="0" w:line="276" w:lineRule="auto"/>
              <w:rPr>
                <w:rFonts w:asciiTheme="minorHAnsi" w:eastAsia="宋体" w:hAnsiTheme="minorHAnsi" w:cstheme="minorHAnsi"/>
                <w:lang w:eastAsia="zh-CN"/>
              </w:rPr>
            </w:pPr>
          </w:p>
        </w:tc>
      </w:tr>
      <w:tr w:rsidR="008C3494" w:rsidRPr="00A45CF7" w14:paraId="563A14AF"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3C5BF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3C5BF9">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proofErr w:type="spellStart"/>
            <w:r w:rsidRPr="00244A73">
              <w:rPr>
                <w:rFonts w:ascii="Arial" w:hAnsi="Arial" w:cs="Arial"/>
                <w:b/>
                <w:bCs/>
                <w:i/>
                <w:iCs/>
                <w:kern w:val="2"/>
              </w:rPr>
              <w:t>ntn</w:t>
            </w:r>
            <w:proofErr w:type="spellEnd"/>
            <w:r w:rsidRPr="00244A73">
              <w:rPr>
                <w:rFonts w:ascii="Arial" w:hAnsi="Arial" w:cs="Arial"/>
                <w:b/>
                <w:bCs/>
                <w:i/>
                <w:iCs/>
                <w:kern w:val="2"/>
              </w:rPr>
              <w:t>-Config</w:t>
            </w:r>
          </w:p>
          <w:p w14:paraId="4EC930F7" w14:textId="01A06272" w:rsidR="008C3494" w:rsidRPr="008C3494" w:rsidRDefault="008C3494" w:rsidP="008C3494">
            <w:pPr>
              <w:pStyle w:val="5"/>
              <w:spacing w:after="240"/>
              <w:rPr>
                <w:rFonts w:eastAsia="MS Mincho"/>
              </w:rPr>
            </w:pPr>
            <w:r w:rsidRPr="00244A73">
              <w:rPr>
                <w:rFonts w:cs="Arial"/>
                <w:lang w:eastAsia="zh-CN"/>
              </w:rPr>
              <w:t xml:space="preserve">Provides </w:t>
            </w:r>
            <w:r w:rsidRPr="008C3494">
              <w:rPr>
                <w:rFonts w:cs="Arial"/>
                <w:highlight w:val="yellow"/>
                <w:lang w:eastAsia="zh-CN"/>
              </w:rPr>
              <w:t xml:space="preserve">Ephemeris data, common TA parameters, </w:t>
            </w:r>
            <w:proofErr w:type="spellStart"/>
            <w:r w:rsidRPr="008C3494">
              <w:rPr>
                <w:rFonts w:cs="Arial"/>
                <w:highlight w:val="yellow"/>
                <w:lang w:eastAsia="zh-CN"/>
              </w:rPr>
              <w:t>koffset</w:t>
            </w:r>
            <w:proofErr w:type="spellEnd"/>
            <w:r w:rsidRPr="008C3494">
              <w:rPr>
                <w:rFonts w:cs="Arial"/>
                <w:highlight w:val="yellow"/>
                <w:lang w:eastAsia="zh-CN"/>
              </w:rPr>
              <w: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proofErr w:type="spellStart"/>
            <w:r w:rsidRPr="00244A73">
              <w:rPr>
                <w:rFonts w:ascii="Arial" w:hAnsi="Arial" w:cs="Arial"/>
                <w:b/>
                <w:bCs/>
                <w:i/>
                <w:iCs/>
                <w:kern w:val="2"/>
              </w:rPr>
              <w:t>ntn</w:t>
            </w:r>
            <w:proofErr w:type="spellEnd"/>
            <w:r w:rsidRPr="00244A73">
              <w:rPr>
                <w:rFonts w:ascii="Arial" w:hAnsi="Arial" w:cs="Arial"/>
                <w:b/>
                <w:bCs/>
                <w:i/>
                <w:iCs/>
                <w:kern w:val="2"/>
              </w:rPr>
              <w:t>-Config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w:t>
            </w:r>
            <w:proofErr w:type="spellStart"/>
            <w:r w:rsidRPr="00244A73">
              <w:rPr>
                <w:rFonts w:ascii="Arial" w:hAnsi="Arial" w:cs="Arial"/>
                <w:lang w:eastAsia="zh-CN"/>
              </w:rPr>
              <w:t>koffset</w:t>
            </w:r>
            <w:proofErr w:type="spellEnd"/>
            <w:r w:rsidRPr="00244A73">
              <w:rPr>
                <w:rFonts w:ascii="Arial" w:hAnsi="Arial" w:cs="Arial"/>
                <w:lang w:eastAsia="zh-CN"/>
              </w:rPr>
              <w:t xml:space="preserve">, </w:t>
            </w:r>
            <w:proofErr w:type="spellStart"/>
            <w:r w:rsidRPr="00244A73">
              <w:rPr>
                <w:rFonts w:ascii="Arial" w:hAnsi="Arial" w:cs="Arial"/>
                <w:color w:val="FF0000"/>
                <w:highlight w:val="yellow"/>
                <w:u w:val="single"/>
                <w:lang w:eastAsia="zh-CN"/>
              </w:rPr>
              <w:t>kmac</w:t>
            </w:r>
            <w:proofErr w:type="spellEnd"/>
            <w:r w:rsidRPr="00244A73">
              <w:rPr>
                <w:rFonts w:ascii="Arial" w:hAnsi="Arial" w:cs="Arial"/>
                <w:color w:val="FF0000"/>
                <w:highlight w:val="yellow"/>
                <w:u w:val="single"/>
                <w:lang w:eastAsia="zh-CN"/>
              </w:rPr>
              <w:t>,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3C5B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3C5BF9">
            <w:pPr>
              <w:spacing w:after="0" w:line="276" w:lineRule="auto"/>
              <w:rPr>
                <w:rFonts w:asciiTheme="minorHAnsi" w:eastAsia="宋体" w:hAnsiTheme="minorHAnsi" w:cstheme="minorHAnsi"/>
                <w:lang w:eastAsia="zh-CN"/>
              </w:rPr>
            </w:pPr>
          </w:p>
        </w:tc>
      </w:tr>
      <w:tr w:rsidR="008C3494" w:rsidRPr="00A45CF7" w14:paraId="3BB7BD9D"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3C5BF9">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3C5BF9">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3C5BF9">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 xml:space="preserve">n the IE of </w:t>
            </w:r>
            <w:proofErr w:type="spellStart"/>
            <w:r w:rsidRPr="008C3494">
              <w:rPr>
                <w:rFonts w:eastAsiaTheme="minorEastAsia"/>
                <w:lang w:eastAsia="zh-CN"/>
              </w:rPr>
              <w:t>ReportConfigNR</w:t>
            </w:r>
            <w:proofErr w:type="spellEnd"/>
            <w:r w:rsidRPr="008C3494">
              <w:rPr>
                <w:rFonts w:eastAsiaTheme="minorEastAsia"/>
                <w:lang w:eastAsia="zh-CN"/>
              </w:rPr>
              <w:t>:</w:t>
            </w:r>
          </w:p>
          <w:p w14:paraId="0304628F" w14:textId="77777777" w:rsidR="008C3494" w:rsidRPr="008C3494" w:rsidRDefault="008C3494" w:rsidP="003C5BF9">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 xml:space="preserve">his should be a typo, as the intention/agreement is to use 16 bits for this field, corresponding to </w:t>
            </w:r>
            <w:proofErr w:type="gramStart"/>
            <w:r w:rsidRPr="008C3494">
              <w:t>0..</w:t>
            </w:r>
            <w:proofErr w:type="gramEnd"/>
            <w:r w:rsidRPr="008C3494">
              <w:t>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3C5B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3C5BF9">
            <w:pPr>
              <w:spacing w:after="0" w:line="276" w:lineRule="auto"/>
              <w:rPr>
                <w:rFonts w:asciiTheme="minorHAnsi" w:eastAsia="宋体" w:hAnsiTheme="minorHAnsi" w:cstheme="minorHAnsi"/>
                <w:lang w:eastAsia="zh-CN"/>
              </w:rPr>
            </w:pPr>
          </w:p>
        </w:tc>
      </w:tr>
      <w:tr w:rsidR="008C3494" w:rsidRPr="00A45CF7" w14:paraId="1CFDB865"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3C5BF9">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3C5BF9">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3C5BF9">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3C5B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3C5BF9">
            <w:pPr>
              <w:spacing w:after="0" w:line="276" w:lineRule="auto"/>
              <w:rPr>
                <w:rFonts w:asciiTheme="minorHAnsi" w:eastAsia="宋体" w:hAnsiTheme="minorHAnsi" w:cstheme="minorHAnsi"/>
                <w:lang w:eastAsia="zh-CN"/>
              </w:rPr>
            </w:pPr>
          </w:p>
        </w:tc>
      </w:tr>
      <w:tr w:rsidR="008C3494" w:rsidRPr="00A45CF7" w14:paraId="471B828B"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3C5BF9">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3C5BF9">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w:t>
            </w:r>
            <w:proofErr w:type="gramStart"/>
            <w:r>
              <w:t>i.e.</w:t>
            </w:r>
            <w:proofErr w:type="gramEnd"/>
            <w:r>
              <w:t xml:space="preserve"> </w:t>
            </w:r>
            <w:r>
              <w:rPr>
                <w:i/>
              </w:rPr>
              <w:t>referenceLocation1</w:t>
            </w:r>
            <w:r>
              <w:t xml:space="preserve"> as defined within </w:t>
            </w:r>
            <w:proofErr w:type="spellStart"/>
            <w:r>
              <w:rPr>
                <w:i/>
              </w:rPr>
              <w:t>reportConfigNR</w:t>
            </w:r>
            <w:proofErr w:type="spellEnd"/>
            <w:r>
              <w:t xml:space="preserve"> for this event), not taking into account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w:t>
            </w:r>
            <w:proofErr w:type="gramStart"/>
            <w:r>
              <w:t>i.e.</w:t>
            </w:r>
            <w:proofErr w:type="gramEnd"/>
            <w:r>
              <w:t xml:space="preserve"> </w:t>
            </w:r>
            <w:r>
              <w:rPr>
                <w:i/>
              </w:rPr>
              <w:t>referenceLocation2</w:t>
            </w:r>
            <w:r>
              <w:t xml:space="preserve"> as defined within </w:t>
            </w:r>
            <w:proofErr w:type="spellStart"/>
            <w:r>
              <w:rPr>
                <w:i/>
              </w:rPr>
              <w:t>reportConfigNR</w:t>
            </w:r>
            <w:proofErr w:type="spellEnd"/>
            <w:r>
              <w:t xml:space="preserve"> for this event), not taking into account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3C5BF9">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3C5B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3C5BF9">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8T08:24:00Z" w:initials="R">
    <w:p w14:paraId="29F32CE4" w14:textId="598E56EB" w:rsidR="00374C18" w:rsidRDefault="00374C18">
      <w:pPr>
        <w:pStyle w:val="af9"/>
      </w:pPr>
      <w:r>
        <w:rPr>
          <w:rStyle w:val="af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70B6" w14:textId="77777777" w:rsidR="000940C5" w:rsidRDefault="000940C5">
      <w:r>
        <w:separator/>
      </w:r>
    </w:p>
  </w:endnote>
  <w:endnote w:type="continuationSeparator" w:id="0">
    <w:p w14:paraId="33540648" w14:textId="77777777" w:rsidR="000940C5" w:rsidRDefault="000940C5">
      <w:r>
        <w:continuationSeparator/>
      </w:r>
    </w:p>
  </w:endnote>
  <w:endnote w:type="continuationNotice" w:id="1">
    <w:p w14:paraId="433702C2" w14:textId="77777777" w:rsidR="000940C5" w:rsidRDefault="00094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374C18" w:rsidRDefault="00374C18">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73C7" w14:textId="77777777" w:rsidR="000940C5" w:rsidRDefault="000940C5">
      <w:r>
        <w:separator/>
      </w:r>
    </w:p>
  </w:footnote>
  <w:footnote w:type="continuationSeparator" w:id="0">
    <w:p w14:paraId="14B31EC0" w14:textId="77777777" w:rsidR="000940C5" w:rsidRDefault="000940C5">
      <w:r>
        <w:continuationSeparator/>
      </w:r>
    </w:p>
  </w:footnote>
  <w:footnote w:type="continuationNotice" w:id="1">
    <w:p w14:paraId="040CC168" w14:textId="77777777" w:rsidR="000940C5" w:rsidRDefault="000940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68011CD" w:rsidR="00374C18" w:rsidRDefault="00374C18">
    <w:pPr>
      <w:pStyle w:val="a5"/>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374C18" w:rsidRDefault="00374C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07996979">
    <w:abstractNumId w:val="11"/>
  </w:num>
  <w:num w:numId="2" w16cid:durableId="208078483">
    <w:abstractNumId w:val="17"/>
  </w:num>
  <w:num w:numId="3" w16cid:durableId="1961571374">
    <w:abstractNumId w:val="21"/>
  </w:num>
  <w:num w:numId="4" w16cid:durableId="946354647">
    <w:abstractNumId w:val="14"/>
  </w:num>
  <w:num w:numId="5" w16cid:durableId="407118069">
    <w:abstractNumId w:val="15"/>
  </w:num>
  <w:num w:numId="6" w16cid:durableId="796412606">
    <w:abstractNumId w:val="3"/>
  </w:num>
  <w:num w:numId="7" w16cid:durableId="244993202">
    <w:abstractNumId w:val="27"/>
  </w:num>
  <w:num w:numId="8" w16cid:durableId="4669804">
    <w:abstractNumId w:val="6"/>
  </w:num>
  <w:num w:numId="9" w16cid:durableId="63795427">
    <w:abstractNumId w:val="5"/>
  </w:num>
  <w:num w:numId="10" w16cid:durableId="988559578">
    <w:abstractNumId w:val="24"/>
  </w:num>
  <w:num w:numId="11" w16cid:durableId="1218400647">
    <w:abstractNumId w:val="11"/>
  </w:num>
  <w:num w:numId="12" w16cid:durableId="1207528247">
    <w:abstractNumId w:val="7"/>
  </w:num>
  <w:num w:numId="13" w16cid:durableId="2024555442">
    <w:abstractNumId w:val="11"/>
  </w:num>
  <w:num w:numId="14" w16cid:durableId="339552576">
    <w:abstractNumId w:val="11"/>
  </w:num>
  <w:num w:numId="15" w16cid:durableId="988367346">
    <w:abstractNumId w:val="23"/>
  </w:num>
  <w:num w:numId="16" w16cid:durableId="2055232848">
    <w:abstractNumId w:val="10"/>
  </w:num>
  <w:num w:numId="17" w16cid:durableId="1815365133">
    <w:abstractNumId w:val="25"/>
  </w:num>
  <w:num w:numId="18" w16cid:durableId="217017204">
    <w:abstractNumId w:val="18"/>
  </w:num>
  <w:num w:numId="19" w16cid:durableId="185094321">
    <w:abstractNumId w:val="8"/>
  </w:num>
  <w:num w:numId="20" w16cid:durableId="901991249">
    <w:abstractNumId w:val="11"/>
  </w:num>
  <w:num w:numId="21" w16cid:durableId="12075485">
    <w:abstractNumId w:val="11"/>
  </w:num>
  <w:num w:numId="22" w16cid:durableId="148446135">
    <w:abstractNumId w:val="31"/>
  </w:num>
  <w:num w:numId="23" w16cid:durableId="1040016822">
    <w:abstractNumId w:val="16"/>
  </w:num>
  <w:num w:numId="24" w16cid:durableId="327442911">
    <w:abstractNumId w:val="1"/>
  </w:num>
  <w:num w:numId="25" w16cid:durableId="1391223358">
    <w:abstractNumId w:val="33"/>
  </w:num>
  <w:num w:numId="26" w16cid:durableId="1991443735">
    <w:abstractNumId w:val="29"/>
  </w:num>
  <w:num w:numId="27" w16cid:durableId="1357998740">
    <w:abstractNumId w:val="11"/>
  </w:num>
  <w:num w:numId="28" w16cid:durableId="2022123957">
    <w:abstractNumId w:val="11"/>
  </w:num>
  <w:num w:numId="29" w16cid:durableId="634682116">
    <w:abstractNumId w:val="32"/>
  </w:num>
  <w:num w:numId="30" w16cid:durableId="737635611">
    <w:abstractNumId w:val="32"/>
  </w:num>
  <w:num w:numId="31" w16cid:durableId="1066148617">
    <w:abstractNumId w:val="12"/>
  </w:num>
  <w:num w:numId="32" w16cid:durableId="5203572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9141001">
    <w:abstractNumId w:val="2"/>
  </w:num>
  <w:num w:numId="34" w16cid:durableId="237790000">
    <w:abstractNumId w:val="22"/>
  </w:num>
  <w:num w:numId="35" w16cid:durableId="1701127912">
    <w:abstractNumId w:val="0"/>
  </w:num>
  <w:num w:numId="36" w16cid:durableId="1311205334">
    <w:abstractNumId w:val="9"/>
  </w:num>
  <w:num w:numId="37" w16cid:durableId="1776292004">
    <w:abstractNumId w:val="30"/>
  </w:num>
  <w:num w:numId="38" w16cid:durableId="1924025002">
    <w:abstractNumId w:val="20"/>
  </w:num>
  <w:num w:numId="39" w16cid:durableId="1386562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391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964151">
    <w:abstractNumId w:val="4"/>
  </w:num>
  <w:num w:numId="42" w16cid:durableId="704719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959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3756837">
    <w:abstractNumId w:val="19"/>
  </w:num>
  <w:num w:numId="45" w16cid:durableId="735275365">
    <w:abstractNumId w:val="26"/>
  </w:num>
  <w:num w:numId="46" w16cid:durableId="433787986">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a2"/>
    <w:uiPriority w:val="99"/>
    <w:semiHidden/>
    <w:unhideWhenUsed/>
    <w:rsid w:val="0086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3" Type="http://schemas.openxmlformats.org/officeDocument/2006/relationships/customXml" Target="../customXml/item3.xm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yorgy.wolfner@nokia.com" TargetMode="External"/><Relationship Id="rId29" Type="http://schemas.openxmlformats.org/officeDocument/2006/relationships/hyperlink" Target="mailto:Min.w.wang@ericsson.com" TargetMode="External"/><Relationship Id="rId41" Type="http://schemas.openxmlformats.org/officeDocument/2006/relationships/hyperlink" Target="mailto:kimba@v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gyorgy.wolfner@nokia.com" TargetMode="External"/><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package" Target="embeddings/Microsoft_Visio_Drawing.vsdx"/><Relationship Id="rId44" Type="http://schemas.openxmlformats.org/officeDocument/2006/relationships/hyperlink" Target="mailto:kimba@vivo.com"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image" Target="media/image3.emf"/><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563E6-3714-41E2-883B-7377968A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TotalTime>
  <Pages>97</Pages>
  <Words>23013</Words>
  <Characters>131178</Characters>
  <Application>Microsoft Office Word</Application>
  <DocSecurity>0</DocSecurity>
  <Lines>1093</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 (Xiao)</cp:lastModifiedBy>
  <cp:revision>3</cp:revision>
  <cp:lastPrinted>2010-01-07T10:23:00Z</cp:lastPrinted>
  <dcterms:created xsi:type="dcterms:W3CDTF">2022-04-10T11:04:00Z</dcterms:created>
  <dcterms:modified xsi:type="dcterms:W3CDTF">2022-04-10T11:05:00Z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