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黑体"/>
          <w:b/>
          <w:sz w:val="24"/>
          <w:szCs w:val="24"/>
        </w:rPr>
        <w:t xml:space="preserve"> TSG-</w:t>
      </w:r>
      <w:bookmarkStart w:id="2" w:name="OLE_LINK198"/>
      <w:bookmarkStart w:id="3" w:name="OLE_LINK199"/>
      <w:r>
        <w:rPr>
          <w:rFonts w:cs="黑体"/>
          <w:b/>
          <w:sz w:val="24"/>
          <w:szCs w:val="24"/>
        </w:rPr>
        <w:t>RAN2 Meeting</w:t>
      </w:r>
      <w:bookmarkEnd w:id="2"/>
      <w:bookmarkEnd w:id="3"/>
      <w:r w:rsidRPr="00E94B97">
        <w:rPr>
          <w:rFonts w:cs="黑体"/>
          <w:b/>
          <w:sz w:val="24"/>
          <w:szCs w:val="24"/>
        </w:rPr>
        <w:t>#</w:t>
      </w:r>
      <w:r w:rsidR="00EF08EB">
        <w:rPr>
          <w:rFonts w:cs="黑体"/>
          <w:b/>
          <w:sz w:val="24"/>
          <w:szCs w:val="24"/>
        </w:rPr>
        <w:t>118e</w:t>
      </w:r>
      <w:r w:rsidR="00845AF0">
        <w:rPr>
          <w:rFonts w:cs="黑体"/>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黑体"/>
          <w:b/>
          <w:sz w:val="24"/>
          <w:szCs w:val="24"/>
        </w:rPr>
      </w:pPr>
      <w:r>
        <w:rPr>
          <w:rFonts w:cs="黑体"/>
          <w:b/>
          <w:sz w:val="24"/>
          <w:szCs w:val="24"/>
        </w:rPr>
        <w:t>May</w:t>
      </w:r>
      <w:r w:rsidR="00D553C8">
        <w:rPr>
          <w:rFonts w:cs="黑体"/>
          <w:b/>
          <w:sz w:val="24"/>
          <w:szCs w:val="24"/>
        </w:rPr>
        <w:t>, 202</w:t>
      </w:r>
      <w:r>
        <w:rPr>
          <w:rFonts w:cs="黑体"/>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宋体" w:hAnsi="Arial" w:cs="Arial"/>
          <w:b/>
          <w:sz w:val="22"/>
          <w:lang w:eastAsia="zh-CN"/>
        </w:rPr>
      </w:pPr>
      <w:r w:rsidRPr="007D435F">
        <w:rPr>
          <w:rFonts w:ascii="Arial" w:hAnsi="Arial" w:cs="Arial"/>
          <w:b/>
          <w:sz w:val="22"/>
        </w:rPr>
        <w:t>Agen</w:t>
      </w:r>
      <w:r w:rsidRPr="007D435F">
        <w:rPr>
          <w:rFonts w:ascii="Arial" w:eastAsia="宋体"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宋体"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宋体"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宋体"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宋体"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宋体" w:hAnsi="Arial" w:cs="Arial"/>
          <w:sz w:val="22"/>
          <w:lang w:eastAsia="zh-CN"/>
        </w:rPr>
        <w:t>Discussion and decision</w:t>
      </w:r>
    </w:p>
    <w:p w14:paraId="0E7805FD" w14:textId="0677B61B" w:rsidR="00BB7889" w:rsidRDefault="00A62BB5" w:rsidP="00C23B88">
      <w:pPr>
        <w:pStyle w:val="1"/>
        <w:rPr>
          <w:rFonts w:eastAsia="宋体"/>
          <w:lang w:eastAsia="zh-CN"/>
        </w:rPr>
      </w:pPr>
      <w:r>
        <w:t>Guidelines</w:t>
      </w:r>
    </w:p>
    <w:p w14:paraId="2D8A811F" w14:textId="422C5F21" w:rsidR="006B0ED2" w:rsidRPr="00A62BB5" w:rsidRDefault="00A62BB5" w:rsidP="00A62BB5">
      <w:pPr>
        <w:numPr>
          <w:ilvl w:val="0"/>
          <w:numId w:val="31"/>
        </w:numPr>
        <w:jc w:val="both"/>
        <w:rPr>
          <w:rFonts w:eastAsia="宋体"/>
          <w:sz w:val="24"/>
          <w:szCs w:val="24"/>
          <w:lang w:eastAsia="zh-CN"/>
        </w:rPr>
      </w:pPr>
      <w:r w:rsidRPr="00A62BB5">
        <w:rPr>
          <w:rFonts w:eastAsia="宋体"/>
          <w:sz w:val="24"/>
          <w:szCs w:val="24"/>
          <w:lang w:eastAsia="zh-CN"/>
        </w:rPr>
        <w:t xml:space="preserve">This file is used to log </w:t>
      </w:r>
      <w:r w:rsidR="00D01849">
        <w:rPr>
          <w:rFonts w:eastAsia="宋体"/>
          <w:sz w:val="24"/>
          <w:szCs w:val="24"/>
          <w:lang w:eastAsia="zh-CN"/>
        </w:rPr>
        <w:t xml:space="preserve">NR 38331 </w:t>
      </w:r>
      <w:r w:rsidRPr="00A62BB5">
        <w:rPr>
          <w:rFonts w:eastAsia="宋体"/>
          <w:sz w:val="24"/>
          <w:szCs w:val="24"/>
          <w:lang w:eastAsia="zh-CN"/>
        </w:rPr>
        <w:t>ASN:1 Review Class 0</w:t>
      </w:r>
      <w:del w:id="4" w:author="Rapporteur (Ericsson)" w:date="2022-04-07T17:24:00Z">
        <w:r w:rsidRPr="00A62BB5" w:rsidDel="004E57C9">
          <w:rPr>
            <w:rFonts w:eastAsia="宋体"/>
            <w:sz w:val="24"/>
            <w:szCs w:val="24"/>
            <w:lang w:eastAsia="zh-CN"/>
          </w:rPr>
          <w:delText xml:space="preserve"> and Class 1 </w:delText>
        </w:r>
        <w:commentRangeStart w:id="5"/>
        <w:r w:rsidRPr="00A62BB5" w:rsidDel="004E57C9">
          <w:rPr>
            <w:rFonts w:eastAsia="宋体"/>
            <w:sz w:val="24"/>
            <w:szCs w:val="24"/>
            <w:lang w:eastAsia="zh-CN"/>
          </w:rPr>
          <w:delText>issues</w:delText>
        </w:r>
      </w:del>
      <w:commentRangeEnd w:id="5"/>
      <w:r w:rsidR="004E57C9">
        <w:rPr>
          <w:rStyle w:val="afe"/>
          <w:rFonts w:ascii="Arial" w:eastAsia="–¾’©" w:hAnsi="Arial"/>
        </w:rPr>
        <w:commentReference w:id="5"/>
      </w:r>
      <w:r w:rsidRPr="00A62BB5">
        <w:rPr>
          <w:rFonts w:eastAsia="宋体"/>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宋体"/>
          <w:sz w:val="24"/>
          <w:szCs w:val="24"/>
          <w:lang w:eastAsia="zh-CN"/>
        </w:rPr>
      </w:pPr>
      <w:r w:rsidRPr="00EF08EB">
        <w:rPr>
          <w:b/>
        </w:rPr>
        <w:t>- ASN.1 field not following naming rules (e.g. incorrect suffix, capitalization</w:t>
      </w:r>
      <w:r>
        <w:rPr>
          <w:b/>
        </w:rPr>
        <w:t>, “</w:t>
      </w:r>
      <w:proofErr w:type="gramStart"/>
      <w:r>
        <w:rPr>
          <w:b/>
        </w:rPr>
        <w:t>-“</w:t>
      </w:r>
      <w:proofErr w:type="gramEnd"/>
      <w:r w:rsidRPr="00EF08EB">
        <w:rPr>
          <w:b/>
        </w:rPr>
        <w:t>, etc).</w:t>
      </w:r>
    </w:p>
    <w:p w14:paraId="669DB294" w14:textId="205B41E1" w:rsidR="00A62BB5" w:rsidRDefault="00A62BB5" w:rsidP="00EF08EB">
      <w:pPr>
        <w:numPr>
          <w:ilvl w:val="0"/>
          <w:numId w:val="31"/>
        </w:numPr>
        <w:jc w:val="both"/>
        <w:rPr>
          <w:rFonts w:eastAsia="宋体"/>
          <w:sz w:val="24"/>
          <w:szCs w:val="24"/>
          <w:lang w:eastAsia="zh-CN"/>
        </w:rPr>
      </w:pPr>
      <w:r w:rsidRPr="00A62BB5">
        <w:rPr>
          <w:rFonts w:eastAsia="宋体"/>
          <w:sz w:val="24"/>
          <w:szCs w:val="24"/>
          <w:lang w:eastAsia="zh-CN"/>
        </w:rPr>
        <w:t>Fill in the columns, see example.</w:t>
      </w:r>
    </w:p>
    <w:p w14:paraId="6E9EBAC5" w14:textId="77777777"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宋体"/>
          <w:sz w:val="24"/>
          <w:szCs w:val="24"/>
          <w:lang w:eastAsia="zh-CN"/>
        </w:rPr>
      </w:pPr>
      <w:r w:rsidRPr="00A62BB5">
        <w:rPr>
          <w:rFonts w:eastAsia="宋体"/>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宋体"/>
          <w:sz w:val="24"/>
          <w:szCs w:val="24"/>
          <w:lang w:eastAsia="zh-CN"/>
        </w:rPr>
      </w:pPr>
      <w:r>
        <w:rPr>
          <w:rFonts w:eastAsia="宋体"/>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宋体"/>
          <w:sz w:val="24"/>
          <w:szCs w:val="24"/>
          <w:lang w:eastAsia="zh-CN"/>
        </w:rPr>
      </w:pPr>
      <w:r>
        <w:rPr>
          <w:rFonts w:eastAsia="宋体"/>
          <w:sz w:val="24"/>
          <w:szCs w:val="24"/>
          <w:lang w:eastAsia="zh-CN"/>
        </w:rPr>
        <w:t>The “status” column will be filled in by the ASN.1 review moderator</w:t>
      </w:r>
      <w:r w:rsidR="00612673">
        <w:rPr>
          <w:rFonts w:eastAsia="宋体"/>
          <w:sz w:val="24"/>
          <w:szCs w:val="24"/>
          <w:lang w:eastAsia="zh-CN"/>
        </w:rPr>
        <w:t>.</w:t>
      </w:r>
    </w:p>
    <w:p w14:paraId="0CCFE04C" w14:textId="77777777" w:rsidR="00A62BB5" w:rsidRDefault="00A62BB5" w:rsidP="00D706BF">
      <w:pPr>
        <w:jc w:val="both"/>
        <w:rPr>
          <w:rFonts w:eastAsia="宋体"/>
          <w:lang w:eastAsia="zh-CN"/>
        </w:rPr>
      </w:pPr>
    </w:p>
    <w:p w14:paraId="650F6D1D" w14:textId="77777777" w:rsidR="00A62BB5" w:rsidRDefault="00A62BB5" w:rsidP="00D706BF">
      <w:pPr>
        <w:jc w:val="both"/>
        <w:rPr>
          <w:rFonts w:eastAsia="宋体"/>
          <w:lang w:eastAsia="zh-CN"/>
        </w:rPr>
      </w:pPr>
    </w:p>
    <w:p w14:paraId="35883D4E" w14:textId="77777777" w:rsidR="006B0ED2" w:rsidRDefault="006B0ED2" w:rsidP="00D706BF">
      <w:pPr>
        <w:jc w:val="both"/>
        <w:rPr>
          <w:rFonts w:eastAsia="宋体"/>
          <w:lang w:eastAsia="zh-CN"/>
        </w:rPr>
      </w:pPr>
    </w:p>
    <w:p w14:paraId="46A4B845" w14:textId="77777777" w:rsidR="006B0ED2" w:rsidRDefault="006B0ED2" w:rsidP="00D706BF">
      <w:pPr>
        <w:jc w:val="both"/>
        <w:rPr>
          <w:rFonts w:eastAsia="宋体"/>
          <w:lang w:eastAsia="zh-CN"/>
        </w:rPr>
      </w:pPr>
    </w:p>
    <w:p w14:paraId="383E0E3A" w14:textId="77777777" w:rsidR="006B0ED2" w:rsidRDefault="006B0ED2" w:rsidP="00D706BF">
      <w:pPr>
        <w:jc w:val="both"/>
        <w:rPr>
          <w:rFonts w:eastAsia="宋体"/>
          <w:lang w:eastAsia="zh-CN"/>
        </w:rPr>
      </w:pPr>
    </w:p>
    <w:p w14:paraId="3FB494C5" w14:textId="77777777" w:rsidR="006B0ED2" w:rsidRDefault="006B0ED2" w:rsidP="00D706BF">
      <w:pPr>
        <w:jc w:val="both"/>
        <w:rPr>
          <w:rFonts w:eastAsia="宋体"/>
          <w:lang w:eastAsia="zh-CN"/>
        </w:rPr>
      </w:pPr>
    </w:p>
    <w:p w14:paraId="0DBC3145" w14:textId="77777777" w:rsidR="006B0ED2" w:rsidRDefault="006B0ED2" w:rsidP="00D706BF">
      <w:pPr>
        <w:jc w:val="both"/>
        <w:rPr>
          <w:rFonts w:eastAsia="宋体"/>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4"/>
          <w:footerReference w:type="default" r:id="rId15"/>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655"/>
        <w:gridCol w:w="5103"/>
        <w:gridCol w:w="5527"/>
        <w:gridCol w:w="1846"/>
        <w:gridCol w:w="846"/>
      </w:tblGrid>
      <w:tr w:rsidR="00EF08EB" w14:paraId="047DD42C" w14:textId="323E3C5F" w:rsidTr="00C040CA">
        <w:trPr>
          <w:tblHeader/>
        </w:trPr>
        <w:tc>
          <w:tcPr>
            <w:tcW w:w="223" w:type="pct"/>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4"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9"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C040CA">
        <w:trPr>
          <w:tblHeader/>
        </w:trPr>
        <w:tc>
          <w:tcPr>
            <w:tcW w:w="223" w:type="pct"/>
          </w:tcPr>
          <w:p w14:paraId="2ECBCF69" w14:textId="6BD758EB" w:rsidR="00EF08EB" w:rsidRDefault="00EF08EB" w:rsidP="00241D2A">
            <w:pPr>
              <w:spacing w:after="0" w:line="276" w:lineRule="auto"/>
              <w:jc w:val="center"/>
              <w:rPr>
                <w:rFonts w:eastAsia="宋体"/>
                <w:lang w:eastAsia="zh-CN"/>
              </w:rPr>
            </w:pPr>
            <w:r>
              <w:rPr>
                <w:rFonts w:eastAsia="宋体"/>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4" w:type="pct"/>
          </w:tcPr>
          <w:p w14:paraId="6A415620" w14:textId="1238D77D" w:rsidR="00EF08EB" w:rsidRPr="006F29E7" w:rsidRDefault="00EF08EB" w:rsidP="009629E6">
            <w:pPr>
              <w:pStyle w:val="B2"/>
              <w:rPr>
                <w:rFonts w:eastAsia="宋体"/>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宋体"/>
                <w:lang w:eastAsia="zh-CN"/>
              </w:rPr>
            </w:pPr>
            <w:r>
              <w:rPr>
                <w:rFonts w:eastAsia="宋体"/>
                <w:lang w:eastAsia="zh-CN"/>
              </w:rPr>
              <w:t>Missing italics.</w:t>
            </w:r>
          </w:p>
        </w:tc>
        <w:tc>
          <w:tcPr>
            <w:tcW w:w="631" w:type="pct"/>
          </w:tcPr>
          <w:p w14:paraId="684ADECA" w14:textId="6D80D41C" w:rsidR="00EF08EB" w:rsidRPr="006F29E7" w:rsidRDefault="00EF08EB" w:rsidP="00792A79">
            <w:pPr>
              <w:spacing w:after="0" w:line="276" w:lineRule="auto"/>
              <w:rPr>
                <w:rFonts w:eastAsia="宋体"/>
                <w:lang w:eastAsia="zh-CN"/>
              </w:rPr>
            </w:pPr>
            <w:r w:rsidRPr="00241D2A">
              <w:rPr>
                <w:rFonts w:eastAsia="宋体"/>
                <w:lang w:eastAsia="zh-CN"/>
              </w:rPr>
              <w:t>hakan.l.palm@ericsson.com</w:t>
            </w:r>
          </w:p>
        </w:tc>
        <w:tc>
          <w:tcPr>
            <w:tcW w:w="289" w:type="pct"/>
          </w:tcPr>
          <w:p w14:paraId="1708EF6A" w14:textId="77777777" w:rsidR="00EF08EB" w:rsidRPr="006F29E7" w:rsidRDefault="00EF08EB" w:rsidP="00792A79">
            <w:pPr>
              <w:spacing w:after="0" w:line="276" w:lineRule="auto"/>
              <w:rPr>
                <w:rFonts w:eastAsia="宋体"/>
                <w:lang w:eastAsia="zh-CN"/>
              </w:rPr>
            </w:pPr>
          </w:p>
        </w:tc>
      </w:tr>
      <w:tr w:rsidR="00EF08EB" w:rsidRPr="00A45CF7" w14:paraId="3E7B31A4" w14:textId="4CD568C2" w:rsidTr="00C040CA">
        <w:trPr>
          <w:tblHeader/>
        </w:trPr>
        <w:tc>
          <w:tcPr>
            <w:tcW w:w="223" w:type="pct"/>
          </w:tcPr>
          <w:p w14:paraId="554F8DF9" w14:textId="3302E6D7" w:rsidR="00EF08EB" w:rsidRDefault="00EF08EB" w:rsidP="00241D2A">
            <w:pPr>
              <w:spacing w:after="0" w:line="276" w:lineRule="auto"/>
              <w:jc w:val="center"/>
              <w:rPr>
                <w:rFonts w:eastAsia="宋体"/>
              </w:rPr>
            </w:pPr>
            <w:r>
              <w:rPr>
                <w:rFonts w:eastAsia="宋体"/>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4" w:type="pct"/>
          </w:tcPr>
          <w:p w14:paraId="2E4987E0" w14:textId="50888145" w:rsidR="00EF08EB" w:rsidRPr="006F29E7" w:rsidRDefault="00EF08EB" w:rsidP="00241D2A">
            <w:pPr>
              <w:spacing w:after="0" w:line="276" w:lineRule="auto"/>
              <w:rPr>
                <w:rFonts w:eastAsia="宋体"/>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宋体"/>
              </w:rPr>
            </w:pPr>
            <w:bookmarkStart w:id="6" w:name="_Hlk100326734"/>
            <w:r>
              <w:rPr>
                <w:rFonts w:eastAsia="宋体"/>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宋体"/>
                <w:lang w:eastAsia="zh-CN"/>
              </w:rPr>
            </w:pPr>
            <w:r w:rsidRPr="00241D2A">
              <w:rPr>
                <w:rFonts w:eastAsia="宋体"/>
                <w:lang w:eastAsia="zh-CN"/>
              </w:rPr>
              <w:t>hakan.l.palm@ericsson.com</w:t>
            </w:r>
          </w:p>
        </w:tc>
        <w:tc>
          <w:tcPr>
            <w:tcW w:w="289" w:type="pct"/>
          </w:tcPr>
          <w:p w14:paraId="3220BD9C" w14:textId="77777777" w:rsidR="00EF08EB" w:rsidRDefault="00EF08EB" w:rsidP="00241D2A">
            <w:pPr>
              <w:spacing w:after="0" w:line="276" w:lineRule="auto"/>
              <w:rPr>
                <w:lang w:eastAsia="zh-CN"/>
              </w:rPr>
            </w:pPr>
          </w:p>
        </w:tc>
      </w:tr>
      <w:tr w:rsidR="00EF08EB" w:rsidRPr="00A45CF7" w14:paraId="59E49F77" w14:textId="6169E253" w:rsidTr="00C040CA">
        <w:trPr>
          <w:tblHeader/>
        </w:trPr>
        <w:tc>
          <w:tcPr>
            <w:tcW w:w="223" w:type="pct"/>
          </w:tcPr>
          <w:p w14:paraId="78BE8E92" w14:textId="7C595D63" w:rsidR="00EF08EB" w:rsidRPr="00EF08EB" w:rsidRDefault="00EF08EB" w:rsidP="00241D2A">
            <w:pPr>
              <w:spacing w:after="0" w:line="276" w:lineRule="auto"/>
              <w:jc w:val="center"/>
              <w:rPr>
                <w:rFonts w:asciiTheme="minorHAnsi" w:eastAsia="宋体" w:hAnsiTheme="minorHAnsi" w:cstheme="minorHAnsi"/>
              </w:rPr>
            </w:pPr>
            <w:r w:rsidRPr="00EF08EB">
              <w:rPr>
                <w:rFonts w:asciiTheme="minorHAnsi" w:eastAsia="宋体" w:hAnsiTheme="minorHAnsi" w:cstheme="minorHAnsi"/>
              </w:rPr>
              <w:t xml:space="preserve">Ex </w:t>
            </w:r>
            <w:r w:rsidR="00E03A95">
              <w:rPr>
                <w:rFonts w:asciiTheme="minorHAnsi" w:eastAsia="宋体"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宋体" w:hAnsiTheme="minorHAnsi" w:cstheme="minorHAnsi"/>
                <w:lang w:val="en-US"/>
              </w:rPr>
            </w:pPr>
            <w:r w:rsidRPr="00EF08EB">
              <w:rPr>
                <w:rFonts w:asciiTheme="minorHAnsi" w:eastAsia="宋体" w:hAnsiTheme="minorHAnsi" w:cstheme="minorHAnsi"/>
                <w:lang w:val="en-US"/>
              </w:rPr>
              <w:t>Y</w:t>
            </w:r>
          </w:p>
        </w:tc>
        <w:tc>
          <w:tcPr>
            <w:tcW w:w="1744" w:type="pct"/>
          </w:tcPr>
          <w:p w14:paraId="70651DFE" w14:textId="7F84A1FD" w:rsidR="00EF08EB" w:rsidRPr="00EF08EB" w:rsidRDefault="00EF08EB" w:rsidP="0076095D">
            <w:pPr>
              <w:spacing w:after="0" w:line="276" w:lineRule="auto"/>
              <w:rPr>
                <w:rFonts w:asciiTheme="minorHAnsi" w:eastAsia="宋体" w:hAnsiTheme="minorHAnsi" w:cstheme="minorHAnsi"/>
              </w:rPr>
            </w:pPr>
            <w:r w:rsidRPr="00EF08EB">
              <w:rPr>
                <w:rFonts w:asciiTheme="minorHAnsi" w:eastAsia="宋体" w:hAnsiTheme="minorHAnsi" w:cstheme="minorHAnsi"/>
              </w:rPr>
              <w:t>RbSetGroup</w:t>
            </w:r>
            <w:r w:rsidR="00804DE7">
              <w:rPr>
                <w:rFonts w:asciiTheme="minorHAnsi" w:eastAsia="宋体"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宋体" w:hAnsiTheme="minorHAnsi" w:cstheme="minorHAnsi"/>
              </w:rPr>
            </w:pPr>
            <w:r>
              <w:rPr>
                <w:rFonts w:asciiTheme="minorHAnsi" w:eastAsia="宋体" w:hAnsiTheme="minorHAnsi" w:cstheme="minorHAnsi"/>
              </w:rPr>
              <w:t>RB-SetGroup</w:t>
            </w:r>
            <w:r w:rsidR="00804DE7">
              <w:rPr>
                <w:rFonts w:asciiTheme="minorHAnsi" w:eastAsia="宋体"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宋体" w:hAnsiTheme="minorHAnsi" w:cstheme="minorHAnsi"/>
                <w:lang w:eastAsia="zh-CN"/>
              </w:rPr>
            </w:pPr>
            <w:r w:rsidRPr="00241D2A">
              <w:rPr>
                <w:rFonts w:eastAsia="宋体"/>
                <w:lang w:eastAsia="zh-CN"/>
              </w:rPr>
              <w:t>hakan.l.palm@ericsson.com</w:t>
            </w:r>
          </w:p>
        </w:tc>
        <w:tc>
          <w:tcPr>
            <w:tcW w:w="289" w:type="pct"/>
          </w:tcPr>
          <w:p w14:paraId="361C6D95" w14:textId="77777777" w:rsidR="00EF08EB" w:rsidRPr="00EF08EB" w:rsidRDefault="00EF08EB" w:rsidP="00BD3D8E">
            <w:pPr>
              <w:spacing w:after="0" w:line="276" w:lineRule="auto"/>
              <w:rPr>
                <w:rFonts w:asciiTheme="minorHAnsi" w:eastAsia="宋体" w:hAnsiTheme="minorHAnsi" w:cstheme="minorHAnsi"/>
                <w:lang w:eastAsia="zh-CN"/>
              </w:rPr>
            </w:pPr>
          </w:p>
        </w:tc>
      </w:tr>
      <w:tr w:rsidR="00EF08EB" w:rsidRPr="00A45CF7" w14:paraId="0DB5CAD8" w14:textId="7BA4C863" w:rsidTr="00C040CA">
        <w:trPr>
          <w:tblHeader/>
        </w:trPr>
        <w:tc>
          <w:tcPr>
            <w:tcW w:w="223" w:type="pct"/>
          </w:tcPr>
          <w:p w14:paraId="1150C612" w14:textId="7EA8F3E9" w:rsidR="00EF08EB" w:rsidRPr="00EF08EB" w:rsidRDefault="00332DFA" w:rsidP="00241D2A">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4" w:type="pct"/>
          </w:tcPr>
          <w:p w14:paraId="3BA6FBF7"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UEAssistanceInformation-v1700-</w:t>
            </w:r>
            <w:proofErr w:type="gramStart"/>
            <w:r w:rsidRPr="008C10AD">
              <w:rPr>
                <w:rFonts w:asciiTheme="minorHAnsi" w:eastAsia="宋体" w:hAnsiTheme="minorHAnsi" w:cstheme="minorHAnsi"/>
              </w:rPr>
              <w:t>IEs ::=</w:t>
            </w:r>
            <w:proofErr w:type="gramEnd"/>
            <w:r w:rsidRPr="008C10AD">
              <w:rPr>
                <w:rFonts w:asciiTheme="minorHAnsi" w:eastAsia="宋体" w:hAnsiTheme="minorHAnsi" w:cstheme="minorHAnsi"/>
              </w:rPr>
              <w:t xml:space="preserve"> SEQUENCE {</w:t>
            </w:r>
          </w:p>
          <w:p w14:paraId="101D16EA"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minSchedulingOffsetPreferenceExt-r</w:t>
            </w:r>
            <w:proofErr w:type="gramStart"/>
            <w:r w:rsidRPr="008C10AD">
              <w:rPr>
                <w:rFonts w:asciiTheme="minorHAnsi" w:eastAsia="宋体" w:hAnsiTheme="minorHAnsi" w:cstheme="minorHAnsi"/>
              </w:rPr>
              <w:t>17  MinSchedulingOffsetPreferenceExt</w:t>
            </w:r>
            <w:proofErr w:type="gramEnd"/>
            <w:r w:rsidRPr="008C10AD">
              <w:rPr>
                <w:rFonts w:asciiTheme="minorHAnsi" w:eastAsia="宋体" w:hAnsiTheme="minorHAnsi" w:cstheme="minorHAnsi"/>
              </w:rPr>
              <w:t>-r17  OPTIONAL,</w:t>
            </w:r>
          </w:p>
          <w:p w14:paraId="11E977D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bfd-MeasRelaxationState-r17           BIT STRING (SIZE </w:t>
            </w:r>
            <w:r w:rsidRPr="008C10AD">
              <w:rPr>
                <w:rFonts w:asciiTheme="minorHAnsi" w:eastAsia="宋体" w:hAnsiTheme="minorHAnsi" w:cstheme="minorHAnsi"/>
                <w:highlight w:val="yellow"/>
              </w:rPr>
              <w:t>(32</w:t>
            </w:r>
            <w:proofErr w:type="gramStart"/>
            <w:r w:rsidRPr="008C10AD">
              <w:rPr>
                <w:rFonts w:asciiTheme="minorHAnsi" w:eastAsia="宋体" w:hAnsiTheme="minorHAnsi" w:cstheme="minorHAnsi"/>
                <w:highlight w:val="yellow"/>
              </w:rPr>
              <w:t>)</w:t>
            </w:r>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41C0BC58"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23C7B03D"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scg-DeactivationPreference            ENUMERATED </w:t>
            </w:r>
            <w:proofErr w:type="gramStart"/>
            <w:r w:rsidRPr="008C10AD">
              <w:rPr>
                <w:rFonts w:asciiTheme="minorHAnsi" w:eastAsia="宋体" w:hAnsiTheme="minorHAnsi" w:cstheme="minorHAnsi"/>
              </w:rPr>
              <w:t>{ scgDeactivationPreferred</w:t>
            </w:r>
            <w:proofErr w:type="gramEnd"/>
            <w:r w:rsidRPr="008C10AD">
              <w:rPr>
                <w:rFonts w:asciiTheme="minorHAnsi" w:eastAsia="宋体" w:hAnsiTheme="minorHAnsi" w:cstheme="minorHAnsi"/>
              </w:rPr>
              <w:t>, noPreferrence }    OPTIONAL,</w:t>
            </w:r>
          </w:p>
          <w:p w14:paraId="3EC0D07B"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uplinkData-r17                        ENUMERATED </w:t>
            </w:r>
            <w:proofErr w:type="gramStart"/>
            <w:r w:rsidRPr="008C10AD">
              <w:rPr>
                <w:rFonts w:asciiTheme="minorHAnsi" w:eastAsia="宋体" w:hAnsiTheme="minorHAnsi" w:cstheme="minorHAnsi"/>
              </w:rPr>
              <w:t>{ true</w:t>
            </w:r>
            <w:proofErr w:type="gramEnd"/>
            <w:r w:rsidRPr="008C10AD">
              <w:rPr>
                <w:rFonts w:asciiTheme="minorHAnsi" w:eastAsia="宋体" w:hAnsiTheme="minorHAnsi" w:cstheme="minorHAnsi"/>
              </w:rPr>
              <w:t xml:space="preserve"> }                   OPTIONAL,</w:t>
            </w:r>
          </w:p>
          <w:p w14:paraId="060AD1A2"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 xml:space="preserve">    nonCriticalExtension                  SEQUENCE </w:t>
            </w:r>
            <w:proofErr w:type="gramStart"/>
            <w:r w:rsidRPr="008C10AD">
              <w:rPr>
                <w:rFonts w:asciiTheme="minorHAnsi" w:eastAsia="宋体" w:hAnsiTheme="minorHAnsi" w:cstheme="minorHAnsi"/>
              </w:rPr>
              <w:t xml:space="preserve">{}   </w:t>
            </w:r>
            <w:proofErr w:type="gramEnd"/>
            <w:r w:rsidRPr="008C10AD">
              <w:rPr>
                <w:rFonts w:asciiTheme="minorHAnsi" w:eastAsia="宋体" w:hAnsiTheme="minorHAnsi" w:cstheme="minorHAnsi"/>
              </w:rPr>
              <w:t xml:space="preserve">                        OPTIONAL</w:t>
            </w:r>
          </w:p>
          <w:p w14:paraId="32C679CA" w14:textId="1EDF6E25" w:rsidR="00EF08EB" w:rsidRPr="00EF08EB" w:rsidRDefault="008C10AD" w:rsidP="008C10AD">
            <w:pPr>
              <w:spacing w:after="0" w:line="276" w:lineRule="auto"/>
              <w:rPr>
                <w:rFonts w:asciiTheme="minorHAnsi" w:eastAsia="宋体" w:hAnsiTheme="minorHAnsi" w:cstheme="minorHAnsi"/>
              </w:rPr>
            </w:pPr>
            <w:r w:rsidRPr="008C10AD">
              <w:rPr>
                <w:rFonts w:asciiTheme="minorHAnsi" w:eastAsia="宋体"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w:t>
            </w:r>
            <w:r w:rsidR="00B34642" w:rsidRPr="00B34642">
              <w:rPr>
                <w:rFonts w:asciiTheme="minorHAnsi" w:eastAsia="宋体" w:hAnsiTheme="minorHAnsi" w:cstheme="minorHAnsi"/>
              </w:rPr>
              <w:t>maxNrofServingCells</w:t>
            </w:r>
            <w:r w:rsidR="00B34642">
              <w:rPr>
                <w:rFonts w:asciiTheme="minorHAnsi" w:eastAsia="宋体"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7BA8874E" w14:textId="77777777" w:rsidR="00EF08EB" w:rsidRPr="00EF08EB" w:rsidRDefault="00EF08EB" w:rsidP="0076095D">
            <w:pPr>
              <w:spacing w:after="0" w:line="276" w:lineRule="auto"/>
              <w:rPr>
                <w:rFonts w:asciiTheme="minorHAnsi" w:eastAsia="宋体" w:hAnsiTheme="minorHAnsi" w:cstheme="minorHAnsi"/>
                <w:lang w:eastAsia="zh-CN"/>
              </w:rPr>
            </w:pPr>
          </w:p>
        </w:tc>
      </w:tr>
      <w:tr w:rsidR="00EF08EB" w:rsidRPr="00A45CF7" w14:paraId="119D1B63" w14:textId="0B5BB998" w:rsidTr="00C040CA">
        <w:trPr>
          <w:tblHeader/>
        </w:trPr>
        <w:tc>
          <w:tcPr>
            <w:tcW w:w="223" w:type="pct"/>
          </w:tcPr>
          <w:p w14:paraId="2F59F87F" w14:textId="158721AE" w:rsidR="00EF08EB" w:rsidRPr="00EF08EB" w:rsidRDefault="00332DFA" w:rsidP="00BE3493">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4" w:type="pct"/>
          </w:tcPr>
          <w:p w14:paraId="6E43F37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SIB12-IEs-r</w:t>
            </w:r>
            <w:proofErr w:type="gramStart"/>
            <w:r w:rsidRPr="00DA31BD">
              <w:rPr>
                <w:rFonts w:asciiTheme="minorHAnsi" w:eastAsia="宋体" w:hAnsiTheme="minorHAnsi" w:cstheme="minorHAnsi"/>
              </w:rPr>
              <w:t>16 ::=</w:t>
            </w:r>
            <w:proofErr w:type="gramEnd"/>
            <w:r w:rsidRPr="00DA31BD">
              <w:rPr>
                <w:rFonts w:asciiTheme="minorHAnsi" w:eastAsia="宋体" w:hAnsiTheme="minorHAnsi" w:cstheme="minorHAnsi"/>
              </w:rPr>
              <w:t xml:space="preserve">             SEQUENCE {</w:t>
            </w:r>
          </w:p>
          <w:p w14:paraId="3FE03F9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5A1070DD"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43C6BE61"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sl-DRX-ConfigCommon-GC-BC-r17        SL-DRX-Config-GC-BC-r17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A825EE3"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sl-DiscConfigCommon-r17              SL-DiscConfigCommon-r17                                                </w:t>
            </w:r>
            <w:proofErr w:type="gramStart"/>
            <w:r w:rsidRPr="00DA31BD">
              <w:rPr>
                <w:rFonts w:asciiTheme="minorHAnsi" w:eastAsia="宋体" w:hAnsiTheme="minorHAnsi" w:cstheme="minorHAnsi"/>
              </w:rPr>
              <w:t xml:space="preserve">OPTIONAL,   </w:t>
            </w:r>
            <w:proofErr w:type="gramEnd"/>
            <w:r w:rsidRPr="00DA31BD">
              <w:rPr>
                <w:rFonts w:asciiTheme="minorHAnsi" w:eastAsia="宋体" w:hAnsiTheme="minorHAnsi" w:cstheme="minorHAnsi"/>
              </w:rPr>
              <w:t xml:space="preserve"> -- Need R</w:t>
            </w:r>
          </w:p>
          <w:p w14:paraId="367F078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sl-L2U2N-Relay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42509072"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sl-NonRelayDiscovery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27C24D6B"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sl-L3U2N-RelayDiscovery              ENUMERATED {</w:t>
            </w:r>
            <w:proofErr w:type="gramStart"/>
            <w:r w:rsidRPr="00DA31BD">
              <w:rPr>
                <w:rFonts w:asciiTheme="minorHAnsi" w:eastAsia="宋体" w:hAnsiTheme="minorHAnsi" w:cstheme="minorHAnsi"/>
                <w:highlight w:val="yellow"/>
              </w:rPr>
              <w:t>support</w:t>
            </w:r>
            <w:r w:rsidRPr="00DA31BD">
              <w:rPr>
                <w:rFonts w:asciiTheme="minorHAnsi" w:eastAsia="宋体" w:hAnsiTheme="minorHAnsi" w:cstheme="minorHAnsi"/>
              </w:rPr>
              <w:t xml:space="preserve">}   </w:t>
            </w:r>
            <w:proofErr w:type="gramEnd"/>
            <w:r w:rsidRPr="00DA31BD">
              <w:rPr>
                <w:rFonts w:asciiTheme="minorHAnsi" w:eastAsia="宋体" w:hAnsiTheme="minorHAnsi" w:cstheme="minorHAnsi"/>
              </w:rPr>
              <w:t xml:space="preserve">                                                OPTIONAL     -- Need R</w:t>
            </w:r>
          </w:p>
          <w:p w14:paraId="6420B9D7" w14:textId="77777777" w:rsidR="00DA31BD" w:rsidRPr="00DA31BD"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 xml:space="preserve">    ]]</w:t>
            </w:r>
          </w:p>
          <w:p w14:paraId="12336B65" w14:textId="5686613E" w:rsidR="00EF08EB" w:rsidRPr="00EF08EB" w:rsidRDefault="00DA31BD" w:rsidP="00DA31BD">
            <w:pPr>
              <w:spacing w:after="0" w:line="276" w:lineRule="auto"/>
              <w:rPr>
                <w:rFonts w:asciiTheme="minorHAnsi" w:eastAsia="宋体" w:hAnsiTheme="minorHAnsi" w:cstheme="minorHAnsi"/>
              </w:rPr>
            </w:pPr>
            <w:r w:rsidRPr="00DA31BD">
              <w:rPr>
                <w:rFonts w:asciiTheme="minorHAnsi" w:eastAsia="宋体"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w:t>
            </w:r>
            <w:r w:rsidR="00CD3A7A">
              <w:rPr>
                <w:rFonts w:asciiTheme="minorHAnsi" w:eastAsia="宋体"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89" w:type="pct"/>
          </w:tcPr>
          <w:p w14:paraId="58EBB23E" w14:textId="77777777" w:rsidR="00EF08EB" w:rsidRPr="00EF08EB" w:rsidRDefault="00EF08EB" w:rsidP="00BE3493">
            <w:pPr>
              <w:spacing w:after="0" w:line="276" w:lineRule="auto"/>
              <w:rPr>
                <w:rFonts w:asciiTheme="minorHAnsi" w:eastAsia="宋体" w:hAnsiTheme="minorHAnsi" w:cstheme="minorHAnsi"/>
                <w:lang w:eastAsia="zh-CN"/>
              </w:rPr>
            </w:pPr>
          </w:p>
        </w:tc>
      </w:tr>
      <w:tr w:rsidR="00BD408F" w:rsidRPr="00A45CF7" w14:paraId="1FE48D7C" w14:textId="7F25379C" w:rsidTr="00C040CA">
        <w:trPr>
          <w:tblHeader/>
        </w:trPr>
        <w:tc>
          <w:tcPr>
            <w:tcW w:w="223" w:type="pct"/>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1D355E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0861209" w14:textId="33927C78" w:rsidTr="00C040CA">
        <w:trPr>
          <w:tblHeader/>
        </w:trPr>
        <w:tc>
          <w:tcPr>
            <w:tcW w:w="223" w:type="pct"/>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等线"/>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等线"/>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5BDD85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E2C3D99" w14:textId="2F2260A5" w:rsidTr="00C040CA">
        <w:trPr>
          <w:tblHeader/>
        </w:trPr>
        <w:tc>
          <w:tcPr>
            <w:tcW w:w="223" w:type="pct"/>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4E2734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040025" w14:textId="77777777" w:rsidTr="00C040CA">
        <w:trPr>
          <w:tblHeader/>
        </w:trPr>
        <w:tc>
          <w:tcPr>
            <w:tcW w:w="223" w:type="pct"/>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3F00A6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469CF9DB" w14:textId="77777777" w:rsidTr="00C040CA">
        <w:trPr>
          <w:tblHeader/>
        </w:trPr>
        <w:tc>
          <w:tcPr>
            <w:tcW w:w="223" w:type="pct"/>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4"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宋体"/>
              </w:rPr>
            </w:pPr>
            <w:r w:rsidRPr="004F62EA">
              <w:rPr>
                <w:rFonts w:eastAsia="宋体"/>
              </w:rPr>
              <w:t xml:space="preserve">Upon PC5-RRC connection is established between the L2 U2N </w:t>
            </w:r>
            <w:r w:rsidRPr="00A82EB6">
              <w:rPr>
                <w:rFonts w:eastAsia="宋体"/>
                <w:highlight w:val="yellow"/>
              </w:rPr>
              <w:t>Relay</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7" w:author="Post_R2#117_update1" w:date="2022-03-10T16:42:00Z">
              <w:r>
                <w:rPr>
                  <w:rFonts w:eastAsia="宋体"/>
                </w:rPr>
                <w:t xml:space="preserve"> </w:t>
              </w:r>
            </w:ins>
            <w:r w:rsidRPr="004F62EA">
              <w:rPr>
                <w:rFonts w:eastAsia="宋体"/>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宋体"/>
              </w:rPr>
            </w:pPr>
            <w:r w:rsidRPr="004F62EA">
              <w:rPr>
                <w:rFonts w:eastAsia="宋体"/>
              </w:rPr>
              <w:t xml:space="preserve">Upon PC5-RRC connection is established between the L2 U2N </w:t>
            </w:r>
            <w:r>
              <w:rPr>
                <w:rFonts w:eastAsia="宋体"/>
                <w:highlight w:val="yellow"/>
              </w:rPr>
              <w:t>Remote</w:t>
            </w:r>
            <w:r w:rsidRPr="004F62EA">
              <w:rPr>
                <w:rFonts w:eastAsia="宋体"/>
              </w:rPr>
              <w:t xml:space="preserve"> UE and L2 U2N </w:t>
            </w:r>
            <w:r w:rsidRPr="00A82EB6">
              <w:rPr>
                <w:rFonts w:eastAsia="宋体"/>
                <w:highlight w:val="yellow"/>
              </w:rPr>
              <w:t>Relay</w:t>
            </w:r>
            <w:r w:rsidRPr="004F62EA">
              <w:rPr>
                <w:rFonts w:eastAsia="宋体"/>
              </w:rPr>
              <w:t xml:space="preserve"> UE, the</w:t>
            </w:r>
            <w:ins w:id="8" w:author="Post_R2#117_update1" w:date="2022-03-10T16:42:00Z">
              <w:r>
                <w:rPr>
                  <w:rFonts w:eastAsia="宋体"/>
                </w:rPr>
                <w:t xml:space="preserve"> </w:t>
              </w:r>
            </w:ins>
            <w:r w:rsidRPr="004F62EA">
              <w:rPr>
                <w:rFonts w:eastAsia="宋体"/>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1CCEDA6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6604538" w14:textId="77777777" w:rsidTr="00C040CA">
        <w:trPr>
          <w:tblHeader/>
        </w:trPr>
        <w:tc>
          <w:tcPr>
            <w:tcW w:w="223" w:type="pct"/>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4"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MS Mincho"/>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77609B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89908D" w14:textId="77777777" w:rsidTr="00C040CA">
        <w:trPr>
          <w:tblHeader/>
        </w:trPr>
        <w:tc>
          <w:tcPr>
            <w:tcW w:w="223" w:type="pct"/>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等线"/>
                <w:lang w:eastAsia="zh-CN"/>
              </w:rPr>
            </w:pPr>
            <w:r>
              <w:rPr>
                <w:rFonts w:eastAsia="等线" w:hint="eastAsia"/>
                <w:lang w:eastAsia="zh-CN"/>
              </w:rPr>
              <w:t>Y</w:t>
            </w:r>
          </w:p>
        </w:tc>
        <w:tc>
          <w:tcPr>
            <w:tcW w:w="1744"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58AA4799"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01E206B8" w14:textId="77777777" w:rsidTr="00C040CA">
        <w:trPr>
          <w:tblHeader/>
        </w:trPr>
        <w:tc>
          <w:tcPr>
            <w:tcW w:w="223" w:type="pct"/>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等线"/>
                <w:lang w:eastAsia="zh-CN"/>
              </w:rPr>
            </w:pPr>
            <w:r>
              <w:rPr>
                <w:rFonts w:eastAsia="等线" w:hint="eastAsia"/>
                <w:lang w:eastAsia="zh-CN"/>
              </w:rPr>
              <w:t>N</w:t>
            </w:r>
          </w:p>
        </w:tc>
        <w:tc>
          <w:tcPr>
            <w:tcW w:w="1744"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6540CC14"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7EDDD481" w14:textId="77777777" w:rsidTr="00C040CA">
        <w:trPr>
          <w:tblHeader/>
        </w:trPr>
        <w:tc>
          <w:tcPr>
            <w:tcW w:w="223" w:type="pct"/>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等线"/>
                <w:lang w:eastAsia="zh-CN"/>
              </w:rPr>
            </w:pPr>
            <w:r>
              <w:rPr>
                <w:rFonts w:eastAsia="等线" w:hint="eastAsia"/>
                <w:lang w:eastAsia="zh-CN"/>
              </w:rPr>
              <w:t>N</w:t>
            </w:r>
          </w:p>
        </w:tc>
        <w:tc>
          <w:tcPr>
            <w:tcW w:w="1744"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MS Mincho"/>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89" w:type="pct"/>
          </w:tcPr>
          <w:p w14:paraId="72F367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8109DA" w:rsidRPr="00A45CF7" w14:paraId="7044C693" w14:textId="77777777" w:rsidTr="00C040CA">
        <w:trPr>
          <w:tblHeader/>
        </w:trPr>
        <w:tc>
          <w:tcPr>
            <w:tcW w:w="223" w:type="pct"/>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4"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0341040B"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0C8C876" w14:textId="77777777" w:rsidTr="00C040CA">
        <w:trPr>
          <w:tblHeader/>
        </w:trPr>
        <w:tc>
          <w:tcPr>
            <w:tcW w:w="223" w:type="pct"/>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00DE9A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8F82699" w14:textId="77777777" w:rsidTr="00C040CA">
        <w:trPr>
          <w:tblHeader/>
        </w:trPr>
        <w:tc>
          <w:tcPr>
            <w:tcW w:w="223" w:type="pct"/>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03C00D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35B897FE" w14:textId="77777777" w:rsidTr="00C040CA">
        <w:trPr>
          <w:tblHeader/>
        </w:trPr>
        <w:tc>
          <w:tcPr>
            <w:tcW w:w="223" w:type="pct"/>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w:t>
            </w:r>
            <w:proofErr w:type="gramStart"/>
            <w:r>
              <w:rPr>
                <w:rFonts w:asciiTheme="minorHAnsi" w:eastAsiaTheme="minorEastAsia" w:hAnsiTheme="minorHAnsi" w:cstheme="minorHAnsi" w:hint="eastAsia"/>
                <w:lang w:eastAsia="zh-CN"/>
              </w:rPr>
              <w:t>NCGIs(</w:t>
            </w:r>
            <w:proofErr w:type="gramEnd"/>
            <w:r>
              <w:rPr>
                <w:rFonts w:asciiTheme="minorHAnsi" w:eastAsiaTheme="minorEastAsia" w:hAnsiTheme="minorHAnsi" w:cstheme="minorHAnsi" w:hint="eastAsia"/>
                <w:lang w:eastAsia="zh-CN"/>
              </w:rPr>
              <w:t xml:space="preserve">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C7B6B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56373F33" w14:textId="77777777" w:rsidTr="00C040CA">
        <w:trPr>
          <w:tblHeader/>
        </w:trPr>
        <w:tc>
          <w:tcPr>
            <w:tcW w:w="223" w:type="pct"/>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4" w:type="pct"/>
          </w:tcPr>
          <w:p w14:paraId="529BDD37" w14:textId="77777777" w:rsidR="008109DA" w:rsidRDefault="008109DA" w:rsidP="009D3741">
            <w:pPr>
              <w:pStyle w:val="B2"/>
              <w:ind w:left="0" w:firstLine="0"/>
              <w:rPr>
                <w:rFonts w:eastAsia="宋体"/>
                <w:lang w:eastAsia="zh-CN"/>
              </w:rPr>
            </w:pPr>
            <w:r>
              <w:rPr>
                <w:rFonts w:eastAsia="宋体" w:hint="eastAsia"/>
                <w:lang w:eastAsia="zh-CN"/>
              </w:rPr>
              <w:t>In 5.5.5.2</w:t>
            </w:r>
          </w:p>
          <w:p w14:paraId="40826996" w14:textId="77777777" w:rsidR="008109DA" w:rsidRPr="004F62EA" w:rsidRDefault="008109DA" w:rsidP="009D3741">
            <w:pPr>
              <w:pStyle w:val="B2"/>
              <w:rPr>
                <w:rFonts w:eastAsia="宋体"/>
              </w:rPr>
            </w:pPr>
            <w:r w:rsidRPr="004F62EA">
              <w:rPr>
                <w:rFonts w:eastAsia="宋体"/>
              </w:rPr>
              <w:t>2&gt;</w:t>
            </w:r>
            <w:r>
              <w:rPr>
                <w:rFonts w:eastAsia="宋体"/>
              </w:rPr>
              <w:tab/>
            </w:r>
            <w:r w:rsidRPr="004F62EA">
              <w:rPr>
                <w:rFonts w:eastAsia="宋体"/>
              </w:rPr>
              <w:t xml:space="preserve">for a candidate L2 U2N Relay UE, consider the </w:t>
            </w:r>
            <w:r w:rsidRPr="001105A5">
              <w:rPr>
                <w:rFonts w:eastAsia="宋体"/>
                <w:highlight w:val="yellow"/>
              </w:rPr>
              <w:t>y</w:t>
            </w:r>
            <w:r w:rsidRPr="001105A5">
              <w:rPr>
                <w:rFonts w:eastAsia="宋体"/>
                <w:i/>
                <w:highlight w:val="yellow"/>
              </w:rPr>
              <w:t>N-Threshold2-Relay</w:t>
            </w:r>
            <w:r w:rsidRPr="004F62EA">
              <w:rPr>
                <w:rFonts w:eastAsia="宋体"/>
                <w:i/>
              </w:rPr>
              <w:t xml:space="preserve"> </w:t>
            </w:r>
            <w:r w:rsidRPr="004F62EA">
              <w:rPr>
                <w:rFonts w:eastAsia="宋体"/>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w:t>
            </w:r>
            <w:proofErr w:type="gramStart"/>
            <w:r>
              <w:rPr>
                <w:rFonts w:eastAsia="宋体" w:hint="eastAsia"/>
                <w:lang w:eastAsia="zh-CN"/>
              </w:rPr>
              <w:t>clarify</w:t>
            </w:r>
            <w:proofErr w:type="gramEnd"/>
            <w:r>
              <w:rPr>
                <w:rFonts w:eastAsia="宋体" w:hint="eastAsia"/>
                <w:lang w:eastAsia="zh-CN"/>
              </w:rPr>
              <w:t xml:space="preserve"> to </w:t>
            </w:r>
            <w:r>
              <w:rPr>
                <w:rFonts w:eastAsia="宋体"/>
                <w:lang w:eastAsia="zh-CN"/>
              </w:rPr>
              <w:t>“</w:t>
            </w:r>
            <w:r w:rsidRPr="002547B9">
              <w:rPr>
                <w:rFonts w:eastAsia="宋体" w:hint="eastAsia"/>
                <w:lang w:eastAsia="zh-CN"/>
              </w:rPr>
              <w:t>y</w:t>
            </w:r>
            <w:r w:rsidRPr="002547B9">
              <w:rPr>
                <w:rFonts w:eastAsia="宋体" w:hint="eastAsia"/>
                <w:i/>
                <w:highlight w:val="yellow"/>
                <w:lang w:eastAsia="zh-CN"/>
              </w:rPr>
              <w:t>1</w:t>
            </w:r>
            <w:r w:rsidRPr="002547B9">
              <w:rPr>
                <w:rFonts w:eastAsia="宋体"/>
                <w:i/>
              </w:rPr>
              <w:t>-Threshold2-Relay</w:t>
            </w:r>
            <w:r>
              <w:rPr>
                <w:rFonts w:eastAsia="宋体"/>
                <w:i/>
                <w:lang w:eastAsia="zh-CN"/>
              </w:rPr>
              <w:t>”</w:t>
            </w:r>
          </w:p>
        </w:tc>
        <w:tc>
          <w:tcPr>
            <w:tcW w:w="631" w:type="pct"/>
          </w:tcPr>
          <w:p w14:paraId="49143BB9" w14:textId="7A8A00F6"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2844106F"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3743E67" w14:textId="77777777" w:rsidTr="00C040CA">
        <w:trPr>
          <w:tblHeader/>
        </w:trPr>
        <w:tc>
          <w:tcPr>
            <w:tcW w:w="223" w:type="pct"/>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4"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宋体"/>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宋体"/>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1F15C72"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498A83" w14:textId="77777777" w:rsidTr="00C040CA">
        <w:trPr>
          <w:tblHeader/>
        </w:trPr>
        <w:tc>
          <w:tcPr>
            <w:tcW w:w="223" w:type="pct"/>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2274331"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93C7C76" w14:textId="77777777" w:rsidTr="00C040CA">
        <w:trPr>
          <w:tblHeader/>
        </w:trPr>
        <w:tc>
          <w:tcPr>
            <w:tcW w:w="223" w:type="pct"/>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040990D"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BD39D7" w14:textId="77777777" w:rsidTr="00C040CA">
        <w:trPr>
          <w:tblHeader/>
        </w:trPr>
        <w:tc>
          <w:tcPr>
            <w:tcW w:w="223" w:type="pct"/>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6D8A8FD8"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2235C7BD" w14:textId="77777777" w:rsidTr="00C040CA">
        <w:trPr>
          <w:tblHeader/>
        </w:trPr>
        <w:tc>
          <w:tcPr>
            <w:tcW w:w="223" w:type="pct"/>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1C952EEC"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7720E133" w14:textId="77777777" w:rsidTr="00C040CA">
        <w:trPr>
          <w:tblHeader/>
        </w:trPr>
        <w:tc>
          <w:tcPr>
            <w:tcW w:w="223" w:type="pct"/>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sidelink RLC entity or entities in accordance with the received </w:t>
            </w:r>
            <w:r w:rsidRPr="004F62EA">
              <w:rPr>
                <w:rFonts w:eastAsia="Batang"/>
                <w:i/>
              </w:rPr>
              <w:t>sl-RLC-ConfigPC5</w:t>
            </w:r>
            <w:r w:rsidRPr="004F62EA">
              <w:rPr>
                <w:rFonts w:eastAsia="宋体"/>
              </w:rPr>
              <w:t>;</w:t>
            </w:r>
          </w:p>
          <w:p w14:paraId="78DE0B26"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宋体"/>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sidelink RLC entity in accordance with the received </w:t>
            </w:r>
            <w:r w:rsidRPr="004F62EA">
              <w:rPr>
                <w:rFonts w:eastAsia="宋体"/>
                <w:i/>
              </w:rPr>
              <w:t>sl-RLC-ConfigPC5</w:t>
            </w:r>
            <w:r w:rsidRPr="004F62EA">
              <w:rPr>
                <w:rFonts w:eastAsia="宋体"/>
              </w:rPr>
              <w:t>;</w:t>
            </w:r>
          </w:p>
          <w:p w14:paraId="579FDFC8"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w:t>
            </w:r>
            <w:proofErr w:type="gramStart"/>
            <w:r>
              <w:rPr>
                <w:rFonts w:asciiTheme="minorHAnsi" w:eastAsiaTheme="minorEastAsia" w:hAnsiTheme="minorHAnsi" w:cstheme="minorHAnsi" w:hint="eastAsia"/>
                <w:lang w:eastAsia="zh-CN"/>
              </w:rPr>
              <w:t>MAC  entity</w:t>
            </w:r>
            <w:proofErr w:type="gramEnd"/>
            <w:r>
              <w:rPr>
                <w:rFonts w:asciiTheme="minorHAnsi" w:eastAsiaTheme="minorEastAsia" w:hAnsiTheme="minorHAnsi" w:cstheme="minorHAnsi" w:hint="eastAsia"/>
                <w:lang w:eastAsia="zh-CN"/>
              </w:rPr>
              <w:t xml:space="preserve">,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MS Mincho"/>
              </w:rPr>
            </w:pPr>
            <w:r w:rsidRPr="004F62EA">
              <w:rPr>
                <w:rFonts w:eastAsia="宋体"/>
              </w:rPr>
              <w:t xml:space="preserve">For each </w:t>
            </w:r>
            <w:r w:rsidRPr="004F62EA">
              <w:rPr>
                <w:rFonts w:eastAsia="宋体"/>
                <w:i/>
              </w:rPr>
              <w:t>sl-RLC</w:t>
            </w:r>
            <w:r w:rsidRPr="00A44EC4">
              <w:rPr>
                <w:rFonts w:eastAsia="宋体"/>
                <w:i/>
              </w:rPr>
              <w:t>-</w:t>
            </w:r>
            <w:r w:rsidRPr="00C47AA1">
              <w:rPr>
                <w:i/>
              </w:rPr>
              <w:t>C</w:t>
            </w:r>
            <w:r w:rsidRPr="00A44EC4">
              <w:rPr>
                <w:rFonts w:eastAsia="宋体"/>
                <w:i/>
              </w:rPr>
              <w:t>hannel</w:t>
            </w:r>
            <w:r>
              <w:rPr>
                <w:rFonts w:eastAsia="宋体"/>
                <w:i/>
              </w:rPr>
              <w:t>ID</w:t>
            </w:r>
            <w:r w:rsidRPr="00E602C1">
              <w:rPr>
                <w:i/>
              </w:rPr>
              <w:t>-PC5</w:t>
            </w:r>
            <w:r w:rsidRPr="004F62EA">
              <w:rPr>
                <w:rFonts w:eastAsia="宋体"/>
              </w:rPr>
              <w:t xml:space="preserve"> received in </w:t>
            </w:r>
            <w:r w:rsidRPr="004F62EA">
              <w:rPr>
                <w:rFonts w:eastAsia="宋体"/>
                <w:lang w:eastAsia="zh-CN"/>
              </w:rPr>
              <w:t>the</w:t>
            </w:r>
            <w:r w:rsidRPr="004F62EA">
              <w:rPr>
                <w:rFonts w:eastAsia="宋体"/>
              </w:rPr>
              <w:t xml:space="preserve"> </w:t>
            </w:r>
            <w:r w:rsidRPr="004F62EA">
              <w:rPr>
                <w:rFonts w:eastAsia="宋体"/>
                <w:i/>
              </w:rPr>
              <w:t>sl-RLC-</w:t>
            </w:r>
            <w:r>
              <w:rPr>
                <w:rFonts w:eastAsia="宋体"/>
                <w:i/>
              </w:rPr>
              <w:t>Channel</w:t>
            </w:r>
            <w:r w:rsidRPr="004F62EA">
              <w:rPr>
                <w:rFonts w:eastAsia="宋体"/>
                <w:i/>
              </w:rPr>
              <w:t>ToAddModList</w:t>
            </w:r>
            <w:r w:rsidRPr="00E602C1">
              <w:rPr>
                <w:i/>
              </w:rPr>
              <w:t>-PC5</w:t>
            </w:r>
            <w:r w:rsidRPr="004F62EA">
              <w:rPr>
                <w:rFonts w:eastAsia="宋体"/>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reconfigure the sidelink RLC entity or entities in accordance with the received </w:t>
            </w:r>
            <w:r w:rsidRPr="004F62EA">
              <w:rPr>
                <w:rFonts w:eastAsia="Batang"/>
                <w:i/>
              </w:rPr>
              <w:t>sl-RLC-ConfigPC5</w:t>
            </w:r>
            <w:r w:rsidRPr="004F62EA">
              <w:rPr>
                <w:rFonts w:eastAsia="宋体"/>
              </w:rPr>
              <w:t>;</w:t>
            </w:r>
          </w:p>
          <w:p w14:paraId="349184B9" w14:textId="77777777" w:rsidR="008109DA" w:rsidRPr="004F62EA" w:rsidRDefault="008109DA" w:rsidP="009D3741">
            <w:pPr>
              <w:pStyle w:val="B2"/>
              <w:rPr>
                <w:rFonts w:eastAsia="宋体"/>
              </w:rPr>
            </w:pPr>
            <w:r w:rsidRPr="004F62EA">
              <w:rPr>
                <w:rFonts w:eastAsia="宋体"/>
              </w:rPr>
              <w:t>2&gt;</w:t>
            </w:r>
            <w:r w:rsidRPr="004F62EA">
              <w:rPr>
                <w:rFonts w:eastAsia="宋体"/>
              </w:rPr>
              <w:tab/>
            </w:r>
            <w:r w:rsidRPr="00993A75">
              <w:rPr>
                <w:rFonts w:eastAsia="宋体"/>
                <w:highlight w:val="yellow"/>
              </w:rPr>
              <w:t xml:space="preserve">reconfigure the sidelink </w:t>
            </w:r>
            <w:r w:rsidRPr="0019106D">
              <w:rPr>
                <w:rFonts w:eastAsia="宋体" w:hint="eastAsia"/>
                <w:color w:val="FF0000"/>
                <w:highlight w:val="yellow"/>
                <w:u w:val="single"/>
                <w:lang w:eastAsia="zh-CN"/>
              </w:rPr>
              <w:t>MAC entity with a</w:t>
            </w:r>
            <w:r>
              <w:rPr>
                <w:rFonts w:eastAsia="宋体" w:hint="eastAsia"/>
                <w:highlight w:val="yellow"/>
                <w:lang w:eastAsia="zh-CN"/>
              </w:rPr>
              <w:t xml:space="preserve"> </w:t>
            </w:r>
            <w:r w:rsidRPr="00993A75">
              <w:rPr>
                <w:rFonts w:eastAsia="宋体"/>
                <w:highlight w:val="yellow"/>
              </w:rPr>
              <w:t xml:space="preserve">logical channel in accordance with the received </w:t>
            </w:r>
            <w:r w:rsidRPr="00993A75">
              <w:rPr>
                <w:rFonts w:eastAsia="Batang"/>
                <w:i/>
                <w:highlight w:val="yellow"/>
              </w:rPr>
              <w:t>sl-MAC-LogicalChannelConfigPC5</w:t>
            </w:r>
            <w:r w:rsidRPr="00993A75">
              <w:rPr>
                <w:rFonts w:eastAsia="宋体"/>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宋体"/>
              </w:rPr>
            </w:pPr>
            <w:r w:rsidRPr="004F62EA">
              <w:rPr>
                <w:rFonts w:eastAsia="宋体"/>
              </w:rPr>
              <w:t>2&gt;</w:t>
            </w:r>
            <w:r w:rsidRPr="004F62EA">
              <w:rPr>
                <w:rFonts w:eastAsia="宋体"/>
              </w:rPr>
              <w:tab/>
              <w:t xml:space="preserve">establish </w:t>
            </w:r>
            <w:proofErr w:type="gramStart"/>
            <w:r w:rsidRPr="004F62EA">
              <w:rPr>
                <w:rFonts w:eastAsia="宋体"/>
              </w:rPr>
              <w:t>an</w:t>
            </w:r>
            <w:proofErr w:type="gramEnd"/>
            <w:r w:rsidRPr="004F62EA">
              <w:rPr>
                <w:rFonts w:eastAsia="宋体"/>
              </w:rPr>
              <w:t xml:space="preserve"> sidelink RLC entity in accordance with the received </w:t>
            </w:r>
            <w:r w:rsidRPr="004F62EA">
              <w:rPr>
                <w:rFonts w:eastAsia="宋体"/>
                <w:i/>
              </w:rPr>
              <w:t>sl-RLC-ConfigPC5</w:t>
            </w:r>
            <w:r w:rsidRPr="004F62EA">
              <w:rPr>
                <w:rFonts w:eastAsia="宋体"/>
              </w:rPr>
              <w:t>;</w:t>
            </w:r>
          </w:p>
          <w:p w14:paraId="03BC17BF" w14:textId="77777777" w:rsidR="008109DA" w:rsidRDefault="008109DA" w:rsidP="009D3741">
            <w:pPr>
              <w:pStyle w:val="B2"/>
            </w:pPr>
            <w:r w:rsidRPr="004F62EA">
              <w:rPr>
                <w:rFonts w:eastAsia="宋体"/>
              </w:rPr>
              <w:t>2&gt;</w:t>
            </w:r>
            <w:r w:rsidRPr="004F62EA">
              <w:rPr>
                <w:rFonts w:eastAsia="宋体"/>
              </w:rPr>
              <w:tab/>
            </w:r>
            <w:r w:rsidRPr="00993A75">
              <w:rPr>
                <w:rFonts w:eastAsia="宋体"/>
                <w:highlight w:val="yellow"/>
              </w:rPr>
              <w:t xml:space="preserve">configure the </w:t>
            </w:r>
            <w:r w:rsidRPr="00F710C5">
              <w:rPr>
                <w:rFonts w:eastAsia="宋体"/>
                <w:strike/>
                <w:color w:val="FF0000"/>
                <w:highlight w:val="yellow"/>
              </w:rPr>
              <w:t>sidelink</w:t>
            </w:r>
            <w:r w:rsidRPr="00993A75">
              <w:rPr>
                <w:rFonts w:eastAsia="宋体"/>
                <w:highlight w:val="yellow"/>
              </w:rPr>
              <w:t xml:space="preserve"> MAC entity with a logical channel in accordance with the received </w:t>
            </w:r>
            <w:r w:rsidRPr="00993A75">
              <w:rPr>
                <w:rFonts w:eastAsia="Batang"/>
                <w:i/>
                <w:highlight w:val="yellow"/>
              </w:rPr>
              <w:t>sl-MAC-LogicalChannelConfigPC5</w:t>
            </w:r>
            <w:r w:rsidRPr="00993A75">
              <w:rPr>
                <w:rFonts w:eastAsia="宋体"/>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4C9B268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9DFDBB" w14:textId="77777777" w:rsidTr="00C040CA">
        <w:trPr>
          <w:tblHeader/>
        </w:trPr>
        <w:tc>
          <w:tcPr>
            <w:tcW w:w="223" w:type="pct"/>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等线"/>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B98A27A"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0BD93505" w14:textId="77777777" w:rsidTr="00C040CA">
        <w:trPr>
          <w:tblHeader/>
        </w:trPr>
        <w:tc>
          <w:tcPr>
            <w:tcW w:w="223" w:type="pct"/>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Yu Mincho"/>
              </w:rPr>
            </w:pPr>
            <w:r w:rsidRPr="00A30D10">
              <w:rPr>
                <w:rFonts w:eastAsia="宋体"/>
              </w:rPr>
              <w:t xml:space="preserve">This procedure is used by a UE supporting NR sidelink U2N Remote UE </w:t>
            </w:r>
            <w:r w:rsidRPr="00527A3F">
              <w:rPr>
                <w:rFonts w:eastAsia="宋体"/>
                <w:highlight w:val="yellow"/>
              </w:rPr>
              <w:t>operationconfigured</w:t>
            </w:r>
            <w:r w:rsidRPr="00A30D10">
              <w:rPr>
                <w:rFonts w:eastAsia="宋体"/>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Yu Mincho"/>
              </w:rPr>
            </w:pPr>
            <w:r w:rsidRPr="00A30D10">
              <w:rPr>
                <w:rFonts w:eastAsia="宋体"/>
              </w:rPr>
              <w:t xml:space="preserve">This procedure is used by a UE supporting NR sidelink U2N Remote UE </w:t>
            </w:r>
            <w:r w:rsidRPr="00722A05">
              <w:rPr>
                <w:rFonts w:eastAsia="宋体"/>
                <w:highlight w:val="yellow"/>
              </w:rPr>
              <w:t>operation</w:t>
            </w:r>
            <w:r w:rsidRPr="00722A05">
              <w:rPr>
                <w:rFonts w:eastAsia="宋体" w:hint="eastAsia"/>
                <w:highlight w:val="yellow"/>
                <w:lang w:eastAsia="zh-CN"/>
              </w:rPr>
              <w:t xml:space="preserve"> </w:t>
            </w:r>
            <w:r w:rsidRPr="00722A05">
              <w:rPr>
                <w:rFonts w:eastAsia="宋体"/>
                <w:highlight w:val="yellow"/>
              </w:rPr>
              <w:t>configured</w:t>
            </w:r>
            <w:r w:rsidRPr="00A30D10">
              <w:rPr>
                <w:rFonts w:eastAsia="宋体"/>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718163A9"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69ED7804" w14:textId="77777777" w:rsidTr="00C040CA">
        <w:trPr>
          <w:tblHeader/>
        </w:trPr>
        <w:tc>
          <w:tcPr>
            <w:tcW w:w="223" w:type="pct"/>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4"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w:t>
            </w:r>
            <w:proofErr w:type="gramStart"/>
            <w:r>
              <w:rPr>
                <w:rFonts w:asciiTheme="minorHAnsi" w:eastAsiaTheme="minorEastAsia" w:hAnsiTheme="minorHAnsi" w:cstheme="minorHAnsi" w:hint="eastAsia"/>
                <w:lang w:eastAsia="zh-CN"/>
              </w:rPr>
              <w:t xml:space="preserve">descriptions </w:t>
            </w:r>
            <w:r>
              <w:rPr>
                <w:rFonts w:asciiTheme="minorHAnsi" w:eastAsiaTheme="minorEastAsia" w:hAnsiTheme="minorHAnsi" w:cstheme="minorHAnsi"/>
                <w:lang w:eastAsia="zh-CN"/>
              </w:rPr>
              <w:t>”</w:t>
            </w:r>
            <w:proofErr w:type="gramEnd"/>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5A4A2800" w14:textId="77777777" w:rsidR="008109DA" w:rsidRPr="00EF08EB" w:rsidRDefault="008109DA" w:rsidP="00BD408F">
            <w:pPr>
              <w:spacing w:after="0" w:line="276" w:lineRule="auto"/>
              <w:rPr>
                <w:rFonts w:asciiTheme="minorHAnsi" w:eastAsia="宋体" w:hAnsiTheme="minorHAnsi" w:cstheme="minorHAnsi"/>
                <w:lang w:eastAsia="zh-CN"/>
              </w:rPr>
            </w:pPr>
          </w:p>
        </w:tc>
      </w:tr>
      <w:tr w:rsidR="008109DA" w:rsidRPr="00A45CF7" w14:paraId="16E3EC3B" w14:textId="77777777" w:rsidTr="00C040CA">
        <w:trPr>
          <w:tblHeader/>
        </w:trPr>
        <w:tc>
          <w:tcPr>
            <w:tcW w:w="223" w:type="pct"/>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4"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89" w:type="pct"/>
          </w:tcPr>
          <w:p w14:paraId="3EE94AB6" w14:textId="77777777" w:rsidR="008109DA" w:rsidRPr="00EF08EB" w:rsidRDefault="008109DA" w:rsidP="00BD408F">
            <w:pPr>
              <w:spacing w:after="0" w:line="276" w:lineRule="auto"/>
              <w:rPr>
                <w:rFonts w:asciiTheme="minorHAnsi" w:eastAsia="宋体" w:hAnsiTheme="minorHAnsi" w:cstheme="minorHAnsi"/>
                <w:lang w:eastAsia="zh-CN"/>
              </w:rPr>
            </w:pPr>
          </w:p>
        </w:tc>
      </w:tr>
      <w:tr w:rsidR="00BD408F" w:rsidRPr="00A45CF7" w14:paraId="57EFCD9A" w14:textId="77777777" w:rsidTr="00C040CA">
        <w:trPr>
          <w:tblHeader/>
        </w:trPr>
        <w:tc>
          <w:tcPr>
            <w:tcW w:w="223" w:type="pct"/>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宋体"/>
              </w:rPr>
            </w:pPr>
            <w:r>
              <w:rPr>
                <w:rFonts w:eastAsia="宋体"/>
              </w:rPr>
              <w:t xml:space="preserve">Incorrect </w:t>
            </w:r>
            <w:r>
              <w:rPr>
                <w:rFonts w:eastAsia="宋体" w:hint="eastAsia"/>
                <w:lang w:eastAsia="zh-CN"/>
              </w:rPr>
              <w:t>p</w:t>
            </w:r>
            <w:r w:rsidRPr="00E341BD">
              <w:rPr>
                <w:rFonts w:eastAsia="宋体"/>
              </w:rPr>
              <w:t>unctuation</w:t>
            </w:r>
            <w:r>
              <w:rPr>
                <w:rFonts w:eastAsia="宋体"/>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87A53DC"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3C28D988" w14:textId="77777777" w:rsidTr="00C040CA">
        <w:trPr>
          <w:tblHeader/>
        </w:trPr>
        <w:tc>
          <w:tcPr>
            <w:tcW w:w="223" w:type="pct"/>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7143CC15" w14:textId="64C7FB9F" w:rsidR="00EA77BB" w:rsidRDefault="00EA77BB" w:rsidP="00BD408F">
            <w:pPr>
              <w:spacing w:after="0" w:line="276" w:lineRule="auto"/>
              <w:rPr>
                <w:rFonts w:asciiTheme="minorHAnsi" w:eastAsia="Malgun Gothic" w:hAnsiTheme="minorHAnsi" w:cstheme="minorHAnsi"/>
                <w:lang w:eastAsia="ko-KR"/>
              </w:rPr>
            </w:pPr>
            <w:r w:rsidRPr="00D27132">
              <w:rPr>
                <w:noProof/>
              </w:rPr>
              <w:object w:dxaOrig="7575" w:dyaOrig="2715" w14:anchorId="50F92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87pt" o:ole="">
                  <v:imagedata r:id="rId16" o:title=""/>
                </v:shape>
                <o:OLEObject Type="Embed" ProgID="Word.Picture.8" ShapeID="_x0000_i1025" DrawAspect="Content" ObjectID="_1711100318" r:id="rId17"/>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1C71286F"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87D3E19" w14:textId="77777777" w:rsidTr="00C040CA">
        <w:trPr>
          <w:tblHeader/>
        </w:trPr>
        <w:tc>
          <w:tcPr>
            <w:tcW w:w="223" w:type="pct"/>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4"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447F7376"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5BFC11F4" w14:textId="77777777" w:rsidTr="00C040CA">
        <w:trPr>
          <w:tblHeader/>
        </w:trPr>
        <w:tc>
          <w:tcPr>
            <w:tcW w:w="223" w:type="pct"/>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4"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650716A1"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6F946E3F" w14:textId="77777777" w:rsidTr="00C040CA">
        <w:trPr>
          <w:tblHeader/>
        </w:trPr>
        <w:tc>
          <w:tcPr>
            <w:tcW w:w="223" w:type="pct"/>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4"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307715B"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2BF9C9FF" w14:textId="77777777" w:rsidTr="00C040CA">
        <w:trPr>
          <w:tblHeader/>
        </w:trPr>
        <w:tc>
          <w:tcPr>
            <w:tcW w:w="223" w:type="pct"/>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4"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015EC6B5"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D0002D" w14:textId="77777777" w:rsidTr="00C040CA">
        <w:trPr>
          <w:tblHeader/>
        </w:trPr>
        <w:tc>
          <w:tcPr>
            <w:tcW w:w="223" w:type="pct"/>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4"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89" w:type="pct"/>
          </w:tcPr>
          <w:p w14:paraId="2C92D3B1" w14:textId="77777777" w:rsidR="00BD408F" w:rsidRPr="00EF08EB" w:rsidRDefault="00BD408F" w:rsidP="00BD408F">
            <w:pPr>
              <w:spacing w:after="0" w:line="276" w:lineRule="auto"/>
              <w:rPr>
                <w:rFonts w:asciiTheme="minorHAnsi" w:eastAsia="宋体" w:hAnsiTheme="minorHAnsi" w:cstheme="minorHAnsi"/>
                <w:lang w:eastAsia="zh-CN"/>
              </w:rPr>
            </w:pPr>
          </w:p>
        </w:tc>
      </w:tr>
      <w:tr w:rsidR="005B52A0" w:rsidRPr="00A45CF7" w14:paraId="732E5CFE" w14:textId="77777777" w:rsidTr="00C040CA">
        <w:trPr>
          <w:tblHeader/>
        </w:trPr>
        <w:tc>
          <w:tcPr>
            <w:tcW w:w="223" w:type="pct"/>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4"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53760F1B"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01D681C0" w14:textId="77777777" w:rsidTr="00C040CA">
        <w:trPr>
          <w:tblHeader/>
        </w:trPr>
        <w:tc>
          <w:tcPr>
            <w:tcW w:w="223" w:type="pct"/>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4"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46FD6347" w14:textId="77777777" w:rsidR="005B52A0" w:rsidRPr="00EF08EB" w:rsidRDefault="005B52A0" w:rsidP="005B52A0">
            <w:pPr>
              <w:spacing w:after="0" w:line="276" w:lineRule="auto"/>
              <w:rPr>
                <w:rFonts w:asciiTheme="minorHAnsi" w:eastAsia="宋体" w:hAnsiTheme="minorHAnsi" w:cstheme="minorHAnsi"/>
                <w:lang w:eastAsia="zh-CN"/>
              </w:rPr>
            </w:pPr>
          </w:p>
        </w:tc>
      </w:tr>
      <w:tr w:rsidR="005B52A0" w:rsidRPr="00A45CF7" w14:paraId="1E597F39" w14:textId="77777777" w:rsidTr="00C040CA">
        <w:trPr>
          <w:tblHeader/>
        </w:trPr>
        <w:tc>
          <w:tcPr>
            <w:tcW w:w="223" w:type="pct"/>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4"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89" w:type="pct"/>
          </w:tcPr>
          <w:p w14:paraId="0C651EC1" w14:textId="77777777" w:rsidR="005B52A0" w:rsidRPr="00EF08EB" w:rsidRDefault="005B52A0" w:rsidP="005B52A0">
            <w:pPr>
              <w:spacing w:after="0" w:line="276" w:lineRule="auto"/>
              <w:rPr>
                <w:rFonts w:asciiTheme="minorHAnsi" w:eastAsia="宋体" w:hAnsiTheme="minorHAnsi" w:cstheme="minorHAnsi"/>
                <w:lang w:eastAsia="zh-CN"/>
              </w:rPr>
            </w:pPr>
          </w:p>
        </w:tc>
      </w:tr>
      <w:tr w:rsidR="00BD408F" w:rsidRPr="00A45CF7" w14:paraId="1C922785" w14:textId="77777777" w:rsidTr="00C040CA">
        <w:trPr>
          <w:tblHeader/>
        </w:trPr>
        <w:tc>
          <w:tcPr>
            <w:tcW w:w="223" w:type="pct"/>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4"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9"/>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466F45">
              <w:rPr>
                <w:rFonts w:asciiTheme="minorHAnsi" w:eastAsia="宋体" w:hAnsiTheme="minorHAnsi" w:cstheme="minorHAnsi" w:hint="eastAsia"/>
                <w:lang w:eastAsia="zh-CN"/>
              </w:rPr>
              <w:t>hijie@catt.cn</w:t>
            </w:r>
          </w:p>
        </w:tc>
        <w:tc>
          <w:tcPr>
            <w:tcW w:w="289" w:type="pct"/>
          </w:tcPr>
          <w:p w14:paraId="18916310"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A8A0467" w14:textId="77777777" w:rsidTr="00C040CA">
        <w:trPr>
          <w:tblHeader/>
        </w:trPr>
        <w:tc>
          <w:tcPr>
            <w:tcW w:w="223" w:type="pct"/>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4"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9"/>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9"/>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3A1614">
              <w:rPr>
                <w:rFonts w:asciiTheme="minorHAnsi" w:eastAsia="宋体" w:hAnsiTheme="minorHAnsi" w:cstheme="minorHAnsi" w:hint="eastAsia"/>
                <w:lang w:eastAsia="zh-CN"/>
              </w:rPr>
              <w:t>hijie@catt.cn</w:t>
            </w:r>
          </w:p>
        </w:tc>
        <w:tc>
          <w:tcPr>
            <w:tcW w:w="289" w:type="pct"/>
          </w:tcPr>
          <w:p w14:paraId="441FFF18" w14:textId="77777777" w:rsidR="00BD408F" w:rsidRPr="00EF08EB" w:rsidRDefault="00BD408F" w:rsidP="00BD408F">
            <w:pPr>
              <w:spacing w:after="0" w:line="276" w:lineRule="auto"/>
              <w:rPr>
                <w:rFonts w:asciiTheme="minorHAnsi" w:eastAsia="宋体" w:hAnsiTheme="minorHAnsi" w:cstheme="minorHAnsi"/>
                <w:lang w:eastAsia="zh-CN"/>
              </w:rPr>
            </w:pPr>
          </w:p>
        </w:tc>
      </w:tr>
      <w:tr w:rsidR="00BD408F" w:rsidRPr="00A45CF7" w14:paraId="175C9CE0" w14:textId="77777777" w:rsidTr="00C040CA">
        <w:trPr>
          <w:tblHeader/>
        </w:trPr>
        <w:tc>
          <w:tcPr>
            <w:tcW w:w="223" w:type="pct"/>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4"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9"/>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w:t>
            </w:r>
            <w:r w:rsidR="00D61C36">
              <w:rPr>
                <w:rFonts w:asciiTheme="minorHAnsi" w:eastAsia="宋体" w:hAnsiTheme="minorHAnsi" w:cstheme="minorHAnsi" w:hint="eastAsia"/>
                <w:lang w:eastAsia="zh-CN"/>
              </w:rPr>
              <w:t>hijie@catt.cn</w:t>
            </w:r>
          </w:p>
        </w:tc>
        <w:tc>
          <w:tcPr>
            <w:tcW w:w="289" w:type="pct"/>
          </w:tcPr>
          <w:p w14:paraId="4A28B961" w14:textId="77777777" w:rsidR="00BD408F" w:rsidRPr="00EF08EB" w:rsidRDefault="00BD408F" w:rsidP="00BD408F">
            <w:pPr>
              <w:spacing w:after="0" w:line="276" w:lineRule="auto"/>
              <w:rPr>
                <w:rFonts w:asciiTheme="minorHAnsi" w:eastAsia="宋体" w:hAnsiTheme="minorHAnsi" w:cstheme="minorHAnsi"/>
                <w:lang w:eastAsia="zh-CN"/>
              </w:rPr>
            </w:pPr>
          </w:p>
        </w:tc>
      </w:tr>
      <w:tr w:rsidR="00AC3EB0" w:rsidRPr="00A45CF7" w14:paraId="62F15E8B" w14:textId="77777777" w:rsidTr="00C040CA">
        <w:trPr>
          <w:trHeight w:val="2357"/>
          <w:tblHeader/>
        </w:trPr>
        <w:tc>
          <w:tcPr>
            <w:tcW w:w="223" w:type="pct"/>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DF9EA9D" w14:textId="1C1ED6B4" w:rsidR="00AC3EB0" w:rsidRPr="00AC3EB0" w:rsidRDefault="00AC3EB0" w:rsidP="00AC3EB0">
            <w:pPr>
              <w:spacing w:after="0" w:line="276" w:lineRule="auto"/>
              <w:rPr>
                <w:rFonts w:eastAsia="MS Mincho"/>
              </w:rPr>
            </w:pPr>
            <w:r w:rsidRPr="00AC3EB0">
              <w:rPr>
                <w:rFonts w:eastAsia="MS Mincho"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sidR="00AC3EB0">
              <w:rPr>
                <w:rFonts w:asciiTheme="minorHAnsi" w:eastAsia="宋体" w:hAnsiTheme="minorHAnsi" w:cstheme="minorHAnsi" w:hint="eastAsia"/>
                <w:lang w:eastAsia="zh-CN"/>
              </w:rPr>
              <w:t>hijie@catt.cn</w:t>
            </w:r>
          </w:p>
        </w:tc>
        <w:tc>
          <w:tcPr>
            <w:tcW w:w="289" w:type="pct"/>
          </w:tcPr>
          <w:p w14:paraId="3AAEE76F" w14:textId="77777777" w:rsidR="00AC3EB0" w:rsidRPr="00EF08EB" w:rsidRDefault="00AC3EB0" w:rsidP="00BD408F">
            <w:pPr>
              <w:spacing w:after="0" w:line="276" w:lineRule="auto"/>
              <w:rPr>
                <w:rFonts w:asciiTheme="minorHAnsi" w:eastAsia="宋体" w:hAnsiTheme="minorHAnsi" w:cstheme="minorHAnsi"/>
                <w:lang w:eastAsia="zh-CN"/>
              </w:rPr>
            </w:pPr>
          </w:p>
        </w:tc>
      </w:tr>
      <w:tr w:rsidR="00067280" w:rsidRPr="00A45CF7" w14:paraId="1039CEE0" w14:textId="77777777" w:rsidTr="00C040CA">
        <w:trPr>
          <w:tblHeader/>
        </w:trPr>
        <w:tc>
          <w:tcPr>
            <w:tcW w:w="223" w:type="pct"/>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等线"/>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等线"/>
              </w:rPr>
              <w:t>-</w:t>
            </w:r>
            <w:r>
              <w:rPr>
                <w:rFonts w:eastAsia="等线"/>
              </w:rPr>
              <w:t>IEs-</w:t>
            </w:r>
            <w:r w:rsidRPr="00046E28">
              <w:t>r1</w:t>
            </w:r>
            <w:r w:rsidRPr="00046E28">
              <w:rPr>
                <w:rFonts w:eastAsia="等线"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等线"/>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40FE10F" w14:textId="77777777" w:rsidR="00067280" w:rsidRPr="00EF08EB" w:rsidRDefault="00067280" w:rsidP="002A10E7">
            <w:pPr>
              <w:spacing w:after="0" w:line="276" w:lineRule="auto"/>
              <w:rPr>
                <w:rFonts w:asciiTheme="minorHAnsi" w:eastAsia="宋体" w:hAnsiTheme="minorHAnsi" w:cstheme="minorHAnsi"/>
                <w:lang w:eastAsia="zh-CN"/>
              </w:rPr>
            </w:pPr>
          </w:p>
        </w:tc>
      </w:tr>
      <w:tr w:rsidR="004D50F4" w:rsidRPr="00A45CF7" w14:paraId="6590470C" w14:textId="77777777" w:rsidTr="00C040CA">
        <w:trPr>
          <w:tblHeader/>
        </w:trPr>
        <w:tc>
          <w:tcPr>
            <w:tcW w:w="223" w:type="pct"/>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等线"/>
                <w:iCs/>
                <w:color w:val="FF0000"/>
              </w:rPr>
              <w:t>A UE which acquired SIB-X with a TRS configuration but did</w:t>
            </w:r>
            <w:r>
              <w:rPr>
                <w:rFonts w:eastAsia="等线"/>
                <w:iCs/>
                <w:color w:val="FF0000"/>
              </w:rPr>
              <w:t xml:space="preserve"> no</w:t>
            </w:r>
            <w:r w:rsidRPr="00742C7A">
              <w:rPr>
                <w:rFonts w:eastAsia="等线"/>
                <w:iCs/>
                <w:color w:val="FF0000"/>
              </w:rPr>
              <w:t>t yet receive an associated L1-based availability indication considers the configured TRS as unavailable</w:t>
            </w:r>
            <w:r>
              <w:rPr>
                <w:rFonts w:eastAsia="等线"/>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BBFBBB0"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42DA37F" w14:textId="77777777" w:rsidTr="00C040CA">
        <w:trPr>
          <w:tblHeader/>
        </w:trPr>
        <w:tc>
          <w:tcPr>
            <w:tcW w:w="223" w:type="pct"/>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等线"/>
                <w:lang w:eastAsia="zh-CN"/>
              </w:rPr>
              <w:t xml:space="preserve">We don’t need to add the field description for </w:t>
            </w:r>
            <w:r w:rsidRPr="00C028A2">
              <w:rPr>
                <w:bCs/>
                <w:i/>
                <w:iCs/>
              </w:rPr>
              <w:t>TRS</w:t>
            </w:r>
            <w:r w:rsidRPr="00C028A2">
              <w:rPr>
                <w:rStyle w:val="afe"/>
              </w:rPr>
              <w:annotationRef/>
            </w:r>
            <w:r w:rsidRPr="00C028A2">
              <w:rPr>
                <w:bCs/>
                <w:i/>
                <w:iCs/>
              </w:rPr>
              <w:t>-ResourceSet</w:t>
            </w:r>
            <w:r>
              <w:rPr>
                <w:rFonts w:eastAsia="等线" w:hint="eastAsia"/>
                <w:bCs/>
                <w:iCs/>
                <w:lang w:eastAsia="zh-CN"/>
              </w:rPr>
              <w:t xml:space="preserve"> as it is an IE, not a field. </w:t>
            </w:r>
            <w:r w:rsidR="004E7118">
              <w:rPr>
                <w:rFonts w:eastAsia="等线"/>
                <w:bCs/>
                <w:iCs/>
                <w:lang w:eastAsia="zh-CN"/>
              </w:rPr>
              <w:t>It should be r</w:t>
            </w:r>
            <w:r>
              <w:rPr>
                <w:rFonts w:eastAsia="等线" w:hint="eastAsia"/>
                <w:bCs/>
                <w:iCs/>
                <w:lang w:eastAsia="zh-CN"/>
              </w:rPr>
              <w:t>emove</w:t>
            </w:r>
            <w:r w:rsidR="004E7118">
              <w:rPr>
                <w:rFonts w:eastAsia="等线"/>
                <w:bCs/>
                <w:iCs/>
                <w:lang w:eastAsia="zh-CN"/>
              </w:rPr>
              <w:t>d</w:t>
            </w:r>
            <w:r>
              <w:rPr>
                <w:rFonts w:eastAsia="等线"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2E7D3381"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2EB07E8C" w14:textId="77777777" w:rsidTr="00C040CA">
        <w:trPr>
          <w:tblHeader/>
        </w:trPr>
        <w:tc>
          <w:tcPr>
            <w:tcW w:w="223" w:type="pct"/>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2E17774"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7040030A" w14:textId="77777777" w:rsidTr="00C040CA">
        <w:trPr>
          <w:tblHeader/>
        </w:trPr>
        <w:tc>
          <w:tcPr>
            <w:tcW w:w="223" w:type="pct"/>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proofErr w:type="gramStart"/>
            <w:r>
              <w:rPr>
                <w:rFonts w:eastAsia="等线"/>
                <w:bCs/>
                <w:iCs/>
                <w:szCs w:val="18"/>
                <w:lang w:eastAsia="zh-CN"/>
              </w:rPr>
              <w:t>poN</w:t>
            </w:r>
            <w:r w:rsidRPr="000B26EB">
              <w:rPr>
                <w:rFonts w:eastAsia="等线"/>
                <w:bCs/>
                <w:iCs/>
                <w:szCs w:val="18"/>
                <w:lang w:eastAsia="zh-CN"/>
              </w:rPr>
              <w:t>umPerPEI)+</w:t>
            </w:r>
            <w:proofErr w:type="gramEnd"/>
            <w:r w:rsidRPr="000B26EB">
              <w:rPr>
                <w:rFonts w:eastAsia="等线"/>
                <w:bCs/>
                <w:iCs/>
                <w:szCs w:val="18"/>
                <w:lang w:eastAsia="zh-CN"/>
              </w:rPr>
              <w:t>1)-th value out of (N_s/</w:t>
            </w:r>
            <w:r>
              <w:rPr>
                <w:rFonts w:eastAsia="等线"/>
                <w:bCs/>
                <w:iCs/>
                <w:szCs w:val="18"/>
                <w:lang w:eastAsia="zh-CN"/>
              </w:rPr>
              <w:t>po-</w:t>
            </w:r>
            <w:r w:rsidRPr="00D878E3">
              <w:rPr>
                <w:rFonts w:eastAsia="等线"/>
                <w:bCs/>
                <w:iCs/>
                <w:szCs w:val="18"/>
                <w:highlight w:val="yellow"/>
                <w:lang w:eastAsia="zh-CN"/>
              </w:rPr>
              <w:t>NumPerPEI)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3A4F4FAC" w14:textId="77777777" w:rsidR="004D50F4" w:rsidRDefault="004D50F4" w:rsidP="00462412">
            <w:pPr>
              <w:spacing w:after="0" w:line="276" w:lineRule="auto"/>
              <w:rPr>
                <w:rFonts w:eastAsia="等线"/>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等线"/>
                <w:bCs/>
                <w:iCs/>
                <w:szCs w:val="18"/>
                <w:lang w:eastAsia="zh-CN"/>
              </w:rPr>
            </w:pPr>
            <w:r>
              <w:rPr>
                <w:rFonts w:eastAsia="等线"/>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等线" w:hint="eastAsia"/>
                <w:bCs/>
                <w:iCs/>
                <w:szCs w:val="18"/>
                <w:lang w:eastAsia="zh-CN"/>
              </w:rPr>
              <w:t xml:space="preserve">. </w:t>
            </w:r>
            <w:r w:rsidRPr="000B26EB">
              <w:rPr>
                <w:rFonts w:eastAsia="等线"/>
                <w:bCs/>
                <w:iCs/>
                <w:szCs w:val="18"/>
                <w:lang w:eastAsia="zh-CN"/>
              </w:rPr>
              <w:t xml:space="preserve">For the case </w:t>
            </w:r>
            <w:r w:rsidRPr="0017274C">
              <w:rPr>
                <w:rFonts w:eastAsia="等线"/>
                <w:bCs/>
                <w:i/>
                <w:szCs w:val="18"/>
                <w:lang w:eastAsia="zh-CN"/>
              </w:rPr>
              <w:t>po-NumPerPEI</w:t>
            </w:r>
            <w:r w:rsidRPr="000B26EB">
              <w:rPr>
                <w:rFonts w:eastAsia="等线"/>
                <w:bCs/>
                <w:iCs/>
                <w:szCs w:val="18"/>
                <w:lang w:eastAsia="zh-CN"/>
              </w:rPr>
              <w:t xml:space="preserve"> is smaller than Ns, UE applies the (floor(i_s/</w:t>
            </w:r>
            <w:proofErr w:type="gramStart"/>
            <w:r>
              <w:rPr>
                <w:rFonts w:eastAsia="等线"/>
                <w:bCs/>
                <w:iCs/>
                <w:szCs w:val="18"/>
                <w:lang w:eastAsia="zh-CN"/>
              </w:rPr>
              <w:t>poN</w:t>
            </w:r>
            <w:r w:rsidRPr="000B26EB">
              <w:rPr>
                <w:rFonts w:eastAsia="等线"/>
                <w:bCs/>
                <w:iCs/>
                <w:szCs w:val="18"/>
                <w:lang w:eastAsia="zh-CN"/>
              </w:rPr>
              <w:t>umPerPEI)+</w:t>
            </w:r>
            <w:proofErr w:type="gramEnd"/>
            <w:r w:rsidRPr="000B26EB">
              <w:rPr>
                <w:rFonts w:eastAsia="等线"/>
                <w:bCs/>
                <w:iCs/>
                <w:szCs w:val="18"/>
                <w:lang w:eastAsia="zh-CN"/>
              </w:rPr>
              <w:t>1)-th value out of (N_s/</w:t>
            </w:r>
            <w:r>
              <w:rPr>
                <w:rFonts w:eastAsia="等线"/>
                <w:bCs/>
                <w:iCs/>
                <w:szCs w:val="18"/>
                <w:lang w:eastAsia="zh-CN"/>
              </w:rPr>
              <w:t>po-N</w:t>
            </w:r>
            <w:r w:rsidRPr="000B26EB">
              <w:rPr>
                <w:rFonts w:eastAsia="等线"/>
                <w:bCs/>
                <w:iCs/>
                <w:szCs w:val="18"/>
                <w:lang w:eastAsia="zh-CN"/>
              </w:rPr>
              <w:t>umPerPE</w:t>
            </w:r>
            <w:r w:rsidRPr="00D878E3">
              <w:rPr>
                <w:rFonts w:eastAsia="等线"/>
                <w:bCs/>
                <w:iCs/>
                <w:szCs w:val="18"/>
                <w:highlight w:val="yellow"/>
                <w:lang w:eastAsia="zh-CN"/>
              </w:rPr>
              <w:t>I) configured</w:t>
            </w:r>
            <w:r w:rsidRPr="000B26EB">
              <w:rPr>
                <w:rFonts w:eastAsia="等线"/>
                <w:bCs/>
                <w:iCs/>
                <w:szCs w:val="18"/>
                <w:lang w:eastAsia="zh-CN"/>
              </w:rPr>
              <w:t xml:space="preserve"> values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 When </w:t>
            </w:r>
            <w:r w:rsidRPr="0017274C">
              <w:rPr>
                <w:rFonts w:eastAsia="等线"/>
                <w:bCs/>
                <w:i/>
                <w:szCs w:val="18"/>
                <w:lang w:eastAsia="zh-CN"/>
              </w:rPr>
              <w:t>po-NumPerPEI</w:t>
            </w:r>
            <w:r w:rsidRPr="000B26EB">
              <w:rPr>
                <w:rFonts w:eastAsia="等线"/>
                <w:bCs/>
                <w:iCs/>
                <w:szCs w:val="18"/>
                <w:lang w:eastAsia="zh-CN"/>
              </w:rPr>
              <w:t xml:space="preserve"> is one or mutliple of Ns, UE applies the first configured value in </w:t>
            </w:r>
            <w:r w:rsidRPr="0017274C">
              <w:rPr>
                <w:rFonts w:eastAsia="等线"/>
                <w:bCs/>
                <w:i/>
                <w:szCs w:val="18"/>
                <w:lang w:eastAsia="zh-CN"/>
              </w:rPr>
              <w:t>firstPDCCH-MonitoringOccasionOfPEI-O</w:t>
            </w:r>
            <w:r w:rsidRPr="000B26EB">
              <w:rPr>
                <w:rFonts w:eastAsia="等线"/>
                <w:bCs/>
                <w:iCs/>
                <w:szCs w:val="18"/>
                <w:lang w:eastAsia="zh-CN"/>
              </w:rPr>
              <w:t xml:space="preserve"> for the symbol-level offset.</w:t>
            </w:r>
          </w:p>
          <w:p w14:paraId="36C97390" w14:textId="77777777" w:rsidR="004D50F4" w:rsidRDefault="004D50F4" w:rsidP="00462412">
            <w:pPr>
              <w:spacing w:after="0" w:line="276" w:lineRule="auto"/>
              <w:rPr>
                <w:rFonts w:eastAsia="等线"/>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等线"/>
                <w:lang w:eastAsia="zh-CN"/>
              </w:rPr>
            </w:pPr>
            <w:r>
              <w:rPr>
                <w:rFonts w:eastAsia="等线"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等线" w:hint="eastAsia"/>
                <w:lang w:eastAsia="zh-CN"/>
              </w:rPr>
              <w:t>It c</w:t>
            </w:r>
            <w:r w:rsidRPr="00D97B98">
              <w:rPr>
                <w:rFonts w:eastAsia="等线"/>
                <w:lang w:eastAsia="zh-CN"/>
              </w:rPr>
              <w:t xml:space="preserve">an be configured to one of up to 4 common SS sets configured by </w:t>
            </w:r>
            <w:r w:rsidRPr="0017274C">
              <w:rPr>
                <w:rFonts w:eastAsia="等线"/>
                <w:i/>
                <w:iCs/>
                <w:lang w:eastAsia="zh-CN"/>
              </w:rPr>
              <w:t>commonSearchSpaceList</w:t>
            </w:r>
            <w:r w:rsidRPr="00D97B98">
              <w:rPr>
                <w:rFonts w:eastAsia="等线"/>
                <w:lang w:eastAsia="zh-CN"/>
              </w:rPr>
              <w:t xml:space="preserve"> with </w:t>
            </w:r>
            <w:r w:rsidRPr="0017274C">
              <w:rPr>
                <w:rFonts w:eastAsia="等线"/>
                <w:i/>
                <w:iCs/>
                <w:lang w:eastAsia="zh-CN"/>
              </w:rPr>
              <w:t>SearchSpaceId</w:t>
            </w:r>
            <w:r w:rsidRPr="00D97B98">
              <w:rPr>
                <w:rFonts w:eastAsia="等线"/>
                <w:lang w:eastAsia="zh-CN"/>
              </w:rPr>
              <w:t xml:space="preserve"> &gt; 0</w:t>
            </w:r>
            <w:r>
              <w:rPr>
                <w:rFonts w:eastAsia="等线" w:hint="eastAsia"/>
                <w:lang w:eastAsia="zh-CN"/>
              </w:rPr>
              <w:t xml:space="preserve">. </w:t>
            </w:r>
            <w:r w:rsidRPr="00D97B98">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sidRPr="00D27132">
              <w:rPr>
                <w:lang w:eastAsia="sv-SE"/>
              </w:rPr>
              <w:t>[13]</w:t>
            </w:r>
            <w:r w:rsidRPr="00D97B98">
              <w:rPr>
                <w:rFonts w:eastAsia="等线"/>
                <w:lang w:eastAsia="zh-CN"/>
              </w:rPr>
              <w:t>.</w:t>
            </w:r>
            <w:r>
              <w:rPr>
                <w:rFonts w:eastAsia="等线" w:hint="eastAsia"/>
                <w:lang w:eastAsia="zh-CN"/>
              </w:rPr>
              <w:t xml:space="preserve"> </w:t>
            </w:r>
            <w:r w:rsidRPr="00D878E3">
              <w:rPr>
                <w:rFonts w:eastAsia="等线"/>
                <w:i/>
                <w:highlight w:val="yellow"/>
                <w:lang w:eastAsia="zh-CN"/>
              </w:rPr>
              <w:t>SearchSpaceId</w:t>
            </w:r>
            <w:r w:rsidRPr="00690B2E">
              <w:rPr>
                <w:rFonts w:eastAsia="等线"/>
                <w:lang w:eastAsia="zh-CN"/>
              </w:rPr>
              <w:t xml:space="preserve"> = 0 can be configured for the case of </w:t>
            </w:r>
            <w:r>
              <w:rPr>
                <w:rFonts w:eastAsia="等线"/>
                <w:lang w:eastAsia="zh-CN"/>
              </w:rPr>
              <w:t xml:space="preserve">SS/PBCH block and </w:t>
            </w:r>
            <w:r w:rsidRPr="00690B2E">
              <w:rPr>
                <w:rFonts w:eastAsia="等线"/>
                <w:lang w:eastAsia="zh-CN"/>
              </w:rPr>
              <w:t>CORESET multiplexing pattern 2 or 3</w:t>
            </w:r>
            <w:r>
              <w:rPr>
                <w:rFonts w:eastAsia="等线" w:hint="eastAsia"/>
                <w:lang w:eastAsia="zh-CN"/>
              </w:rPr>
              <w:t>.</w:t>
            </w:r>
          </w:p>
          <w:p w14:paraId="425A500D" w14:textId="77777777" w:rsidR="004D50F4" w:rsidRDefault="004D50F4" w:rsidP="00462412">
            <w:pPr>
              <w:spacing w:after="0" w:line="276" w:lineRule="auto"/>
              <w:rPr>
                <w:rFonts w:eastAsia="等线"/>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等线"/>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等线" w:hint="eastAsia"/>
                <w:bCs/>
                <w:iCs/>
                <w:szCs w:val="18"/>
                <w:lang w:eastAsia="zh-CN"/>
              </w:rPr>
              <w:t xml:space="preserve"> </w:t>
            </w:r>
            <w:r w:rsidRPr="00CE77A5">
              <w:rPr>
                <w:rFonts w:eastAsia="等线"/>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等线"/>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64E2EA36"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19AB0D35" w14:textId="77777777" w:rsidTr="00C040CA">
        <w:trPr>
          <w:tblHeader/>
        </w:trPr>
        <w:tc>
          <w:tcPr>
            <w:tcW w:w="223" w:type="pct"/>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55E051B2"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89A3BD1" w14:textId="77777777" w:rsidTr="00C040CA">
        <w:trPr>
          <w:tblHeader/>
        </w:trPr>
        <w:tc>
          <w:tcPr>
            <w:tcW w:w="223" w:type="pct"/>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A48DEDA" w14:textId="77777777" w:rsidR="004D50F4" w:rsidRPr="00EF08EB" w:rsidRDefault="004D50F4" w:rsidP="00BD408F">
            <w:pPr>
              <w:spacing w:after="0" w:line="276" w:lineRule="auto"/>
              <w:rPr>
                <w:rFonts w:asciiTheme="minorHAnsi" w:eastAsia="宋体" w:hAnsiTheme="minorHAnsi" w:cstheme="minorHAnsi"/>
                <w:lang w:eastAsia="zh-CN"/>
              </w:rPr>
            </w:pPr>
          </w:p>
        </w:tc>
      </w:tr>
      <w:tr w:rsidR="004D50F4" w:rsidRPr="00A45CF7" w14:paraId="52A853A6" w14:textId="77777777" w:rsidTr="00C040CA">
        <w:trPr>
          <w:tblHeader/>
        </w:trPr>
        <w:tc>
          <w:tcPr>
            <w:tcW w:w="223" w:type="pct"/>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89" w:type="pct"/>
          </w:tcPr>
          <w:p w14:paraId="72EEEA88" w14:textId="77777777" w:rsidR="004D50F4" w:rsidRPr="00EF08EB" w:rsidRDefault="004D50F4" w:rsidP="00BD408F">
            <w:pPr>
              <w:spacing w:after="0" w:line="276" w:lineRule="auto"/>
              <w:rPr>
                <w:rFonts w:asciiTheme="minorHAnsi" w:eastAsia="宋体" w:hAnsiTheme="minorHAnsi" w:cstheme="minorHAnsi"/>
                <w:lang w:eastAsia="zh-CN"/>
              </w:rPr>
            </w:pPr>
          </w:p>
        </w:tc>
      </w:tr>
      <w:tr w:rsidR="006041B3" w:rsidRPr="00A45CF7" w14:paraId="2EBDF865" w14:textId="77777777" w:rsidTr="00C040CA">
        <w:trPr>
          <w:tblHeader/>
        </w:trPr>
        <w:tc>
          <w:tcPr>
            <w:tcW w:w="223" w:type="pct"/>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4"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9C1113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9F1376" w14:textId="77777777" w:rsidTr="00C040CA">
        <w:trPr>
          <w:tblHeader/>
        </w:trPr>
        <w:tc>
          <w:tcPr>
            <w:tcW w:w="223" w:type="pct"/>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aff1"/>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16688E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E993F7" w14:textId="77777777" w:rsidTr="00C040CA">
        <w:trPr>
          <w:tblHeader/>
        </w:trPr>
        <w:tc>
          <w:tcPr>
            <w:tcW w:w="223" w:type="pct"/>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1B56182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E9BCD78" w14:textId="77777777" w:rsidTr="00C040CA">
        <w:trPr>
          <w:tblHeader/>
        </w:trPr>
        <w:tc>
          <w:tcPr>
            <w:tcW w:w="223" w:type="pct"/>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E8A202"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5C992EE" w14:textId="77777777" w:rsidTr="00C040CA">
        <w:trPr>
          <w:tblHeader/>
        </w:trPr>
        <w:tc>
          <w:tcPr>
            <w:tcW w:w="223" w:type="pct"/>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4"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C05CE5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1CDD23B" w14:textId="77777777" w:rsidTr="00C040CA">
        <w:trPr>
          <w:tblHeader/>
        </w:trPr>
        <w:tc>
          <w:tcPr>
            <w:tcW w:w="223" w:type="pct"/>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388BAF38"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C798EA9" w14:textId="77777777" w:rsidTr="00C040CA">
        <w:trPr>
          <w:tblHeader/>
        </w:trPr>
        <w:tc>
          <w:tcPr>
            <w:tcW w:w="223" w:type="pct"/>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4954923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0113789" w14:textId="77777777" w:rsidTr="00C040CA">
        <w:trPr>
          <w:tblHeader/>
        </w:trPr>
        <w:tc>
          <w:tcPr>
            <w:tcW w:w="223" w:type="pct"/>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w:t>
            </w:r>
            <w:proofErr w:type="gramStart"/>
            <w:r w:rsidRPr="00912B98">
              <w:rPr>
                <w:szCs w:val="22"/>
                <w:lang w:eastAsia="sv-SE"/>
              </w:rPr>
              <w:t>^(</w:t>
            </w:r>
            <w:proofErr w:type="gramEnd"/>
            <w:r w:rsidRPr="00912B98">
              <w:rPr>
                <w:szCs w:val="22"/>
                <w:lang w:eastAsia="sv-SE"/>
              </w:rPr>
              <w:t>-3)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68A654D4"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6924F116" w14:textId="77777777" w:rsidTr="00C040CA">
        <w:trPr>
          <w:tblHeader/>
        </w:trPr>
        <w:tc>
          <w:tcPr>
            <w:tcW w:w="223" w:type="pct"/>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w:t>
            </w:r>
            <w:proofErr w:type="gramStart"/>
            <w:r w:rsidRPr="00CB6941">
              <w:rPr>
                <w:szCs w:val="22"/>
                <w:lang w:eastAsia="sv-SE"/>
              </w:rPr>
              <w:t>^(</w:t>
            </w:r>
            <w:proofErr w:type="gramEnd"/>
            <w:r w:rsidRPr="00CB6941">
              <w:rPr>
                <w:szCs w:val="22"/>
                <w:lang w:eastAsia="sv-SE"/>
              </w:rPr>
              <w:t xml:space="preserve">-3)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7D70BD8E"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72211C" w14:textId="77777777" w:rsidTr="00C040CA">
        <w:trPr>
          <w:tblHeader/>
        </w:trPr>
        <w:tc>
          <w:tcPr>
            <w:tcW w:w="223" w:type="pct"/>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w:t>
            </w:r>
            <w:proofErr w:type="gramStart"/>
            <w:r w:rsidRPr="0095524F">
              <w:rPr>
                <w:szCs w:val="22"/>
                <w:lang w:eastAsia="sv-SE"/>
              </w:rPr>
              <w:t>^(</w:t>
            </w:r>
            <w:proofErr w:type="gramEnd"/>
            <w:r w:rsidRPr="0095524F">
              <w:rPr>
                <w:szCs w:val="22"/>
                <w:lang w:eastAsia="sv-SE"/>
              </w:rPr>
              <w:t>-4)  μs⁄s^2. Values are given in unit of corresponding granularity.</w:t>
            </w:r>
            <w:r w:rsidRPr="0095524F">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A540C8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1B57D2E" w14:textId="77777777" w:rsidTr="00C040CA">
        <w:trPr>
          <w:tblHeader/>
        </w:trPr>
        <w:tc>
          <w:tcPr>
            <w:tcW w:w="223" w:type="pct"/>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4"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宋体" w:eastAsia="宋体" w:hAnsi="宋体" w:cs="宋体"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22FCA793"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C81B98B" w14:textId="77777777" w:rsidTr="00C040CA">
        <w:trPr>
          <w:tblHeader/>
        </w:trPr>
        <w:tc>
          <w:tcPr>
            <w:tcW w:w="223" w:type="pct"/>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89" w:type="pct"/>
          </w:tcPr>
          <w:p w14:paraId="03B7C80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41904401" w14:textId="77777777" w:rsidTr="00C040CA">
        <w:trPr>
          <w:tblHeader/>
        </w:trPr>
        <w:tc>
          <w:tcPr>
            <w:tcW w:w="223" w:type="pct"/>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4"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73A5FAB7"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CE43F63" w14:textId="77777777" w:rsidTr="00C040CA">
        <w:trPr>
          <w:tblHeader/>
        </w:trPr>
        <w:tc>
          <w:tcPr>
            <w:tcW w:w="223" w:type="pct"/>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89" w:type="pct"/>
          </w:tcPr>
          <w:p w14:paraId="1270CFE5"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58F9AA8" w14:textId="77777777" w:rsidTr="00C040CA">
        <w:trPr>
          <w:tblHeader/>
        </w:trPr>
        <w:tc>
          <w:tcPr>
            <w:tcW w:w="223" w:type="pct"/>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MS Mincho"/>
              </w:rPr>
            </w:pPr>
            <w:r w:rsidRPr="00D27132">
              <w:rPr>
                <w:rFonts w:eastAsia="MS Mincho"/>
              </w:rPr>
              <w:tab/>
            </w:r>
            <w:r w:rsidRPr="00D27132">
              <w:rPr>
                <w:rFonts w:eastAsia="MS Mincho"/>
                <w:i/>
              </w:rPr>
              <w:t>Hysteresis</w:t>
            </w:r>
            <w:r>
              <w:rPr>
                <w:rFonts w:eastAsia="MS Mincho"/>
                <w:i/>
              </w:rPr>
              <w:t xml:space="preserve">, </w:t>
            </w:r>
            <w:r w:rsidRPr="00BB4AE7">
              <w:rPr>
                <w:rFonts w:eastAsia="MS Mincho"/>
                <w:i/>
              </w:rPr>
              <w:t>HysteresisLocation</w:t>
            </w:r>
          </w:p>
          <w:p w14:paraId="5F1615C4" w14:textId="77777777" w:rsidR="006041B3" w:rsidRPr="00D27132" w:rsidRDefault="006041B3" w:rsidP="006041B3">
            <w:pPr>
              <w:rPr>
                <w:rFonts w:eastAsia="MS Mincho"/>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MS Mincho"/>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MS Mincho"/>
                <w:i/>
              </w:rPr>
              <w:t>Hysteresis</w:t>
            </w:r>
            <w:r>
              <w:rPr>
                <w:rFonts w:eastAsia="MS Mincho"/>
                <w:i/>
              </w:rPr>
              <w:t xml:space="preserve"> </w:t>
            </w:r>
            <w:r w:rsidRPr="002A4C7F">
              <w:rPr>
                <w:rFonts w:eastAsia="MS Mincho"/>
              </w:rPr>
              <w:t>and</w:t>
            </w:r>
            <w:r>
              <w:rPr>
                <w:rFonts w:eastAsia="MS Mincho"/>
                <w:i/>
              </w:rPr>
              <w:t xml:space="preserve"> </w:t>
            </w:r>
            <w:r w:rsidRPr="00BB4AE7">
              <w:rPr>
                <w:rFonts w:eastAsia="MS Mincho"/>
                <w:i/>
              </w:rPr>
              <w:t>HysteresisLocation</w:t>
            </w:r>
            <w:r>
              <w:rPr>
                <w:rFonts w:eastAsia="MS Mincho"/>
                <w:i/>
              </w:rPr>
              <w:t xml:space="preserve"> </w:t>
            </w:r>
            <w:r w:rsidRPr="002A4C7F">
              <w:rPr>
                <w:rFonts w:eastAsia="MS Mincho"/>
              </w:rPr>
              <w:t>separately</w:t>
            </w:r>
            <w:r>
              <w:rPr>
                <w:rFonts w:eastAsia="MS Mincho"/>
              </w:rPr>
              <w:t xml:space="preserve"> since there are applied in different events and have different unit. </w:t>
            </w:r>
          </w:p>
          <w:p w14:paraId="5D045410" w14:textId="77777777" w:rsidR="006041B3" w:rsidRDefault="006041B3" w:rsidP="006041B3">
            <w:pPr>
              <w:spacing w:after="0" w:line="276" w:lineRule="auto"/>
              <w:rPr>
                <w:rFonts w:eastAsia="MS Mincho"/>
              </w:rPr>
            </w:pPr>
          </w:p>
          <w:p w14:paraId="0A19C0F5" w14:textId="77777777" w:rsidR="006041B3" w:rsidRDefault="006041B3" w:rsidP="006041B3">
            <w:pPr>
              <w:pStyle w:val="4"/>
              <w:numPr>
                <w:ilvl w:val="0"/>
                <w:numId w:val="0"/>
              </w:numPr>
              <w:spacing w:after="240"/>
              <w:rPr>
                <w:lang w:eastAsia="ko-KR"/>
              </w:rPr>
            </w:pPr>
            <w:r w:rsidRPr="00D27132">
              <w:rPr>
                <w:rFonts w:eastAsia="MS Mincho"/>
                <w:i/>
              </w:rPr>
              <w:t>Hysteresis</w:t>
            </w:r>
            <w:r>
              <w:rPr>
                <w:rFonts w:eastAsia="MS Mincho"/>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MS Mincho"/>
              </w:rPr>
            </w:pPr>
            <w:r w:rsidRPr="00BB4AE7">
              <w:rPr>
                <w:rFonts w:eastAsia="MS Mincho"/>
                <w:i/>
              </w:rPr>
              <w:t>HysteresisLocation</w:t>
            </w:r>
          </w:p>
          <w:p w14:paraId="3F6081C8" w14:textId="77777777" w:rsidR="006041B3" w:rsidRPr="00D27132" w:rsidRDefault="006041B3" w:rsidP="006041B3">
            <w:pPr>
              <w:rPr>
                <w:rFonts w:eastAsia="MS Mincho"/>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w:t>
            </w:r>
            <w:proofErr w:type="gramStart"/>
            <w:r>
              <w:rPr>
                <w:lang w:eastAsia="ko-KR"/>
              </w:rPr>
              <w:t>location based</w:t>
            </w:r>
            <w:proofErr w:type="gramEnd"/>
            <w:r>
              <w:rPr>
                <w:lang w:eastAsia="ko-KR"/>
              </w:rPr>
              <w:t xml:space="preserve"> event triggered reporting condition. The actual value of field </w:t>
            </w:r>
            <w:r w:rsidRPr="0017274C">
              <w:rPr>
                <w:i/>
                <w:iCs/>
                <w:lang w:eastAsia="ko-KR"/>
              </w:rPr>
              <w:t>HysteresisLocation</w:t>
            </w:r>
            <w:r>
              <w:rPr>
                <w:lang w:eastAsia="ko-KR"/>
              </w:rPr>
              <w:t xml:space="preserve"> is field value * 10 meters</w:t>
            </w:r>
            <w:r>
              <w:rPr>
                <w:rFonts w:eastAsia="MS Mincho"/>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DE717F9"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06058E5B" w14:textId="77777777" w:rsidTr="00C040CA">
        <w:trPr>
          <w:tblHeader/>
        </w:trPr>
        <w:tc>
          <w:tcPr>
            <w:tcW w:w="223" w:type="pct"/>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 xml:space="preserve">if </w:t>
            </w:r>
            <w:proofErr w:type="gramStart"/>
            <w:r w:rsidRPr="00726B2D">
              <w:rPr>
                <w:highlight w:val="yellow"/>
                <w:lang w:eastAsia="sv-SE"/>
              </w:rPr>
              <w:t>present..</w:t>
            </w:r>
            <w:proofErr w:type="gramEnd"/>
            <w:r w:rsidRPr="00726B2D">
              <w:rPr>
                <w:highlight w:val="yellow"/>
                <w:lang w:eastAsia="sv-SE"/>
              </w:rPr>
              <w:t xml:space="preserve">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13718B9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1A509F6E" w14:textId="77777777" w:rsidTr="00C040CA">
        <w:trPr>
          <w:tblHeader/>
        </w:trPr>
        <w:tc>
          <w:tcPr>
            <w:tcW w:w="223" w:type="pct"/>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4"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Event D</w:t>
            </w:r>
            <w:proofErr w:type="gramStart"/>
            <w:r w:rsidRPr="00472934">
              <w:rPr>
                <w:rFonts w:asciiTheme="minorHAnsi" w:hAnsiTheme="minorHAnsi" w:cstheme="minorHAnsi"/>
                <w:lang w:eastAsia="zh-CN"/>
              </w:rPr>
              <w:t>1:Distance</w:t>
            </w:r>
            <w:proofErr w:type="gramEnd"/>
            <w:r w:rsidRPr="00472934">
              <w:rPr>
                <w:rFonts w:asciiTheme="minorHAnsi" w:hAnsiTheme="minorHAnsi" w:cstheme="minorHAnsi"/>
                <w:lang w:eastAsia="zh-CN"/>
              </w:rPr>
              <w:t xml:space="preserv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Event D</w:t>
            </w:r>
            <w:proofErr w:type="gramStart"/>
            <w:r>
              <w:t>1:Distance</w:t>
            </w:r>
            <w:proofErr w:type="gramEnd"/>
            <w:r>
              <w:t xml:space="preserv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89" w:type="pct"/>
          </w:tcPr>
          <w:p w14:paraId="5B5656E6"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29E0C9C8" w14:textId="77777777" w:rsidTr="00C040CA">
        <w:trPr>
          <w:tblHeader/>
        </w:trPr>
        <w:tc>
          <w:tcPr>
            <w:tcW w:w="223" w:type="pct"/>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4"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89" w:type="pct"/>
          </w:tcPr>
          <w:p w14:paraId="041B643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3787B28F" w14:textId="77777777" w:rsidTr="00C040CA">
        <w:trPr>
          <w:tblHeader/>
        </w:trPr>
        <w:tc>
          <w:tcPr>
            <w:tcW w:w="223" w:type="pct"/>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4"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383DD7AC"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A4D28E1" w14:textId="77777777" w:rsidTr="00C040CA">
        <w:trPr>
          <w:tblHeader/>
        </w:trPr>
        <w:tc>
          <w:tcPr>
            <w:tcW w:w="223" w:type="pct"/>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4"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1DF4FAFB"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758A6E6A" w14:textId="77777777" w:rsidTr="00C040CA">
        <w:trPr>
          <w:tblHeader/>
        </w:trPr>
        <w:tc>
          <w:tcPr>
            <w:tcW w:w="223" w:type="pct"/>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4"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7F74E7A" w14:textId="77777777" w:rsidR="006041B3" w:rsidRPr="00EF08EB" w:rsidRDefault="006041B3" w:rsidP="006041B3">
            <w:pPr>
              <w:spacing w:after="0" w:line="276" w:lineRule="auto"/>
              <w:rPr>
                <w:rFonts w:asciiTheme="minorHAnsi" w:eastAsia="宋体" w:hAnsiTheme="minorHAnsi" w:cstheme="minorHAnsi"/>
                <w:lang w:eastAsia="zh-CN"/>
              </w:rPr>
            </w:pPr>
          </w:p>
        </w:tc>
      </w:tr>
      <w:tr w:rsidR="006041B3" w:rsidRPr="00A45CF7" w14:paraId="55E4E11B" w14:textId="77777777" w:rsidTr="00C040CA">
        <w:trPr>
          <w:tblHeader/>
        </w:trPr>
        <w:tc>
          <w:tcPr>
            <w:tcW w:w="223" w:type="pct"/>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4"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sidRPr="00D27132">
              <w:rPr>
                <w:bCs/>
                <w:lang w:eastAsia="zh-CN"/>
              </w:rPr>
              <w:t xml:space="preserve"> for a UE to detect low mobility</w:t>
            </w:r>
            <w:r>
              <w:rPr>
                <w:rFonts w:eastAsia="等线" w:hint="eastAsia"/>
                <w:bCs/>
                <w:lang w:eastAsia="zh-CN"/>
              </w:rPr>
              <w:t xml:space="preserve"> in RRC_CO</w:t>
            </w:r>
            <w:r w:rsidRPr="004C18D0">
              <w:rPr>
                <w:rFonts w:eastAsia="等线" w:hint="eastAsia"/>
                <w:bCs/>
                <w:lang w:eastAsia="zh-CN"/>
              </w:rPr>
              <w:t>NNECTED</w:t>
            </w:r>
            <w:r w:rsidRPr="004C18D0">
              <w:rPr>
                <w:rFonts w:eastAsia="等线"/>
                <w:bCs/>
                <w:lang w:eastAsia="zh-CN"/>
              </w:rPr>
              <w:t xml:space="preserve"> in</w:t>
            </w:r>
            <w:r w:rsidRPr="00593324">
              <w:rPr>
                <w:rFonts w:eastAsia="等线"/>
                <w:bCs/>
                <w:highlight w:val="yellow"/>
                <w:lang w:eastAsia="zh-CN"/>
              </w:rPr>
              <w:t xml:space="preserve"> an </w:t>
            </w:r>
            <w:r w:rsidRPr="004C18D0">
              <w:rPr>
                <w:rFonts w:eastAsia="等线"/>
                <w:bCs/>
                <w:lang w:eastAsia="zh-CN"/>
              </w:rPr>
              <w:t>SpCell</w:t>
            </w:r>
            <w:r w:rsidRPr="004C18D0">
              <w:rPr>
                <w:bCs/>
                <w:lang w:eastAsia="zh-CN"/>
              </w:rPr>
              <w:t>.</w:t>
            </w:r>
            <w:r>
              <w:rPr>
                <w:rFonts w:eastAsia="等线" w:hint="eastAsia"/>
                <w:bCs/>
                <w:lang w:eastAsia="zh-CN"/>
              </w:rPr>
              <w:t xml:space="preserve"> The </w:t>
            </w:r>
            <w:r w:rsidRPr="005755F9">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sidRPr="00D27132">
              <w:rPr>
                <w:lang w:eastAsia="sv-SE"/>
              </w:rPr>
              <w:t>arameter "S</w:t>
            </w:r>
            <w:r w:rsidRPr="00D27132">
              <w:rPr>
                <w:vertAlign w:val="subscript"/>
                <w:lang w:eastAsia="sv-SE"/>
              </w:rPr>
              <w:t>SearchDeltaP</w:t>
            </w:r>
            <w:r>
              <w:rPr>
                <w:rFonts w:eastAsia="等线" w:hint="eastAsia"/>
                <w:vertAlign w:val="subscript"/>
                <w:lang w:eastAsia="zh-CN"/>
              </w:rPr>
              <w:t>-connected</w:t>
            </w:r>
            <w:r w:rsidRPr="00D27132">
              <w:rPr>
                <w:lang w:eastAsia="sv-SE"/>
              </w:rPr>
              <w:t>"</w:t>
            </w:r>
            <w:r>
              <w:rPr>
                <w:rFonts w:eastAsia="等线" w:hint="eastAsia"/>
                <w:lang w:eastAsia="zh-CN"/>
              </w:rPr>
              <w:t>. And the</w:t>
            </w:r>
            <w:r w:rsidRPr="005755F9">
              <w:rPr>
                <w:rFonts w:eastAsia="等线" w:hint="eastAsia"/>
                <w:i/>
                <w:lang w:eastAsia="zh-CN"/>
              </w:rPr>
              <w:t xml:space="preserve"> </w:t>
            </w:r>
            <w:r w:rsidRPr="005755F9">
              <w:rPr>
                <w:i/>
              </w:rPr>
              <w:t>t-SearchDeltaP</w:t>
            </w:r>
            <w:r w:rsidRPr="005755F9">
              <w:rPr>
                <w:rFonts w:eastAsia="等线" w:hint="eastAsia"/>
                <w:i/>
                <w:lang w:eastAsia="zh-CN"/>
              </w:rPr>
              <w:t>-</w:t>
            </w:r>
            <w:r w:rsidRPr="005755F9">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sidRPr="00D27132">
              <w:rPr>
                <w:lang w:eastAsia="sv-SE"/>
              </w:rPr>
              <w:t>arameter "</w:t>
            </w:r>
            <w:r w:rsidRPr="00AA3051">
              <w:t xml:space="preserve"> T</w:t>
            </w:r>
            <w:r w:rsidRPr="00AA3051">
              <w:rPr>
                <w:vertAlign w:val="subscript"/>
              </w:rPr>
              <w:t>SearchDeltaP</w:t>
            </w:r>
            <w:r>
              <w:rPr>
                <w:rFonts w:eastAsia="等线" w:hint="eastAsia"/>
                <w:vertAlign w:val="subscript"/>
                <w:lang w:eastAsia="zh-CN"/>
              </w:rPr>
              <w:t>-Connected</w:t>
            </w:r>
            <w:r w:rsidRPr="00D27132">
              <w:rPr>
                <w:lang w:eastAsia="sv-SE"/>
              </w:rPr>
              <w:t>"</w:t>
            </w:r>
            <w:r>
              <w:rPr>
                <w:rFonts w:eastAsia="等线" w:hint="eastAsia"/>
                <w:lang w:eastAsia="zh-CN"/>
              </w:rPr>
              <w:t>.</w:t>
            </w:r>
            <w:r>
              <w:rPr>
                <w:rFonts w:eastAsia="等线"/>
                <w:lang w:eastAsia="zh-CN"/>
              </w:rPr>
              <w:t xml:space="preserve"> </w:t>
            </w:r>
            <w:r w:rsidRPr="00651368">
              <w:rPr>
                <w:rFonts w:eastAsia="等线"/>
                <w:lang w:eastAsia="zh-CN"/>
              </w:rPr>
              <w:t>Low mobility criterion is configured in NR Pcell for the case of NR SA/ NR CA/ NE-DC/NR-DC, and in the NR PSCell for the case of EN-DC</w:t>
            </w:r>
            <w:r>
              <w:rPr>
                <w:rFonts w:eastAsia="等线"/>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89" w:type="pct"/>
          </w:tcPr>
          <w:p w14:paraId="41C24BDB" w14:textId="77777777" w:rsidR="006041B3" w:rsidRPr="00EF08EB" w:rsidRDefault="006041B3" w:rsidP="006041B3">
            <w:pPr>
              <w:spacing w:after="0" w:line="276" w:lineRule="auto"/>
              <w:rPr>
                <w:rFonts w:asciiTheme="minorHAnsi" w:eastAsia="宋体" w:hAnsiTheme="minorHAnsi" w:cstheme="minorHAnsi"/>
                <w:lang w:eastAsia="zh-CN"/>
              </w:rPr>
            </w:pPr>
          </w:p>
        </w:tc>
      </w:tr>
      <w:tr w:rsidR="009E546F" w:rsidRPr="00A45CF7" w14:paraId="3BE982C1" w14:textId="77777777" w:rsidTr="00C040CA">
        <w:trPr>
          <w:tblHeader/>
        </w:trPr>
        <w:tc>
          <w:tcPr>
            <w:tcW w:w="223" w:type="pct"/>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89" w:type="pct"/>
          </w:tcPr>
          <w:p w14:paraId="7BB723E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8D8300C" w14:textId="77777777" w:rsidTr="00C040CA">
        <w:trPr>
          <w:tblHeader/>
        </w:trPr>
        <w:tc>
          <w:tcPr>
            <w:tcW w:w="223" w:type="pct"/>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8E2D766"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宋体" w:hAnsiTheme="minorHAnsi" w:cstheme="minorHAnsi"/>
                <w:lang w:val="en-US"/>
              </w:rPr>
            </w:pPr>
          </w:p>
          <w:p w14:paraId="54FAC97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宋体"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9" w:type="pct"/>
          </w:tcPr>
          <w:p w14:paraId="5FB25E4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0FDDE7" w14:textId="77777777" w:rsidTr="00C040CA">
        <w:trPr>
          <w:tblHeader/>
        </w:trPr>
        <w:tc>
          <w:tcPr>
            <w:tcW w:w="223" w:type="pct"/>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4B31999" w14:textId="77777777" w:rsidR="009E546F" w:rsidRDefault="009E546F" w:rsidP="009E546F">
            <w:pPr>
              <w:spacing w:after="0" w:line="276" w:lineRule="auto"/>
            </w:pPr>
            <w:r>
              <w:rPr>
                <w:rFonts w:asciiTheme="minorHAnsi" w:eastAsia="宋体"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proofErr w:type="gramStart"/>
            <w:r>
              <w:rPr>
                <w:rFonts w:hint="eastAsia"/>
              </w:rPr>
              <w:t>Config</w:t>
            </w:r>
            <w:r>
              <w:t xml:space="preserve"> </w:t>
            </w:r>
            <w:r>
              <w:rPr>
                <w:rFonts w:asciiTheme="minorHAnsi" w:hAnsiTheme="minorHAnsi" w:cstheme="minorHAnsi"/>
                <w:lang w:val="en-US"/>
              </w:rPr>
              <w:t>)in</w:t>
            </w:r>
            <w:proofErr w:type="gramEnd"/>
            <w:r>
              <w:rPr>
                <w:rFonts w:asciiTheme="minorHAnsi" w:hAnsiTheme="minorHAnsi" w:cstheme="minorHAnsi"/>
                <w:lang w:val="en-US"/>
              </w:rPr>
              <w:t xml:space="preserve">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89" w:type="pct"/>
          </w:tcPr>
          <w:p w14:paraId="348F287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029D940" w14:textId="77777777" w:rsidTr="00C040CA">
        <w:trPr>
          <w:tblHeader/>
        </w:trPr>
        <w:tc>
          <w:tcPr>
            <w:tcW w:w="223" w:type="pct"/>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4"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40B9BA3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AC46971" w14:textId="77777777" w:rsidTr="00C040CA">
        <w:trPr>
          <w:tblHeader/>
        </w:trPr>
        <w:tc>
          <w:tcPr>
            <w:tcW w:w="223" w:type="pct"/>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4" w:type="pct"/>
          </w:tcPr>
          <w:p w14:paraId="3CAE65C6"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宋体"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590AD65E" w14:textId="77777777" w:rsidR="009E546F" w:rsidRDefault="009E546F" w:rsidP="009E546F">
            <w:pPr>
              <w:spacing w:after="0" w:line="276" w:lineRule="auto"/>
              <w:rPr>
                <w:rFonts w:asciiTheme="minorHAnsi" w:eastAsia="宋体"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1134343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3FF25DE" w14:textId="77777777" w:rsidTr="00C040CA">
        <w:trPr>
          <w:tblHeader/>
        </w:trPr>
        <w:tc>
          <w:tcPr>
            <w:tcW w:w="223" w:type="pct"/>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82F91F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BEB9473" w14:textId="77777777" w:rsidTr="00C040CA">
        <w:trPr>
          <w:tblHeader/>
        </w:trPr>
        <w:tc>
          <w:tcPr>
            <w:tcW w:w="223" w:type="pct"/>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EEFADC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7F22C00" w14:textId="77777777" w:rsidTr="00C040CA">
        <w:trPr>
          <w:tblHeader/>
        </w:trPr>
        <w:tc>
          <w:tcPr>
            <w:tcW w:w="223" w:type="pct"/>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464DF66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ADEEE" w14:textId="77777777" w:rsidTr="00C040CA">
        <w:trPr>
          <w:tblHeader/>
        </w:trPr>
        <w:tc>
          <w:tcPr>
            <w:tcW w:w="223" w:type="pct"/>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E1DF34A" w14:textId="77777777" w:rsidR="009E546F" w:rsidRDefault="009E546F" w:rsidP="009E546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宋体"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3C2A9BE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AC87C3" w14:textId="77777777" w:rsidTr="00C040CA">
        <w:trPr>
          <w:tblHeader/>
        </w:trPr>
        <w:tc>
          <w:tcPr>
            <w:tcW w:w="223" w:type="pct"/>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0C5C3D68"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E7DD774" w14:textId="77777777" w:rsidTr="00C040CA">
        <w:trPr>
          <w:tblHeader/>
        </w:trPr>
        <w:tc>
          <w:tcPr>
            <w:tcW w:w="223" w:type="pct"/>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宋体" w:hAnsiTheme="minorHAnsi" w:cstheme="minorHAnsi"/>
                <w:lang w:eastAsia="zh-CN"/>
              </w:rPr>
            </w:pPr>
            <w:r w:rsidRPr="00294974">
              <w:rPr>
                <w:rFonts w:asciiTheme="minorHAnsi" w:eastAsia="宋体" w:hAnsiTheme="minorHAnsi" w:cstheme="minorHAnsi"/>
                <w:lang w:eastAsia="zh-CN"/>
              </w:rPr>
              <w:t>Fangli_xu@apple.com</w:t>
            </w:r>
          </w:p>
        </w:tc>
        <w:tc>
          <w:tcPr>
            <w:tcW w:w="289" w:type="pct"/>
          </w:tcPr>
          <w:p w14:paraId="3BA68660"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818E5BD" w14:textId="77777777" w:rsidTr="00C040CA">
        <w:trPr>
          <w:tblHeader/>
        </w:trPr>
        <w:tc>
          <w:tcPr>
            <w:tcW w:w="223" w:type="pct"/>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F8CD01E"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8068BC6" w14:textId="77777777" w:rsidTr="00C040CA">
        <w:trPr>
          <w:tblHeader/>
        </w:trPr>
        <w:tc>
          <w:tcPr>
            <w:tcW w:w="223" w:type="pct"/>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051CAC3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1AB2A72" w14:textId="77777777" w:rsidTr="00C040CA">
        <w:trPr>
          <w:tblHeader/>
        </w:trPr>
        <w:tc>
          <w:tcPr>
            <w:tcW w:w="223" w:type="pct"/>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w:t>
            </w:r>
            <w:proofErr w:type="gramStart"/>
            <w:r>
              <w:rPr>
                <w:lang w:eastAsia="zh-CN"/>
              </w:rPr>
              <w:t>a</w:t>
            </w:r>
            <w:proofErr w:type="gramEnd"/>
            <w:r>
              <w:rPr>
                <w:lang w:eastAsia="zh-CN"/>
              </w:rPr>
              <w:t xml:space="preserve"> MBS broadcast service it is interested in. The procedure may be initiated e.g. upon start of the MBS session, upon entering a cell providing </w:t>
            </w:r>
            <w:proofErr w:type="gramStart"/>
            <w:r>
              <w:rPr>
                <w:lang w:eastAsia="zh-CN"/>
              </w:rPr>
              <w:t>a</w:t>
            </w:r>
            <w:proofErr w:type="gramEnd"/>
            <w:r>
              <w:rPr>
                <w:lang w:eastAsia="zh-CN"/>
              </w:rPr>
              <w:t xml:space="preserve">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w:t>
            </w:r>
            <w:proofErr w:type="gramStart"/>
            <w:r>
              <w:rPr>
                <w:lang w:eastAsia="zh-CN"/>
              </w:rPr>
              <w:t>a</w:t>
            </w:r>
            <w:proofErr w:type="gramEnd"/>
            <w:r>
              <w:rPr>
                <w:lang w:eastAsia="zh-CN"/>
              </w:rPr>
              <w:t xml:space="preserve">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17F9B54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4E2551D" w14:textId="77777777" w:rsidTr="00C040CA">
        <w:trPr>
          <w:tblHeader/>
        </w:trPr>
        <w:tc>
          <w:tcPr>
            <w:tcW w:w="223" w:type="pct"/>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47A8E1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CFCB8B0" w14:textId="77777777" w:rsidTr="00C040CA">
        <w:trPr>
          <w:tblHeader/>
        </w:trPr>
        <w:tc>
          <w:tcPr>
            <w:tcW w:w="223" w:type="pct"/>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w:t>
            </w:r>
            <w:proofErr w:type="gramStart"/>
            <w:r>
              <w:rPr>
                <w:rFonts w:asciiTheme="minorHAnsi" w:hAnsiTheme="minorHAnsi" w:cstheme="minorHAnsi"/>
                <w:lang w:val="en-US"/>
              </w:rPr>
              <w:t>other</w:t>
            </w:r>
            <w:proofErr w:type="gramEnd"/>
            <w:r>
              <w:rPr>
                <w:rFonts w:asciiTheme="minorHAnsi" w:hAnsiTheme="minorHAnsi" w:cstheme="minorHAnsi"/>
                <w:lang w:val="en-US"/>
              </w:rPr>
              <w:t xml:space="preserve">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0A19707A"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6B8AE67" w14:textId="77777777" w:rsidTr="00C040CA">
        <w:trPr>
          <w:tblHeader/>
        </w:trPr>
        <w:tc>
          <w:tcPr>
            <w:tcW w:w="223" w:type="pct"/>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32F8329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30D69DA" w14:textId="77777777" w:rsidTr="00C040CA">
        <w:trPr>
          <w:tblHeader/>
        </w:trPr>
        <w:tc>
          <w:tcPr>
            <w:tcW w:w="223" w:type="pct"/>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A44235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B0F0AD8" w14:textId="77777777" w:rsidTr="00C040CA">
        <w:trPr>
          <w:tblHeader/>
        </w:trPr>
        <w:tc>
          <w:tcPr>
            <w:tcW w:w="223" w:type="pct"/>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4ADCFF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F53253C" w14:textId="77777777" w:rsidTr="00C040CA">
        <w:trPr>
          <w:tblHeader/>
        </w:trPr>
        <w:tc>
          <w:tcPr>
            <w:tcW w:w="223" w:type="pct"/>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w:t>
            </w:r>
            <w:proofErr w:type="gramStart"/>
            <w:r>
              <w:rPr>
                <w:rFonts w:asciiTheme="minorHAnsi" w:hAnsiTheme="minorHAnsi" w:cstheme="minorHAnsi"/>
                <w:lang w:val="en-US"/>
              </w:rPr>
              <w:t>clarified</w:t>
            </w:r>
            <w:proofErr w:type="gramEnd"/>
            <w:r>
              <w:rPr>
                <w:rFonts w:asciiTheme="minorHAnsi" w:hAnsiTheme="minorHAnsi" w:cstheme="minorHAnsi"/>
                <w:lang w:val="en-US"/>
              </w:rPr>
              <w:t xml:space="preserve"> as “multicast MBS session”.</w:t>
            </w:r>
          </w:p>
          <w:p w14:paraId="14C2A9F8" w14:textId="77777777" w:rsidR="009E546F" w:rsidRPr="001E593B" w:rsidRDefault="009E546F" w:rsidP="009E546F">
            <w:pPr>
              <w:pStyle w:val="TAL"/>
              <w:rPr>
                <w:rFonts w:eastAsia="宋体"/>
                <w:b/>
                <w:i/>
                <w:szCs w:val="22"/>
                <w:lang w:eastAsia="sv-SE"/>
              </w:rPr>
            </w:pPr>
            <w:r>
              <w:rPr>
                <w:rFonts w:eastAsia="宋体"/>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2B073A4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EDF6D3E" w14:textId="77777777" w:rsidTr="00C040CA">
        <w:trPr>
          <w:tblHeader/>
        </w:trPr>
        <w:tc>
          <w:tcPr>
            <w:tcW w:w="223" w:type="pct"/>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C9E458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1CAACE7" w14:textId="77777777" w:rsidTr="00C040CA">
        <w:trPr>
          <w:tblHeader/>
        </w:trPr>
        <w:tc>
          <w:tcPr>
            <w:tcW w:w="223" w:type="pct"/>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w:t>
            </w:r>
            <w:r w:rsidRPr="0017274C">
              <w:rPr>
                <w:rFonts w:eastAsia="宋体"/>
                <w:bCs/>
                <w:iCs/>
                <w:szCs w:val="22"/>
                <w:lang w:eastAsia="sv-SE"/>
              </w:rPr>
              <w:t xml:space="preserve"> MBS session</w:t>
            </w:r>
          </w:p>
          <w:p w14:paraId="494D8E2B" w14:textId="77777777" w:rsidR="009E546F" w:rsidRDefault="009E546F" w:rsidP="009E546F">
            <w:pPr>
              <w:pStyle w:val="TH"/>
              <w:rPr>
                <w:b w:val="0"/>
              </w:rPr>
            </w:pPr>
            <w:proofErr w:type="gramStart"/>
            <w:r>
              <w:rPr>
                <w:i/>
              </w:rPr>
              <w:t xml:space="preserve">TMGI </w:t>
            </w:r>
            <w:r>
              <w:t xml:space="preserve"> information</w:t>
            </w:r>
            <w:proofErr w:type="gramEnd"/>
            <w:r>
              <w:t xml:space="preserve">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19D0FEC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1FC2AEA" w14:textId="77777777" w:rsidTr="00C040CA">
        <w:trPr>
          <w:tblHeader/>
        </w:trPr>
        <w:tc>
          <w:tcPr>
            <w:tcW w:w="223" w:type="pct"/>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宋体" w:hAnsiTheme="minorHAnsi" w:cstheme="minorHAnsi"/>
                <w:lang w:eastAsia="zh-CN"/>
              </w:rPr>
            </w:pPr>
            <w:r w:rsidRPr="00932E0B">
              <w:rPr>
                <w:rFonts w:asciiTheme="minorHAnsi" w:eastAsia="宋体" w:hAnsiTheme="minorHAnsi" w:cstheme="minorHAnsi"/>
                <w:lang w:eastAsia="zh-CN"/>
              </w:rPr>
              <w:t>Fangli_xu@apple.com</w:t>
            </w:r>
          </w:p>
        </w:tc>
        <w:tc>
          <w:tcPr>
            <w:tcW w:w="289" w:type="pct"/>
          </w:tcPr>
          <w:p w14:paraId="555DFE93"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E28B898" w14:textId="77777777" w:rsidTr="00C040CA">
        <w:trPr>
          <w:tblHeader/>
        </w:trPr>
        <w:tc>
          <w:tcPr>
            <w:tcW w:w="223" w:type="pct"/>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3C8BE6F9"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AF29C71" w14:textId="77777777" w:rsidTr="00C040CA">
        <w:trPr>
          <w:tblHeader/>
        </w:trPr>
        <w:tc>
          <w:tcPr>
            <w:tcW w:w="223" w:type="pct"/>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proofErr w:type="gramStart"/>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proofErr w:type="gramEnd"/>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7655217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9A94E39" w14:textId="77777777" w:rsidTr="00C040CA">
        <w:trPr>
          <w:tblHeader/>
        </w:trPr>
        <w:tc>
          <w:tcPr>
            <w:tcW w:w="223" w:type="pct"/>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58171C6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C794DE7" w14:textId="77777777" w:rsidTr="00C040CA">
        <w:trPr>
          <w:tblHeader/>
        </w:trPr>
        <w:tc>
          <w:tcPr>
            <w:tcW w:w="223" w:type="pct"/>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w:t>
            </w:r>
            <w:proofErr w:type="gramStart"/>
            <w:r w:rsidRPr="000F5703">
              <w:rPr>
                <w:szCs w:val="22"/>
                <w:highlight w:val="yellow"/>
                <w:lang w:eastAsia="sv-SE"/>
              </w:rPr>
              <w:t>MT:each</w:t>
            </w:r>
            <w:proofErr w:type="gramEnd"/>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43EE6A85"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216BED8" w14:textId="77777777" w:rsidTr="00C040CA">
        <w:trPr>
          <w:tblHeader/>
        </w:trPr>
        <w:tc>
          <w:tcPr>
            <w:tcW w:w="223" w:type="pct"/>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79B78FDB"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6B68A97E" w14:textId="77777777" w:rsidTr="00C040CA">
        <w:trPr>
          <w:tblHeader/>
        </w:trPr>
        <w:tc>
          <w:tcPr>
            <w:tcW w:w="223" w:type="pct"/>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6A316AF5" w14:textId="77777777" w:rsidR="009E546F" w:rsidRDefault="009E546F" w:rsidP="009E546F">
            <w:pPr>
              <w:pStyle w:val="PL"/>
            </w:pPr>
            <w:r>
              <w:rPr>
                <w:rFonts w:eastAsia="宋体"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3541F8A" w14:textId="77777777" w:rsidR="009E546F" w:rsidRDefault="009E546F" w:rsidP="009E546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5D4AC80C" w14:textId="77777777" w:rsidR="009E546F" w:rsidRDefault="009E546F" w:rsidP="009E546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18E9692D" w14:textId="77777777" w:rsidR="009E546F" w:rsidRDefault="009E546F" w:rsidP="009E546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4D749DA4" w14:textId="77777777" w:rsidR="009E546F" w:rsidRDefault="009E546F" w:rsidP="009E546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0DD0828F" w14:textId="77777777" w:rsidR="009E546F" w:rsidRDefault="009E546F" w:rsidP="009E546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32D6398" w14:textId="77777777" w:rsidR="009E546F" w:rsidRDefault="009E546F" w:rsidP="009E546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宋体"/>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89" w:type="pct"/>
          </w:tcPr>
          <w:p w14:paraId="01CE88F4"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2EC76589" w14:textId="77777777" w:rsidTr="00C040CA">
        <w:trPr>
          <w:tblHeader/>
        </w:trPr>
        <w:tc>
          <w:tcPr>
            <w:tcW w:w="223" w:type="pct"/>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4524C5D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D27AEAB" w14:textId="77777777" w:rsidTr="00C040CA">
        <w:trPr>
          <w:tblHeader/>
        </w:trPr>
        <w:tc>
          <w:tcPr>
            <w:tcW w:w="223" w:type="pct"/>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4"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73C30F1D"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54D1D98E" w14:textId="77777777" w:rsidTr="00C040CA">
        <w:trPr>
          <w:tblHeader/>
        </w:trPr>
        <w:tc>
          <w:tcPr>
            <w:tcW w:w="223" w:type="pct"/>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4"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6C3BFFD1"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49052571" w14:textId="77777777" w:rsidTr="00C040CA">
        <w:trPr>
          <w:tblHeader/>
        </w:trPr>
        <w:tc>
          <w:tcPr>
            <w:tcW w:w="223" w:type="pct"/>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89" w:type="pct"/>
          </w:tcPr>
          <w:p w14:paraId="36B496AC"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02E85E66" w14:textId="77777777" w:rsidTr="00C040CA">
        <w:trPr>
          <w:tblHeader/>
        </w:trPr>
        <w:tc>
          <w:tcPr>
            <w:tcW w:w="223" w:type="pct"/>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147C62D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73CD19B3" w14:textId="77777777" w:rsidTr="00C040CA">
        <w:trPr>
          <w:tblHeader/>
        </w:trPr>
        <w:tc>
          <w:tcPr>
            <w:tcW w:w="223" w:type="pct"/>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 should be discussed in a session, this is not class 0</w:t>
            </w:r>
            <w:r w:rsidRPr="00956335">
              <w:rPr>
                <w:rFonts w:asciiTheme="minorHAnsi" w:eastAsia="宋体"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136DBBDF"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1635602F" w14:textId="77777777" w:rsidTr="00C040CA">
        <w:trPr>
          <w:tblHeader/>
        </w:trPr>
        <w:tc>
          <w:tcPr>
            <w:tcW w:w="223" w:type="pct"/>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宋体" w:hAnsiTheme="minorHAnsi" w:cstheme="minorHAnsi"/>
                <w:color w:val="00B050"/>
                <w:lang w:eastAsia="zh-CN"/>
              </w:rPr>
              <w:t xml:space="preserve">@huawei.com] </w:t>
            </w:r>
            <w:r>
              <w:rPr>
                <w:rFonts w:asciiTheme="minorHAnsi" w:eastAsia="宋体" w:hAnsiTheme="minorHAnsi" w:cstheme="minorHAnsi"/>
                <w:color w:val="00B050"/>
                <w:lang w:eastAsia="zh-CN"/>
              </w:rPr>
              <w:t>This</w:t>
            </w:r>
            <w:r w:rsidR="00BE1D4C">
              <w:rPr>
                <w:rFonts w:asciiTheme="minorHAnsi" w:eastAsia="宋体" w:hAnsiTheme="minorHAnsi" w:cstheme="minorHAnsi"/>
                <w:color w:val="00B050"/>
                <w:lang w:eastAsia="zh-CN"/>
              </w:rPr>
              <w:t xml:space="preserve"> should be discussed in a session, this is not class 0</w:t>
            </w:r>
            <w:r w:rsidRPr="00956335">
              <w:rPr>
                <w:rFonts w:asciiTheme="minorHAnsi" w:eastAsia="宋体"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89" w:type="pct"/>
          </w:tcPr>
          <w:p w14:paraId="78169A96" w14:textId="77777777" w:rsidR="009E546F" w:rsidRPr="00EF08EB" w:rsidRDefault="009E546F" w:rsidP="009E546F">
            <w:pPr>
              <w:spacing w:after="0" w:line="276" w:lineRule="auto"/>
              <w:rPr>
                <w:rFonts w:asciiTheme="minorHAnsi" w:eastAsia="宋体" w:hAnsiTheme="minorHAnsi" w:cstheme="minorHAnsi"/>
                <w:lang w:eastAsia="zh-CN"/>
              </w:rPr>
            </w:pPr>
          </w:p>
        </w:tc>
      </w:tr>
      <w:tr w:rsidR="009E546F" w:rsidRPr="00A45CF7" w14:paraId="394FC21E" w14:textId="77777777" w:rsidTr="00C040CA">
        <w:trPr>
          <w:tblHeader/>
        </w:trPr>
        <w:tc>
          <w:tcPr>
            <w:tcW w:w="223" w:type="pct"/>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等线" w:hAnsi="Courier New"/>
                <w:sz w:val="16"/>
                <w:lang w:eastAsia="zh-CN"/>
              </w:rPr>
              <w:t>iscConfigCommon-r17</w:t>
            </w:r>
            <w:r w:rsidRPr="002A10E7">
              <w:rPr>
                <w:rFonts w:ascii="Courier New" w:hAnsi="Courier New"/>
                <w:sz w:val="16"/>
                <w:lang w:eastAsia="en-GB"/>
              </w:rPr>
              <w:t xml:space="preserve">              </w:t>
            </w:r>
            <w:r w:rsidRPr="002A10E7">
              <w:rPr>
                <w:rFonts w:ascii="Courier New" w:eastAsia="等线" w:hAnsi="Courier New"/>
                <w:sz w:val="16"/>
                <w:lang w:eastAsia="zh-CN"/>
              </w:rPr>
              <w:t>SL-DiscConfigCommon-r17</w:t>
            </w:r>
            <w:r w:rsidRPr="002A10E7">
              <w:rPr>
                <w:rFonts w:ascii="Courier New" w:hAnsi="Courier New"/>
                <w:sz w:val="16"/>
                <w:lang w:eastAsia="en-GB"/>
              </w:rPr>
              <w:t xml:space="preserve">                                                </w:t>
            </w:r>
            <w:proofErr w:type="gramStart"/>
            <w:r w:rsidRPr="002A10E7">
              <w:rPr>
                <w:rFonts w:ascii="Courier New" w:hAnsi="Courier New"/>
                <w:color w:val="993366"/>
                <w:sz w:val="16"/>
                <w:lang w:eastAsia="en-GB"/>
              </w:rPr>
              <w:t>OPTIONAL,</w:t>
            </w:r>
            <w:r w:rsidRPr="002A10E7">
              <w:rPr>
                <w:rFonts w:ascii="Courier New" w:hAnsi="Courier New"/>
                <w:sz w:val="16"/>
                <w:lang w:eastAsia="en-GB"/>
              </w:rPr>
              <w:t xml:space="preserve">   </w:t>
            </w:r>
            <w:proofErr w:type="gramEnd"/>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w:t>
            </w:r>
            <w:proofErr w:type="gramStart"/>
            <w:r w:rsidRPr="002A10E7">
              <w:rPr>
                <w:rFonts w:ascii="Courier New" w:hAnsi="Courier New"/>
                <w:sz w:val="16"/>
                <w:lang w:eastAsia="en-GB"/>
              </w:rPr>
              <w:t xml:space="preserve">support}   </w:t>
            </w:r>
            <w:proofErr w:type="gramEnd"/>
            <w:r w:rsidRPr="002A10E7">
              <w:rPr>
                <w:rFonts w:ascii="Courier New" w:hAnsi="Courier New"/>
                <w:sz w:val="16"/>
                <w:lang w:eastAsia="en-GB"/>
              </w:rPr>
              <w:t xml:space="preserve">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C000F17" w14:textId="77777777" w:rsidR="009E546F" w:rsidRPr="00EF08EB" w:rsidRDefault="009E546F" w:rsidP="009E546F">
            <w:pPr>
              <w:spacing w:after="0" w:line="276" w:lineRule="auto"/>
              <w:rPr>
                <w:rFonts w:asciiTheme="minorHAnsi" w:eastAsia="宋体" w:hAnsiTheme="minorHAnsi" w:cstheme="minorHAnsi"/>
                <w:lang w:eastAsia="zh-CN"/>
              </w:rPr>
            </w:pPr>
          </w:p>
        </w:tc>
      </w:tr>
      <w:tr w:rsidR="00C17680" w:rsidRPr="00A45CF7" w14:paraId="3D163EE5" w14:textId="77777777" w:rsidTr="00C040CA">
        <w:trPr>
          <w:tblHeader/>
        </w:trPr>
        <w:tc>
          <w:tcPr>
            <w:tcW w:w="223" w:type="pct"/>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B9E25A0"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1571058F" w14:textId="77777777" w:rsidTr="00C040CA">
        <w:trPr>
          <w:tblHeader/>
        </w:trPr>
        <w:tc>
          <w:tcPr>
            <w:tcW w:w="223" w:type="pct"/>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624985">
              <w:rPr>
                <w:rFonts w:ascii="Courier New" w:eastAsia="Yu Mincho" w:hAnsi="Courier New"/>
                <w:noProof/>
                <w:sz w:val="16"/>
                <w:highlight w:val="yellow"/>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8EB498B"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38C2363" w14:textId="77777777" w:rsidTr="00C040CA">
        <w:trPr>
          <w:tblHeader/>
        </w:trPr>
        <w:tc>
          <w:tcPr>
            <w:tcW w:w="223" w:type="pct"/>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等线"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等线"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等线"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79EA7B61" w14:textId="77777777" w:rsidR="00C17680" w:rsidRPr="00EF08EB" w:rsidRDefault="00C17680" w:rsidP="00C17680">
            <w:pPr>
              <w:spacing w:after="0" w:line="276" w:lineRule="auto"/>
              <w:rPr>
                <w:rFonts w:asciiTheme="minorHAnsi" w:eastAsia="宋体" w:hAnsiTheme="minorHAnsi" w:cstheme="minorHAnsi"/>
                <w:lang w:eastAsia="zh-CN"/>
              </w:rPr>
            </w:pPr>
          </w:p>
        </w:tc>
      </w:tr>
      <w:tr w:rsidR="00C17680" w:rsidRPr="00A45CF7" w14:paraId="3E78CEBF" w14:textId="77777777" w:rsidTr="00C040CA">
        <w:trPr>
          <w:tblHeader/>
        </w:trPr>
        <w:tc>
          <w:tcPr>
            <w:tcW w:w="223" w:type="pct"/>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373044E" w14:textId="77777777" w:rsidR="00C17680" w:rsidRPr="00EF08EB" w:rsidRDefault="00C17680" w:rsidP="00C17680">
            <w:pPr>
              <w:spacing w:after="0" w:line="276" w:lineRule="auto"/>
              <w:rPr>
                <w:rFonts w:asciiTheme="minorHAnsi" w:eastAsia="宋体" w:hAnsiTheme="minorHAnsi" w:cstheme="minorHAnsi"/>
                <w:lang w:eastAsia="zh-CN"/>
              </w:rPr>
            </w:pPr>
          </w:p>
        </w:tc>
      </w:tr>
      <w:tr w:rsidR="00865ECB" w:rsidRPr="00A45CF7" w14:paraId="4738803A" w14:textId="77777777" w:rsidTr="00C040CA">
        <w:trPr>
          <w:tblHeader/>
        </w:trPr>
        <w:tc>
          <w:tcPr>
            <w:tcW w:w="223" w:type="pct"/>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B171C8" w:rsidP="00865ECB">
            <w:pPr>
              <w:spacing w:after="0" w:line="276" w:lineRule="auto"/>
              <w:rPr>
                <w:rFonts w:asciiTheme="minorHAnsi" w:eastAsia="宋体" w:hAnsiTheme="minorHAnsi" w:cstheme="minorHAnsi"/>
                <w:lang w:eastAsia="zh-CN"/>
              </w:rPr>
            </w:pPr>
            <w:hyperlink r:id="rId19" w:history="1">
              <w:r w:rsidR="00865ECB" w:rsidRPr="00B112AB">
                <w:rPr>
                  <w:rStyle w:val="af1"/>
                  <w:rFonts w:asciiTheme="minorHAnsi" w:eastAsia="宋体" w:hAnsiTheme="minorHAnsi" w:cstheme="minorHAnsi"/>
                  <w:lang w:eastAsia="zh-CN"/>
                </w:rPr>
                <w:t>gyorgy.wolfner@nokia.com</w:t>
              </w:r>
            </w:hyperlink>
          </w:p>
        </w:tc>
        <w:tc>
          <w:tcPr>
            <w:tcW w:w="289" w:type="pct"/>
          </w:tcPr>
          <w:p w14:paraId="03EA1B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48949ED7" w14:textId="77777777" w:rsidTr="00C040CA">
        <w:trPr>
          <w:tblHeader/>
        </w:trPr>
        <w:tc>
          <w:tcPr>
            <w:tcW w:w="223" w:type="pct"/>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Due to ASN.1 naming </w:t>
            </w:r>
            <w:proofErr w:type="gramStart"/>
            <w:r>
              <w:rPr>
                <w:rFonts w:asciiTheme="minorHAnsi" w:eastAsia="Malgun Gothic" w:hAnsiTheme="minorHAnsi" w:cstheme="minorHAnsi"/>
                <w:lang w:eastAsia="ko-KR"/>
              </w:rPr>
              <w:t>rules</w:t>
            </w:r>
            <w:proofErr w:type="gramEnd"/>
            <w:r>
              <w:rPr>
                <w:rFonts w:asciiTheme="minorHAnsi" w:eastAsia="Malgun Gothic" w:hAnsiTheme="minorHAnsi" w:cstheme="minorHAnsi"/>
                <w:lang w:eastAsia="ko-KR"/>
              </w:rPr>
              <w:t xml:space="preserve">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B171C8" w:rsidP="00865ECB">
            <w:pPr>
              <w:spacing w:after="0" w:line="276" w:lineRule="auto"/>
              <w:rPr>
                <w:rFonts w:asciiTheme="minorHAnsi" w:eastAsia="宋体" w:hAnsiTheme="minorHAnsi" w:cstheme="minorHAnsi"/>
                <w:lang w:eastAsia="zh-CN"/>
              </w:rPr>
            </w:pPr>
            <w:hyperlink r:id="rId20" w:history="1">
              <w:r w:rsidR="00865ECB" w:rsidRPr="00B112AB">
                <w:rPr>
                  <w:rStyle w:val="af1"/>
                  <w:rFonts w:asciiTheme="minorHAnsi" w:eastAsia="宋体" w:hAnsiTheme="minorHAnsi" w:cstheme="minorHAnsi"/>
                  <w:lang w:eastAsia="zh-CN"/>
                </w:rPr>
                <w:t>gyorgy.wolfner@nokia.com</w:t>
              </w:r>
            </w:hyperlink>
          </w:p>
        </w:tc>
        <w:tc>
          <w:tcPr>
            <w:tcW w:w="289" w:type="pct"/>
          </w:tcPr>
          <w:p w14:paraId="0382B63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60B64268" w14:textId="77777777" w:rsidTr="00C040CA">
        <w:trPr>
          <w:tblHeader/>
        </w:trPr>
        <w:tc>
          <w:tcPr>
            <w:tcW w:w="223" w:type="pct"/>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B171C8" w:rsidP="00865ECB">
            <w:pPr>
              <w:spacing w:after="0" w:line="276" w:lineRule="auto"/>
              <w:rPr>
                <w:rFonts w:asciiTheme="minorHAnsi" w:eastAsia="宋体" w:hAnsiTheme="minorHAnsi" w:cstheme="minorHAnsi"/>
                <w:lang w:eastAsia="zh-CN"/>
              </w:rPr>
            </w:pPr>
            <w:hyperlink r:id="rId21" w:history="1">
              <w:r w:rsidR="00865ECB" w:rsidRPr="00B112AB">
                <w:rPr>
                  <w:rStyle w:val="af1"/>
                  <w:rFonts w:asciiTheme="minorHAnsi" w:eastAsia="宋体" w:hAnsiTheme="minorHAnsi" w:cstheme="minorHAnsi"/>
                  <w:lang w:eastAsia="zh-CN"/>
                </w:rPr>
                <w:t>gyorgy.wolfner@nokia.com</w:t>
              </w:r>
            </w:hyperlink>
          </w:p>
        </w:tc>
        <w:tc>
          <w:tcPr>
            <w:tcW w:w="289" w:type="pct"/>
          </w:tcPr>
          <w:p w14:paraId="4973209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A979F3A" w14:textId="77777777" w:rsidTr="00C040CA">
        <w:trPr>
          <w:tblHeader/>
        </w:trPr>
        <w:tc>
          <w:tcPr>
            <w:tcW w:w="223" w:type="pct"/>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B171C8" w:rsidP="00865ECB">
            <w:pPr>
              <w:spacing w:after="0" w:line="276" w:lineRule="auto"/>
              <w:rPr>
                <w:rFonts w:asciiTheme="minorHAnsi" w:eastAsia="宋体" w:hAnsiTheme="minorHAnsi" w:cstheme="minorHAnsi"/>
                <w:lang w:eastAsia="zh-CN"/>
              </w:rPr>
            </w:pPr>
            <w:hyperlink r:id="rId22" w:history="1">
              <w:r w:rsidR="00865ECB" w:rsidRPr="00B112AB">
                <w:rPr>
                  <w:rStyle w:val="af1"/>
                  <w:rFonts w:asciiTheme="minorHAnsi" w:eastAsia="宋体" w:hAnsiTheme="minorHAnsi" w:cstheme="minorHAnsi"/>
                  <w:lang w:eastAsia="zh-CN"/>
                </w:rPr>
                <w:t>gyorgy.wolfner@nokia.com</w:t>
              </w:r>
            </w:hyperlink>
          </w:p>
        </w:tc>
        <w:tc>
          <w:tcPr>
            <w:tcW w:w="289" w:type="pct"/>
          </w:tcPr>
          <w:p w14:paraId="22A9791A"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0BAC5E5" w14:textId="77777777" w:rsidTr="00C040CA">
        <w:trPr>
          <w:tblHeader/>
        </w:trPr>
        <w:tc>
          <w:tcPr>
            <w:tcW w:w="223" w:type="pct"/>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B171C8" w:rsidP="00865ECB">
            <w:pPr>
              <w:spacing w:after="0" w:line="276" w:lineRule="auto"/>
              <w:rPr>
                <w:rFonts w:asciiTheme="minorHAnsi" w:eastAsia="宋体" w:hAnsiTheme="minorHAnsi" w:cstheme="minorHAnsi"/>
                <w:lang w:eastAsia="zh-CN"/>
              </w:rPr>
            </w:pPr>
            <w:hyperlink r:id="rId23" w:history="1">
              <w:r w:rsidR="00865ECB" w:rsidRPr="00B112AB">
                <w:rPr>
                  <w:rStyle w:val="af1"/>
                  <w:rFonts w:asciiTheme="minorHAnsi" w:eastAsia="宋体" w:hAnsiTheme="minorHAnsi" w:cstheme="minorHAnsi"/>
                  <w:lang w:eastAsia="zh-CN"/>
                </w:rPr>
                <w:t>gyorgy.wolfner@nokia.com</w:t>
              </w:r>
            </w:hyperlink>
          </w:p>
        </w:tc>
        <w:tc>
          <w:tcPr>
            <w:tcW w:w="289" w:type="pct"/>
          </w:tcPr>
          <w:p w14:paraId="3B6AF160"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1100D98C" w14:textId="77777777" w:rsidTr="00C040CA">
        <w:trPr>
          <w:tblHeader/>
        </w:trPr>
        <w:tc>
          <w:tcPr>
            <w:tcW w:w="223" w:type="pct"/>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B171C8" w:rsidP="00865ECB">
            <w:pPr>
              <w:spacing w:after="0" w:line="276" w:lineRule="auto"/>
              <w:rPr>
                <w:rFonts w:asciiTheme="minorHAnsi" w:eastAsia="宋体" w:hAnsiTheme="minorHAnsi" w:cstheme="minorHAnsi"/>
                <w:lang w:eastAsia="zh-CN"/>
              </w:rPr>
            </w:pPr>
            <w:hyperlink r:id="rId24" w:history="1">
              <w:r w:rsidR="00865ECB" w:rsidRPr="00B112AB">
                <w:rPr>
                  <w:rStyle w:val="af1"/>
                  <w:rFonts w:asciiTheme="minorHAnsi" w:eastAsia="宋体" w:hAnsiTheme="minorHAnsi" w:cstheme="minorHAnsi"/>
                  <w:lang w:eastAsia="zh-CN"/>
                </w:rPr>
                <w:t>gyorgy.wolfner@nokia.com</w:t>
              </w:r>
            </w:hyperlink>
          </w:p>
        </w:tc>
        <w:tc>
          <w:tcPr>
            <w:tcW w:w="289" w:type="pct"/>
          </w:tcPr>
          <w:p w14:paraId="483AC0BC"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2169E495" w14:textId="77777777" w:rsidTr="00C040CA">
        <w:trPr>
          <w:tblHeader/>
        </w:trPr>
        <w:tc>
          <w:tcPr>
            <w:tcW w:w="223" w:type="pct"/>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B171C8" w:rsidP="00865ECB">
            <w:pPr>
              <w:spacing w:after="0" w:line="276" w:lineRule="auto"/>
              <w:rPr>
                <w:rFonts w:asciiTheme="minorHAnsi" w:eastAsia="宋体" w:hAnsiTheme="minorHAnsi" w:cstheme="minorHAnsi"/>
                <w:lang w:eastAsia="zh-CN"/>
              </w:rPr>
            </w:pPr>
            <w:hyperlink r:id="rId25" w:history="1">
              <w:r w:rsidR="00865ECB" w:rsidRPr="00B112AB">
                <w:rPr>
                  <w:rStyle w:val="af1"/>
                  <w:rFonts w:asciiTheme="minorHAnsi" w:eastAsia="宋体" w:hAnsiTheme="minorHAnsi" w:cstheme="minorHAnsi"/>
                  <w:lang w:eastAsia="zh-CN"/>
                </w:rPr>
                <w:t>gyorgy.wolfner@nokia.com</w:t>
              </w:r>
            </w:hyperlink>
          </w:p>
        </w:tc>
        <w:tc>
          <w:tcPr>
            <w:tcW w:w="289" w:type="pct"/>
          </w:tcPr>
          <w:p w14:paraId="64C2D4C8"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0C3EA83F" w14:textId="77777777" w:rsidTr="00C040CA">
        <w:trPr>
          <w:tblHeader/>
        </w:trPr>
        <w:tc>
          <w:tcPr>
            <w:tcW w:w="223" w:type="pct"/>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B171C8" w:rsidP="00865ECB">
            <w:pPr>
              <w:spacing w:after="0" w:line="276" w:lineRule="auto"/>
              <w:rPr>
                <w:rFonts w:asciiTheme="minorHAnsi" w:eastAsia="宋体" w:hAnsiTheme="minorHAnsi" w:cstheme="minorHAnsi"/>
                <w:lang w:eastAsia="zh-CN"/>
              </w:rPr>
            </w:pPr>
            <w:hyperlink r:id="rId26" w:history="1">
              <w:r w:rsidR="00865ECB" w:rsidRPr="00B112AB">
                <w:rPr>
                  <w:rStyle w:val="af1"/>
                  <w:rFonts w:asciiTheme="minorHAnsi" w:eastAsia="宋体" w:hAnsiTheme="minorHAnsi" w:cstheme="minorHAnsi"/>
                  <w:lang w:eastAsia="zh-CN"/>
                </w:rPr>
                <w:t>gyorgy.wolfner@nokia.com</w:t>
              </w:r>
            </w:hyperlink>
          </w:p>
        </w:tc>
        <w:tc>
          <w:tcPr>
            <w:tcW w:w="289" w:type="pct"/>
          </w:tcPr>
          <w:p w14:paraId="2F1D25C4" w14:textId="77777777" w:rsidR="00865ECB" w:rsidRPr="00EF08EB" w:rsidRDefault="00865ECB" w:rsidP="00865ECB">
            <w:pPr>
              <w:spacing w:after="0" w:line="276" w:lineRule="auto"/>
              <w:rPr>
                <w:rFonts w:asciiTheme="minorHAnsi" w:eastAsia="宋体" w:hAnsiTheme="minorHAnsi" w:cstheme="minorHAnsi"/>
                <w:lang w:eastAsia="zh-CN"/>
              </w:rPr>
            </w:pPr>
          </w:p>
        </w:tc>
      </w:tr>
      <w:tr w:rsidR="00865ECB" w:rsidRPr="00A45CF7" w14:paraId="57AE5237" w14:textId="77777777" w:rsidTr="00C040CA">
        <w:trPr>
          <w:tblHeader/>
        </w:trPr>
        <w:tc>
          <w:tcPr>
            <w:tcW w:w="223" w:type="pct"/>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B171C8" w:rsidP="00865ECB">
            <w:pPr>
              <w:spacing w:after="0" w:line="276" w:lineRule="auto"/>
              <w:rPr>
                <w:rFonts w:asciiTheme="minorHAnsi" w:eastAsia="宋体" w:hAnsiTheme="minorHAnsi" w:cstheme="minorHAnsi"/>
                <w:lang w:eastAsia="zh-CN"/>
              </w:rPr>
            </w:pPr>
            <w:hyperlink r:id="rId27" w:history="1">
              <w:r w:rsidR="00865ECB" w:rsidRPr="00B112AB">
                <w:rPr>
                  <w:rStyle w:val="af1"/>
                  <w:rFonts w:asciiTheme="minorHAnsi" w:eastAsia="宋体" w:hAnsiTheme="minorHAnsi" w:cstheme="minorHAnsi"/>
                  <w:lang w:eastAsia="zh-CN"/>
                </w:rPr>
                <w:t>gyorgy.wolfner@nokia.com</w:t>
              </w:r>
            </w:hyperlink>
          </w:p>
        </w:tc>
        <w:tc>
          <w:tcPr>
            <w:tcW w:w="289" w:type="pct"/>
          </w:tcPr>
          <w:p w14:paraId="047A0213" w14:textId="77777777" w:rsidR="00865ECB" w:rsidRPr="00EF08EB" w:rsidRDefault="00865ECB" w:rsidP="00865ECB">
            <w:pPr>
              <w:spacing w:after="0" w:line="276" w:lineRule="auto"/>
              <w:rPr>
                <w:rFonts w:asciiTheme="minorHAnsi" w:eastAsia="宋体" w:hAnsiTheme="minorHAnsi" w:cstheme="minorHAnsi"/>
                <w:lang w:eastAsia="zh-CN"/>
              </w:rPr>
            </w:pPr>
          </w:p>
        </w:tc>
      </w:tr>
      <w:tr w:rsidR="00F44C8F" w:rsidRPr="00A45CF7" w14:paraId="1CAFD281" w14:textId="77777777" w:rsidTr="00C040CA">
        <w:trPr>
          <w:tblHeader/>
        </w:trPr>
        <w:tc>
          <w:tcPr>
            <w:tcW w:w="223" w:type="pct"/>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2352A98"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40B2939E" w14:textId="77777777" w:rsidTr="00C040CA">
        <w:trPr>
          <w:tblHeader/>
        </w:trPr>
        <w:tc>
          <w:tcPr>
            <w:tcW w:w="223" w:type="pct"/>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5684D37F"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E32809E" w14:textId="77777777" w:rsidTr="00C040CA">
        <w:trPr>
          <w:tblHeader/>
        </w:trPr>
        <w:tc>
          <w:tcPr>
            <w:tcW w:w="223" w:type="pct"/>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6111AD4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39377D1" w14:textId="77777777" w:rsidTr="00C040CA">
        <w:trPr>
          <w:tblHeader/>
        </w:trPr>
        <w:tc>
          <w:tcPr>
            <w:tcW w:w="223" w:type="pct"/>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269E56E"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19D22E87" w14:textId="77777777" w:rsidTr="00C040CA">
        <w:trPr>
          <w:tblHeader/>
        </w:trPr>
        <w:tc>
          <w:tcPr>
            <w:tcW w:w="223" w:type="pct"/>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51B4A2B1"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0B73C4A8" w14:textId="77777777" w:rsidTr="00C040CA">
        <w:trPr>
          <w:tblHeader/>
        </w:trPr>
        <w:tc>
          <w:tcPr>
            <w:tcW w:w="223" w:type="pct"/>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E93AE81" w14:textId="77777777" w:rsidR="00F44C8F" w:rsidRPr="009C7017" w:rsidRDefault="00F44C8F" w:rsidP="00F44C8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sidRPr="009C7017">
              <w:rPr>
                <w:rFonts w:eastAsia="宋体"/>
                <w:lang w:eastAsia="zh-CN"/>
              </w:rPr>
              <w:tab/>
            </w:r>
            <w:r>
              <w:rPr>
                <w:rFonts w:eastAsia="MS Mincho"/>
              </w:rPr>
              <w:t>Application layer</w:t>
            </w:r>
            <w:r w:rsidRPr="009C7017">
              <w:rPr>
                <w:rFonts w:eastAsia="MS Mincho"/>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043933A" w14:textId="77777777" w:rsidR="00F44C8F" w:rsidRPr="00EF08EB" w:rsidRDefault="00F44C8F" w:rsidP="00F44C8F">
            <w:pPr>
              <w:spacing w:after="0" w:line="276" w:lineRule="auto"/>
              <w:rPr>
                <w:rFonts w:asciiTheme="minorHAnsi" w:eastAsia="宋体" w:hAnsiTheme="minorHAnsi" w:cstheme="minorHAnsi"/>
                <w:lang w:eastAsia="zh-CN"/>
              </w:rPr>
            </w:pPr>
          </w:p>
        </w:tc>
      </w:tr>
      <w:tr w:rsidR="00F44C8F" w:rsidRPr="00A45CF7" w14:paraId="79F56EA9" w14:textId="77777777" w:rsidTr="00C040CA">
        <w:trPr>
          <w:tblHeader/>
        </w:trPr>
        <w:tc>
          <w:tcPr>
            <w:tcW w:w="223" w:type="pct"/>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7C5B56" w14:textId="57A353DC" w:rsidR="00F44C8F" w:rsidRDefault="00F44C8F" w:rsidP="00F44C8F">
            <w:pPr>
              <w:pStyle w:val="4"/>
              <w:numPr>
                <w:ilvl w:val="0"/>
                <w:numId w:val="0"/>
              </w:numPr>
              <w:spacing w:after="240"/>
              <w:ind w:left="420"/>
              <w:rPr>
                <w:rFonts w:eastAsia="宋体"/>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89" w:type="pct"/>
          </w:tcPr>
          <w:p w14:paraId="1DD11A94" w14:textId="77777777" w:rsidR="00F44C8F" w:rsidRPr="00EF08EB" w:rsidRDefault="00F44C8F" w:rsidP="00F44C8F">
            <w:pPr>
              <w:spacing w:after="0" w:line="276" w:lineRule="auto"/>
              <w:rPr>
                <w:rFonts w:asciiTheme="minorHAnsi" w:eastAsia="宋体" w:hAnsiTheme="minorHAnsi" w:cstheme="minorHAnsi"/>
                <w:lang w:eastAsia="zh-CN"/>
              </w:rPr>
            </w:pPr>
          </w:p>
        </w:tc>
      </w:tr>
      <w:tr w:rsidR="00D04D4C" w:rsidRPr="00A45CF7" w14:paraId="46BD0F63" w14:textId="77777777" w:rsidTr="00C040CA">
        <w:trPr>
          <w:tblHeader/>
        </w:trPr>
        <w:tc>
          <w:tcPr>
            <w:tcW w:w="223" w:type="pct"/>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0B0EBA2C" w14:textId="77777777" w:rsidR="00D04D4C" w:rsidRDefault="00D04D4C" w:rsidP="00D04D4C">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4F08E0D5" w14:textId="77777777" w:rsidR="00D04D4C" w:rsidRPr="0076547B" w:rsidRDefault="00D04D4C" w:rsidP="00D04D4C">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sidRPr="00C8343A">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sidRPr="00C8343A">
              <w:rPr>
                <w:rFonts w:asciiTheme="minorHAnsi" w:eastAsia="宋体"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569C56DC" w14:textId="77777777" w:rsidR="00D04D4C" w:rsidRPr="00EF08EB" w:rsidRDefault="00D04D4C" w:rsidP="00D04D4C">
            <w:pPr>
              <w:spacing w:after="0" w:line="276" w:lineRule="auto"/>
              <w:rPr>
                <w:rFonts w:asciiTheme="minorHAnsi" w:eastAsia="宋体" w:hAnsiTheme="minorHAnsi" w:cstheme="minorHAnsi"/>
                <w:lang w:eastAsia="zh-CN"/>
              </w:rPr>
            </w:pPr>
          </w:p>
        </w:tc>
      </w:tr>
      <w:tr w:rsidR="001920A3" w:rsidRPr="00A45CF7" w14:paraId="0D45EB46" w14:textId="77777777" w:rsidTr="00C040CA">
        <w:trPr>
          <w:tblHeader/>
        </w:trPr>
        <w:tc>
          <w:tcPr>
            <w:tcW w:w="223" w:type="pct"/>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73A0F9F6" w14:textId="77777777" w:rsidR="001920A3" w:rsidRDefault="001920A3" w:rsidP="001920A3">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sidRPr="00D5076D">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0F2B5AC5" w14:textId="77777777" w:rsidR="001920A3" w:rsidRPr="00EF08EB" w:rsidRDefault="001920A3" w:rsidP="001920A3">
            <w:pPr>
              <w:spacing w:after="0" w:line="276" w:lineRule="auto"/>
              <w:rPr>
                <w:rFonts w:asciiTheme="minorHAnsi" w:eastAsia="宋体" w:hAnsiTheme="minorHAnsi" w:cstheme="minorHAnsi"/>
                <w:lang w:eastAsia="zh-CN"/>
              </w:rPr>
            </w:pPr>
          </w:p>
        </w:tc>
      </w:tr>
      <w:tr w:rsidR="00D57B52" w:rsidRPr="00A45CF7" w14:paraId="4FA9D84D" w14:textId="77777777" w:rsidTr="00C040CA">
        <w:trPr>
          <w:tblHeader/>
        </w:trPr>
        <w:tc>
          <w:tcPr>
            <w:tcW w:w="223" w:type="pct"/>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ABFBE31" w14:textId="77777777" w:rsidR="00D57B52" w:rsidRDefault="00D57B52" w:rsidP="00D57B52">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1" w:type="pct"/>
          </w:tcPr>
          <w:p w14:paraId="4DC9082D" w14:textId="44AC8ED8" w:rsidR="00D57B52" w:rsidRDefault="00B171C8" w:rsidP="00D57B52">
            <w:pPr>
              <w:spacing w:after="0" w:line="276" w:lineRule="auto"/>
              <w:rPr>
                <w:rFonts w:asciiTheme="minorHAnsi" w:eastAsia="宋体" w:hAnsiTheme="minorHAnsi" w:cstheme="minorHAnsi"/>
                <w:lang w:eastAsia="zh-CN"/>
              </w:rPr>
            </w:pPr>
            <w:hyperlink r:id="rId28" w:history="1">
              <w:r w:rsidR="00D57B52" w:rsidRPr="00226E28">
                <w:rPr>
                  <w:rStyle w:val="af1"/>
                  <w:rFonts w:asciiTheme="minorHAnsi" w:eastAsia="宋体" w:hAnsiTheme="minorHAnsi" w:cstheme="minorHAnsi"/>
                  <w:lang w:eastAsia="zh-CN"/>
                </w:rPr>
                <w:t>Min.w.wang@ericsson.com</w:t>
              </w:r>
            </w:hyperlink>
          </w:p>
        </w:tc>
        <w:tc>
          <w:tcPr>
            <w:tcW w:w="289" w:type="pct"/>
          </w:tcPr>
          <w:p w14:paraId="344B813D" w14:textId="77777777" w:rsidR="00D57B52" w:rsidRPr="00EF08EB" w:rsidRDefault="00D57B52" w:rsidP="00D57B52">
            <w:pPr>
              <w:spacing w:after="0" w:line="276" w:lineRule="auto"/>
              <w:rPr>
                <w:rFonts w:asciiTheme="minorHAnsi" w:eastAsia="宋体" w:hAnsiTheme="minorHAnsi" w:cstheme="minorHAnsi"/>
                <w:lang w:eastAsia="zh-CN"/>
              </w:rPr>
            </w:pPr>
          </w:p>
        </w:tc>
      </w:tr>
      <w:tr w:rsidR="001E39CE" w:rsidRPr="00A45CF7" w14:paraId="06DFC195" w14:textId="77777777" w:rsidTr="00C040CA">
        <w:trPr>
          <w:tblHeader/>
        </w:trPr>
        <w:tc>
          <w:tcPr>
            <w:tcW w:w="223" w:type="pct"/>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4220FEE7"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1FE6D3E5" w14:textId="77777777" w:rsidTr="00C040CA">
        <w:trPr>
          <w:tblHeader/>
        </w:trPr>
        <w:tc>
          <w:tcPr>
            <w:tcW w:w="223" w:type="pct"/>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5CFE393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7C939237" w14:textId="77777777" w:rsidTr="00C040CA">
        <w:trPr>
          <w:tblHeader/>
        </w:trPr>
        <w:tc>
          <w:tcPr>
            <w:tcW w:w="223" w:type="pct"/>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宋体"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宋体"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7952E7CD" w14:textId="77777777" w:rsidR="001E39CE" w:rsidRPr="00EF08EB" w:rsidRDefault="001E39CE" w:rsidP="001E39CE">
            <w:pPr>
              <w:spacing w:after="0" w:line="276" w:lineRule="auto"/>
              <w:rPr>
                <w:rFonts w:asciiTheme="minorHAnsi" w:eastAsia="宋体" w:hAnsiTheme="minorHAnsi" w:cstheme="minorHAnsi"/>
                <w:lang w:eastAsia="zh-CN"/>
              </w:rPr>
            </w:pPr>
          </w:p>
        </w:tc>
      </w:tr>
      <w:tr w:rsidR="001E39CE" w:rsidRPr="00A45CF7" w14:paraId="2A8A73C5" w14:textId="77777777" w:rsidTr="00C040CA">
        <w:trPr>
          <w:tblHeader/>
        </w:trPr>
        <w:tc>
          <w:tcPr>
            <w:tcW w:w="223" w:type="pct"/>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宋体" w:hAnsiTheme="minorHAnsi" w:cstheme="minorHAnsi"/>
                <w:lang w:val="en-US"/>
              </w:rPr>
            </w:pPr>
          </w:p>
        </w:tc>
        <w:tc>
          <w:tcPr>
            <w:tcW w:w="1889" w:type="pct"/>
          </w:tcPr>
          <w:p w14:paraId="07AF9230" w14:textId="77777777" w:rsidR="001E39CE" w:rsidRDefault="001E39CE" w:rsidP="001E39CE">
            <w:pPr>
              <w:pStyle w:val="af9"/>
            </w:pPr>
            <w:r>
              <w:t>no need to define new IE for R17, it has exactly same structure as R16 IE</w:t>
            </w:r>
          </w:p>
          <w:p w14:paraId="7587EAB7" w14:textId="77777777" w:rsidR="001E39CE" w:rsidRDefault="001E39CE" w:rsidP="001E39CE">
            <w:pPr>
              <w:pStyle w:val="af9"/>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宋体" w:hAnsiTheme="minorHAnsi" w:cstheme="minorHAnsi"/>
              </w:rPr>
            </w:pPr>
          </w:p>
        </w:tc>
        <w:tc>
          <w:tcPr>
            <w:tcW w:w="631" w:type="pct"/>
          </w:tcPr>
          <w:p w14:paraId="5FB47E12" w14:textId="6B346352" w:rsidR="001E39CE" w:rsidRDefault="001E39CE" w:rsidP="001E39C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89" w:type="pct"/>
          </w:tcPr>
          <w:p w14:paraId="2A556EDA" w14:textId="77777777" w:rsidR="001E39CE" w:rsidRPr="00EF08EB" w:rsidRDefault="001E39CE" w:rsidP="001E39CE">
            <w:pPr>
              <w:spacing w:after="0" w:line="276" w:lineRule="auto"/>
              <w:rPr>
                <w:rFonts w:asciiTheme="minorHAnsi" w:eastAsia="宋体" w:hAnsiTheme="minorHAnsi" w:cstheme="minorHAnsi"/>
                <w:lang w:eastAsia="zh-CN"/>
              </w:rPr>
            </w:pPr>
          </w:p>
        </w:tc>
      </w:tr>
      <w:tr w:rsidR="00D44217" w:rsidRPr="00A45CF7" w14:paraId="110EAA68" w14:textId="77777777" w:rsidTr="00C040CA">
        <w:trPr>
          <w:tblHeader/>
        </w:trPr>
        <w:tc>
          <w:tcPr>
            <w:tcW w:w="223" w:type="pct"/>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af9"/>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af9"/>
            </w:pPr>
          </w:p>
        </w:tc>
        <w:tc>
          <w:tcPr>
            <w:tcW w:w="631" w:type="pct"/>
          </w:tcPr>
          <w:p w14:paraId="4EE5272D" w14:textId="4B37ACFE"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9" w:type="pct"/>
          </w:tcPr>
          <w:p w14:paraId="481CB9BF" w14:textId="77777777" w:rsidR="00D44217" w:rsidRPr="00EF08EB" w:rsidRDefault="00D44217" w:rsidP="00D44217">
            <w:pPr>
              <w:spacing w:after="0" w:line="276" w:lineRule="auto"/>
              <w:rPr>
                <w:rFonts w:asciiTheme="minorHAnsi" w:eastAsia="宋体" w:hAnsiTheme="minorHAnsi" w:cstheme="minorHAnsi"/>
                <w:lang w:eastAsia="zh-CN"/>
              </w:rPr>
            </w:pPr>
          </w:p>
        </w:tc>
      </w:tr>
      <w:tr w:rsidR="00D44217" w:rsidRPr="00A45CF7" w14:paraId="000DED9D" w14:textId="77777777" w:rsidTr="00C040CA">
        <w:trPr>
          <w:tblHeader/>
        </w:trPr>
        <w:tc>
          <w:tcPr>
            <w:tcW w:w="223" w:type="pct"/>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af9"/>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宋体" w:hAnsiTheme="minorHAnsi" w:cstheme="minorHAnsi"/>
                <w:lang w:eastAsia="zh-CN"/>
              </w:rPr>
            </w:pPr>
            <w:r w:rsidRPr="002740C8">
              <w:rPr>
                <w:rFonts w:ascii="Arial" w:eastAsia="宋体" w:hAnsi="Arial" w:cs="Arial"/>
                <w:sz w:val="18"/>
                <w:szCs w:val="18"/>
                <w:lang w:eastAsia="zh-CN"/>
              </w:rPr>
              <w:t>Min.w.wang@ericsson.com</w:t>
            </w:r>
          </w:p>
        </w:tc>
        <w:tc>
          <w:tcPr>
            <w:tcW w:w="289" w:type="pct"/>
          </w:tcPr>
          <w:p w14:paraId="51BAA30C" w14:textId="77777777" w:rsidR="00D44217" w:rsidRPr="00EF08EB" w:rsidRDefault="00D44217" w:rsidP="00D44217">
            <w:pPr>
              <w:spacing w:after="0" w:line="276" w:lineRule="auto"/>
              <w:rPr>
                <w:rFonts w:asciiTheme="minorHAnsi" w:eastAsia="宋体" w:hAnsiTheme="minorHAnsi" w:cstheme="minorHAnsi"/>
                <w:lang w:eastAsia="zh-CN"/>
              </w:rPr>
            </w:pPr>
          </w:p>
        </w:tc>
      </w:tr>
      <w:tr w:rsidR="007761DB" w:rsidRPr="00EF08EB" w14:paraId="115DF4F7" w14:textId="77777777" w:rsidTr="00C040CA">
        <w:trPr>
          <w:trHeight w:val="620"/>
          <w:tblHeader/>
        </w:trPr>
        <w:tc>
          <w:tcPr>
            <w:tcW w:w="223" w:type="pct"/>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4"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6C5198C0"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DC5500F" w14:textId="77777777" w:rsidTr="00C040CA">
        <w:trPr>
          <w:tblHeader/>
        </w:trPr>
        <w:tc>
          <w:tcPr>
            <w:tcW w:w="223" w:type="pct"/>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4"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21BFFFCE"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F35C761" w14:textId="77777777" w:rsidTr="00C040CA">
        <w:trPr>
          <w:tblHeader/>
        </w:trPr>
        <w:tc>
          <w:tcPr>
            <w:tcW w:w="223" w:type="pct"/>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4"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w:t>
            </w:r>
            <w:proofErr w:type="gramStart"/>
            <w:r w:rsidRPr="00A610C5">
              <w:rPr>
                <w:szCs w:val="22"/>
                <w:lang w:eastAsia="sv-SE"/>
              </w:rPr>
              <w:t>^(</w:t>
            </w:r>
            <w:proofErr w:type="gramEnd"/>
            <w:r w:rsidRPr="00A610C5">
              <w:rPr>
                <w:szCs w:val="22"/>
                <w:lang w:eastAsia="sv-SE"/>
              </w:rPr>
              <w:t>-3)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18AF1142"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044ACA61" w14:textId="77777777" w:rsidTr="00C040CA">
        <w:trPr>
          <w:tblHeader/>
        </w:trPr>
        <w:tc>
          <w:tcPr>
            <w:tcW w:w="223" w:type="pct"/>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w:t>
            </w:r>
            <w:proofErr w:type="gramStart"/>
            <w:r>
              <w:rPr>
                <w:szCs w:val="22"/>
                <w:lang w:eastAsia="sv-SE"/>
              </w:rPr>
              <w:t>^(</w:t>
            </w:r>
            <w:proofErr w:type="gramEnd"/>
            <w:r>
              <w:rPr>
                <w:szCs w:val="22"/>
                <w:lang w:eastAsia="sv-SE"/>
              </w:rPr>
              <w:t>-3)   μs⁄s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71B693A3"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2793160" w14:textId="77777777" w:rsidTr="00C040CA">
        <w:trPr>
          <w:tblHeader/>
        </w:trPr>
        <w:tc>
          <w:tcPr>
            <w:tcW w:w="223" w:type="pct"/>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w:t>
            </w:r>
            <w:proofErr w:type="gramStart"/>
            <w:r>
              <w:rPr>
                <w:szCs w:val="22"/>
                <w:lang w:eastAsia="sv-SE"/>
              </w:rPr>
              <w:t>^(</w:t>
            </w:r>
            <w:proofErr w:type="gramEnd"/>
            <w:r>
              <w:rPr>
                <w:szCs w:val="22"/>
                <w:lang w:eastAsia="sv-SE"/>
              </w:rPr>
              <w:t>-4)  μs⁄s^2. Values are given in unit of corresponding granularity.</w:t>
            </w:r>
            <w:r>
              <w:rPr>
                <w:rFonts w:eastAsia="宋体"/>
                <w:i/>
                <w:lang w:eastAsia="zh-CN"/>
              </w:rPr>
              <w:t xml:space="preserve"> This field is excluded when determining changes in system information, i.e. changes of </w:t>
            </w:r>
            <w:r w:rsidRPr="00BF1C13">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4BF07304"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7F3946B8" w14:textId="77777777" w:rsidTr="00C040CA">
        <w:trPr>
          <w:tblHeader/>
        </w:trPr>
        <w:tc>
          <w:tcPr>
            <w:tcW w:w="223" w:type="pct"/>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4"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w:t>
            </w:r>
            <w:proofErr w:type="gramStart"/>
            <w:r>
              <w:rPr>
                <w:iCs/>
                <w:szCs w:val="22"/>
              </w:rPr>
              <w:t>location based</w:t>
            </w:r>
            <w:proofErr w:type="gramEnd"/>
            <w:r>
              <w:rPr>
                <w:iCs/>
                <w:szCs w:val="22"/>
              </w:rPr>
              <w:t xml:space="preserve">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2B5BE3A7"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709E711" w14:textId="77777777" w:rsidTr="00C040CA">
        <w:trPr>
          <w:tblHeader/>
        </w:trPr>
        <w:tc>
          <w:tcPr>
            <w:tcW w:w="223" w:type="pct"/>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4"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89" w:type="pct"/>
          </w:tcPr>
          <w:p w14:paraId="60012589"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B740035" w14:textId="77777777" w:rsidTr="00C040CA">
        <w:trPr>
          <w:tblHeader/>
        </w:trPr>
        <w:tc>
          <w:tcPr>
            <w:tcW w:w="223" w:type="pct"/>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4"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Many IEs with TCI state is missing ‘</w:t>
            </w:r>
            <w:proofErr w:type="gramStart"/>
            <w:r>
              <w:t>-‘ between</w:t>
            </w:r>
            <w:proofErr w:type="gramEnd"/>
            <w:r>
              <w:t xml:space="preserve"> TCI and State. E.g, ul-TCIState, ul-TCIState-ToAddModList-r17, UL-TCIState-r</w:t>
            </w:r>
            <w:proofErr w:type="gramStart"/>
            <w:r>
              <w:t>17,ul</w:t>
            </w:r>
            <w:proofErr w:type="gramEnd"/>
            <w:r>
              <w:t xml:space="preserve">-TCIState-ToReleaseList-r17,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w:t>
            </w:r>
            <w:proofErr w:type="gramStart"/>
            <w:r>
              <w:t>-‘ between</w:t>
            </w:r>
            <w:proofErr w:type="gramEnd"/>
            <w:r>
              <w:t xml:space="preserve"> TCI and State</w:t>
            </w:r>
          </w:p>
        </w:tc>
        <w:tc>
          <w:tcPr>
            <w:tcW w:w="631" w:type="pct"/>
          </w:tcPr>
          <w:p w14:paraId="2F33D8E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731443A5"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692AC4C5" w14:textId="77777777" w:rsidTr="00C040CA">
        <w:trPr>
          <w:tblHeader/>
        </w:trPr>
        <w:tc>
          <w:tcPr>
            <w:tcW w:w="223" w:type="pct"/>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4"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03081C1A"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5C25625A" w14:textId="77777777" w:rsidTr="00C040CA">
        <w:trPr>
          <w:tblHeader/>
        </w:trPr>
        <w:tc>
          <w:tcPr>
            <w:tcW w:w="223" w:type="pct"/>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4"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1B4C60AC" w14:textId="77777777" w:rsidR="007761DB" w:rsidRPr="00EF08EB" w:rsidRDefault="007761DB" w:rsidP="00A07912">
            <w:pPr>
              <w:spacing w:after="0" w:line="276" w:lineRule="auto"/>
              <w:rPr>
                <w:rFonts w:asciiTheme="minorHAnsi" w:eastAsia="宋体" w:hAnsiTheme="minorHAnsi" w:cstheme="minorHAnsi"/>
                <w:lang w:eastAsia="zh-CN"/>
              </w:rPr>
            </w:pPr>
          </w:p>
        </w:tc>
      </w:tr>
      <w:tr w:rsidR="007761DB" w:rsidRPr="00EF08EB" w14:paraId="21E6C1B2" w14:textId="77777777" w:rsidTr="00C040CA">
        <w:trPr>
          <w:tblHeader/>
        </w:trPr>
        <w:tc>
          <w:tcPr>
            <w:tcW w:w="223" w:type="pct"/>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4"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89" w:type="pct"/>
          </w:tcPr>
          <w:p w14:paraId="15E589DE" w14:textId="77777777" w:rsidR="007761DB" w:rsidRPr="00EF08EB" w:rsidRDefault="007761DB" w:rsidP="00A07912">
            <w:pPr>
              <w:spacing w:after="0" w:line="276" w:lineRule="auto"/>
              <w:rPr>
                <w:rFonts w:asciiTheme="minorHAnsi" w:eastAsia="宋体" w:hAnsiTheme="minorHAnsi" w:cstheme="minorHAnsi"/>
                <w:lang w:eastAsia="zh-CN"/>
              </w:rPr>
            </w:pPr>
          </w:p>
        </w:tc>
      </w:tr>
      <w:tr w:rsidR="006F4B9E" w:rsidRPr="00A45CF7" w14:paraId="0B79C294" w14:textId="77777777" w:rsidTr="00C040CA">
        <w:trPr>
          <w:tblHeader/>
        </w:trPr>
        <w:tc>
          <w:tcPr>
            <w:tcW w:w="223" w:type="pct"/>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16E9525" w14:textId="77777777" w:rsidR="006F4B9E" w:rsidRDefault="006F4B9E" w:rsidP="006F4B9E">
            <w:pPr>
              <w:pStyle w:val="5"/>
              <w:spacing w:after="240"/>
            </w:pPr>
            <w:r>
              <w:rPr>
                <w:rFonts w:eastAsia="MS Mincho"/>
              </w:rPr>
              <w:t>5.8.9.6.1</w:t>
            </w:r>
            <w:r>
              <w:rPr>
                <w:rFonts w:eastAsia="MS Mincho"/>
              </w:rPr>
              <w:tab/>
            </w:r>
            <w:r>
              <w:t>General</w:t>
            </w:r>
          </w:p>
          <w:p w14:paraId="3A5CB1F7" w14:textId="77777777" w:rsidR="006F4B9E" w:rsidRDefault="006F4B9E" w:rsidP="006F4B9E">
            <w:pPr>
              <w:jc w:val="center"/>
            </w:pPr>
            <w:r>
              <w:object w:dxaOrig="4605" w:dyaOrig="2715" w14:anchorId="0127DDA4">
                <v:shape id="_x0000_i1026" type="#_x0000_t75" style="width:230.4pt;height:135.6pt" o:ole="">
                  <v:imagedata r:id="rId29" o:title=""/>
                </v:shape>
                <o:OLEObject Type="Embed" ProgID="Visio.Drawing.15" ShapeID="_x0000_i1026" DrawAspect="Content" ObjectID="_1711100319" r:id="rId30"/>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54589077" w14:textId="77777777" w:rsidR="006F4B9E" w:rsidRDefault="006F4B9E" w:rsidP="006F4B9E">
            <w:pPr>
              <w:pStyle w:val="aff1"/>
              <w:numPr>
                <w:ilvl w:val="0"/>
                <w:numId w:val="39"/>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 xml:space="preserve">The </w:t>
            </w:r>
            <w:proofErr w:type="gramStart"/>
            <w:r>
              <w:rPr>
                <w:rFonts w:asciiTheme="minorHAnsi" w:eastAsia="宋体" w:hAnsiTheme="minorHAnsi" w:cstheme="minorHAnsi"/>
                <w:lang w:eastAsia="zh-CN"/>
              </w:rPr>
              <w:t>line(</w:t>
            </w:r>
            <w:proofErr w:type="gramEnd"/>
            <w:r>
              <w:rPr>
                <w:rFonts w:asciiTheme="minorHAnsi" w:eastAsia="宋体" w:hAnsiTheme="minorHAnsi" w:cstheme="minorHAnsi"/>
                <w:lang w:eastAsia="zh-CN"/>
              </w:rPr>
              <w:t>&lt;-) in the figure is red.</w:t>
            </w:r>
          </w:p>
          <w:p w14:paraId="717CEFE6" w14:textId="45F13BCE" w:rsidR="006F4B9E" w:rsidRDefault="006F4B9E" w:rsidP="006F4B9E">
            <w:pPr>
              <w:pStyle w:val="af9"/>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2C63CB44" w14:textId="77777777" w:rsidR="006F4B9E" w:rsidRPr="00EF08EB" w:rsidRDefault="006F4B9E" w:rsidP="006F4B9E">
            <w:pPr>
              <w:spacing w:after="0" w:line="276" w:lineRule="auto"/>
              <w:rPr>
                <w:rFonts w:asciiTheme="minorHAnsi" w:eastAsia="宋体" w:hAnsiTheme="minorHAnsi" w:cstheme="minorHAnsi"/>
                <w:lang w:eastAsia="zh-CN"/>
              </w:rPr>
            </w:pPr>
          </w:p>
        </w:tc>
      </w:tr>
      <w:tr w:rsidR="006F4B9E" w:rsidRPr="00A45CF7" w14:paraId="32C25287" w14:textId="77777777" w:rsidTr="00C040CA">
        <w:trPr>
          <w:tblHeader/>
        </w:trPr>
        <w:tc>
          <w:tcPr>
            <w:tcW w:w="223" w:type="pct"/>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af9"/>
            </w:pPr>
          </w:p>
        </w:tc>
        <w:tc>
          <w:tcPr>
            <w:tcW w:w="631" w:type="pct"/>
          </w:tcPr>
          <w:p w14:paraId="7CD698F4" w14:textId="64AA7DF3" w:rsidR="006F4B9E" w:rsidRDefault="00EF0CE5" w:rsidP="006F4B9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4FB6CC24" w14:textId="77777777" w:rsidR="006F4B9E" w:rsidRPr="00EF08EB" w:rsidRDefault="006F4B9E" w:rsidP="006F4B9E">
            <w:pPr>
              <w:spacing w:after="0" w:line="276" w:lineRule="auto"/>
              <w:rPr>
                <w:rFonts w:asciiTheme="minorHAnsi" w:eastAsia="宋体" w:hAnsiTheme="minorHAnsi" w:cstheme="minorHAnsi"/>
                <w:lang w:eastAsia="zh-CN"/>
              </w:rPr>
            </w:pPr>
          </w:p>
        </w:tc>
      </w:tr>
      <w:tr w:rsidR="00075A51" w:rsidRPr="00A45CF7" w14:paraId="32FCF92F" w14:textId="77777777" w:rsidTr="00C040CA">
        <w:trPr>
          <w:tblHeader/>
        </w:trPr>
        <w:tc>
          <w:tcPr>
            <w:tcW w:w="223" w:type="pct"/>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7668027E" w14:textId="77777777" w:rsidR="00075A51" w:rsidRDefault="00075A51" w:rsidP="00491205">
            <w:pPr>
              <w:pStyle w:val="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af9"/>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89" w:type="pct"/>
          </w:tcPr>
          <w:p w14:paraId="0EB78F31" w14:textId="77777777" w:rsidR="00075A51" w:rsidRPr="00EF08EB" w:rsidRDefault="00075A51" w:rsidP="00075A51">
            <w:pPr>
              <w:spacing w:after="0" w:line="276" w:lineRule="auto"/>
              <w:rPr>
                <w:rFonts w:asciiTheme="minorHAnsi" w:eastAsia="宋体" w:hAnsiTheme="minorHAnsi" w:cstheme="minorHAnsi"/>
                <w:lang w:eastAsia="zh-CN"/>
              </w:rPr>
            </w:pPr>
          </w:p>
        </w:tc>
      </w:tr>
      <w:tr w:rsidR="006B5AAE" w:rsidRPr="00A45CF7" w14:paraId="3199EF82" w14:textId="77777777" w:rsidTr="00C040CA">
        <w:trPr>
          <w:tblHeader/>
        </w:trPr>
        <w:tc>
          <w:tcPr>
            <w:tcW w:w="223" w:type="pct"/>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4"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af9"/>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15853048"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65945A42" w14:textId="77777777" w:rsidTr="00C040CA">
        <w:trPr>
          <w:tblHeader/>
        </w:trPr>
        <w:tc>
          <w:tcPr>
            <w:tcW w:w="223" w:type="pct"/>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af9"/>
            </w:pPr>
          </w:p>
        </w:tc>
        <w:tc>
          <w:tcPr>
            <w:tcW w:w="631" w:type="pct"/>
          </w:tcPr>
          <w:p w14:paraId="4A0DA9E9" w14:textId="123A9295"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093C339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FFE1B18" w14:textId="77777777" w:rsidTr="00C040CA">
        <w:trPr>
          <w:tblHeader/>
        </w:trPr>
        <w:tc>
          <w:tcPr>
            <w:tcW w:w="223" w:type="pct"/>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6C161580" w14:textId="77777777" w:rsidR="006B5AAE" w:rsidRDefault="006B5AAE" w:rsidP="006B5AAE">
            <w:pPr>
              <w:pStyle w:val="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af9"/>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89" w:type="pct"/>
          </w:tcPr>
          <w:p w14:paraId="346634A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1D88C12" w14:textId="77777777" w:rsidTr="00C040CA">
        <w:trPr>
          <w:tblHeader/>
        </w:trPr>
        <w:tc>
          <w:tcPr>
            <w:tcW w:w="223" w:type="pct"/>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23723C7E" w14:textId="77777777" w:rsidR="006B5AAE" w:rsidRDefault="006B5AAE" w:rsidP="006B5AAE">
            <w:pPr>
              <w:pStyle w:val="af9"/>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af9"/>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w:t>
            </w:r>
            <w:proofErr w:type="gramStart"/>
            <w:r w:rsidRPr="003B495A">
              <w:rPr>
                <w:rFonts w:asciiTheme="minorHAnsi" w:hAnsiTheme="minorHAnsi" w:cstheme="minorHAnsi"/>
                <w:sz w:val="20"/>
                <w:lang w:val="en-US" w:eastAsia="zh-CN"/>
              </w:rPr>
              <w:t>So</w:t>
            </w:r>
            <w:proofErr w:type="gramEnd"/>
            <w:r w:rsidRPr="003B495A">
              <w:rPr>
                <w:rFonts w:asciiTheme="minorHAnsi" w:hAnsiTheme="minorHAnsi" w:cstheme="minorHAnsi"/>
                <w:sz w:val="20"/>
                <w:lang w:val="en-US" w:eastAsia="zh-CN"/>
              </w:rPr>
              <w:t xml:space="preserve">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298441AE"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E7455AB" w14:textId="77777777" w:rsidTr="00C040CA">
        <w:trPr>
          <w:tblHeader/>
        </w:trPr>
        <w:tc>
          <w:tcPr>
            <w:tcW w:w="223" w:type="pct"/>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w:t>
            </w:r>
            <w:r w:rsidRPr="003B495A">
              <w:rPr>
                <w:rFonts w:asciiTheme="minorHAnsi" w:eastAsia="宋体" w:hAnsiTheme="minorHAnsi" w:cstheme="minorHAnsi"/>
                <w:sz w:val="20"/>
                <w:lang w:eastAsia="sv-SE"/>
              </w:rPr>
              <w:t>periodicty</w:t>
            </w:r>
            <w:r w:rsidRPr="003B495A">
              <w:rPr>
                <w:rFonts w:asciiTheme="minorHAnsi" w:eastAsia="宋体"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0461FEB0"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837CB94" w14:textId="77777777" w:rsidTr="00C040CA">
        <w:trPr>
          <w:tblHeader/>
        </w:trPr>
        <w:tc>
          <w:tcPr>
            <w:tcW w:w="223" w:type="pct"/>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05A86503"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32D4BF55" w14:textId="77777777" w:rsidTr="00C040CA">
        <w:trPr>
          <w:tblHeader/>
        </w:trPr>
        <w:tc>
          <w:tcPr>
            <w:tcW w:w="223" w:type="pct"/>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宋体"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宋体" w:hAnsiTheme="minorHAnsi" w:cstheme="minorHAnsi"/>
                <w:lang w:eastAsia="zh-CN"/>
              </w:rPr>
            </w:pPr>
            <w:r w:rsidRPr="00171129">
              <w:rPr>
                <w:rFonts w:asciiTheme="minorHAnsi" w:eastAsia="宋体" w:hAnsiTheme="minorHAnsi" w:cstheme="minorHAnsi"/>
                <w:lang w:eastAsia="zh-CN"/>
              </w:rPr>
              <w:t>pan.yu24@zte.com.cn</w:t>
            </w:r>
          </w:p>
        </w:tc>
        <w:tc>
          <w:tcPr>
            <w:tcW w:w="289" w:type="pct"/>
          </w:tcPr>
          <w:p w14:paraId="1820868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1E28BBA5" w14:textId="77777777" w:rsidTr="00C040CA">
        <w:trPr>
          <w:tblHeader/>
        </w:trPr>
        <w:tc>
          <w:tcPr>
            <w:tcW w:w="223" w:type="pct"/>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4" w:type="pct"/>
          </w:tcPr>
          <w:p w14:paraId="357035F6" w14:textId="77777777" w:rsidR="006B5AAE" w:rsidRPr="00171129" w:rsidRDefault="006B5AAE" w:rsidP="006B5AAE">
            <w:pPr>
              <w:overflowPunct/>
              <w:autoSpaceDE/>
              <w:autoSpaceDN/>
              <w:adjustRightInd/>
              <w:textAlignment w:val="auto"/>
              <w:rPr>
                <w:rFonts w:eastAsia="宋体"/>
                <w:bCs/>
                <w:lang w:val="en-US" w:eastAsia="zh-CN"/>
              </w:rPr>
            </w:pPr>
            <w:r w:rsidRPr="00171129">
              <w:rPr>
                <w:rFonts w:eastAsia="宋体"/>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eswar.vutukuri@zte.com.cn</w:t>
            </w:r>
          </w:p>
        </w:tc>
        <w:tc>
          <w:tcPr>
            <w:tcW w:w="289" w:type="pct"/>
          </w:tcPr>
          <w:p w14:paraId="43729772"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5ED80E19" w14:textId="77777777" w:rsidTr="00C040CA">
        <w:trPr>
          <w:tblHeader/>
        </w:trPr>
        <w:tc>
          <w:tcPr>
            <w:tcW w:w="223" w:type="pct"/>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4"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1FDF915B"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7B163910" w14:textId="77777777" w:rsidTr="00C040CA">
        <w:trPr>
          <w:tblHeader/>
        </w:trPr>
        <w:tc>
          <w:tcPr>
            <w:tcW w:w="223" w:type="pct"/>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698DAC41"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224179E4" w14:textId="77777777" w:rsidTr="00C040CA">
        <w:trPr>
          <w:tblHeader/>
        </w:trPr>
        <w:tc>
          <w:tcPr>
            <w:tcW w:w="223" w:type="pct"/>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4"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宋体"/>
              </w:rPr>
              <w:t xml:space="preserve">Presence </w:t>
            </w:r>
            <w:r w:rsidRPr="0096438F">
              <w:rPr>
                <w:rFonts w:eastAsia="宋体"/>
                <w:highlight w:val="yellow"/>
              </w:rPr>
              <w:t>if</w:t>
            </w:r>
            <w:r w:rsidRPr="0096438F">
              <w:rPr>
                <w:rFonts w:eastAsia="宋体"/>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宋体" w:hAnsiTheme="minorHAnsi" w:cstheme="minorHAnsi"/>
                <w:lang w:eastAsia="zh-CN"/>
              </w:rPr>
            </w:pPr>
            <w:r w:rsidRPr="0096438F">
              <w:rPr>
                <w:rFonts w:asciiTheme="minorHAnsi" w:eastAsia="宋体" w:hAnsiTheme="minorHAnsi" w:cstheme="minorHAnsi"/>
                <w:lang w:eastAsia="zh-CN"/>
              </w:rPr>
              <w:t>dong.fei@zte.com.cn</w:t>
            </w:r>
          </w:p>
        </w:tc>
        <w:tc>
          <w:tcPr>
            <w:tcW w:w="289" w:type="pct"/>
          </w:tcPr>
          <w:p w14:paraId="6EA3F02A" w14:textId="77777777" w:rsidR="006B5AAE" w:rsidRPr="00EF08EB" w:rsidRDefault="006B5AAE" w:rsidP="006B5AAE">
            <w:pPr>
              <w:spacing w:after="0" w:line="276" w:lineRule="auto"/>
              <w:rPr>
                <w:rFonts w:asciiTheme="minorHAnsi" w:eastAsia="宋体" w:hAnsiTheme="minorHAnsi" w:cstheme="minorHAnsi"/>
                <w:lang w:eastAsia="zh-CN"/>
              </w:rPr>
            </w:pPr>
          </w:p>
        </w:tc>
      </w:tr>
      <w:tr w:rsidR="006B5AAE" w:rsidRPr="00A45CF7" w14:paraId="4777E4D5" w14:textId="77777777" w:rsidTr="00C040CA">
        <w:trPr>
          <w:tblHeader/>
        </w:trPr>
        <w:tc>
          <w:tcPr>
            <w:tcW w:w="223" w:type="pct"/>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2792D812"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442D472D" w14:textId="77777777" w:rsidTr="00C040CA">
        <w:trPr>
          <w:tblHeader/>
        </w:trPr>
        <w:tc>
          <w:tcPr>
            <w:tcW w:w="223" w:type="pct"/>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5A9C95D7" w14:textId="77777777" w:rsidR="006B5AAE" w:rsidRPr="00EF08EB" w:rsidRDefault="006B5AAE" w:rsidP="006F4B9E">
            <w:pPr>
              <w:spacing w:after="0" w:line="276" w:lineRule="auto"/>
              <w:rPr>
                <w:rFonts w:asciiTheme="minorHAnsi" w:eastAsia="宋体" w:hAnsiTheme="minorHAnsi" w:cstheme="minorHAnsi"/>
                <w:lang w:eastAsia="zh-CN"/>
              </w:rPr>
            </w:pPr>
          </w:p>
        </w:tc>
      </w:tr>
      <w:tr w:rsidR="006B5AAE" w:rsidRPr="00A45CF7" w14:paraId="7B08675D" w14:textId="77777777" w:rsidTr="00C040CA">
        <w:trPr>
          <w:tblHeader/>
        </w:trPr>
        <w:tc>
          <w:tcPr>
            <w:tcW w:w="223" w:type="pct"/>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331656B0" w14:textId="77777777" w:rsidR="006B5AAE" w:rsidRPr="00EF08EB" w:rsidRDefault="006B5AAE" w:rsidP="006F4B9E">
            <w:pPr>
              <w:spacing w:after="0" w:line="276" w:lineRule="auto"/>
              <w:rPr>
                <w:rFonts w:asciiTheme="minorHAnsi" w:eastAsia="宋体" w:hAnsiTheme="minorHAnsi" w:cstheme="minorHAnsi"/>
                <w:lang w:eastAsia="zh-CN"/>
              </w:rPr>
            </w:pPr>
          </w:p>
        </w:tc>
      </w:tr>
      <w:tr w:rsidR="005F1C27" w:rsidRPr="00A45CF7" w14:paraId="108269D5" w14:textId="77777777" w:rsidTr="00C040CA">
        <w:trPr>
          <w:tblHeader/>
        </w:trPr>
        <w:tc>
          <w:tcPr>
            <w:tcW w:w="223" w:type="pct"/>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af9"/>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4"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9" w:type="pct"/>
          </w:tcPr>
          <w:p w14:paraId="4848160A"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2C3BC361" w14:textId="77777777" w:rsidTr="00C040CA">
        <w:trPr>
          <w:tblHeader/>
        </w:trPr>
        <w:tc>
          <w:tcPr>
            <w:tcW w:w="223" w:type="pct"/>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4"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w:t>
            </w:r>
            <w:proofErr w:type="gramStart"/>
            <w:r w:rsidRPr="005F1C27">
              <w:rPr>
                <w:rFonts w:asciiTheme="minorHAnsi" w:eastAsiaTheme="minorEastAsia" w:hAnsiTheme="minorHAnsi" w:cstheme="minorHAnsi"/>
                <w:b/>
                <w:noProof w:val="0"/>
                <w:sz w:val="20"/>
                <w:lang w:eastAsia="zh-CN"/>
              </w:rPr>
              <w:t>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roofErr w:type="gramEnd"/>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宋体" w:hAnsiTheme="minorHAnsi" w:cstheme="minorHAnsi"/>
                <w:lang w:eastAsia="zh-CN"/>
              </w:rPr>
            </w:pPr>
            <w:r w:rsidRPr="005F1C27">
              <w:rPr>
                <w:rFonts w:asciiTheme="minorHAnsi" w:eastAsiaTheme="minorEastAsia" w:hAnsiTheme="minorHAnsi" w:cstheme="minorHAnsi"/>
                <w:lang w:eastAsia="zh-CN"/>
              </w:rPr>
              <w:t>david.lecompte@hhuawei.com</w:t>
            </w:r>
          </w:p>
        </w:tc>
        <w:tc>
          <w:tcPr>
            <w:tcW w:w="289" w:type="pct"/>
          </w:tcPr>
          <w:p w14:paraId="697AEF50" w14:textId="77777777" w:rsidR="005F1C27" w:rsidRPr="00EF08EB" w:rsidRDefault="005F1C27" w:rsidP="005F1C27">
            <w:pPr>
              <w:spacing w:after="0" w:line="276" w:lineRule="auto"/>
              <w:rPr>
                <w:rFonts w:asciiTheme="minorHAnsi" w:eastAsia="宋体" w:hAnsiTheme="minorHAnsi" w:cstheme="minorHAnsi"/>
                <w:lang w:eastAsia="zh-CN"/>
              </w:rPr>
            </w:pPr>
          </w:p>
        </w:tc>
      </w:tr>
      <w:tr w:rsidR="005F1C27" w:rsidRPr="00A45CF7" w14:paraId="72DB51EC" w14:textId="77777777" w:rsidTr="00C040CA">
        <w:trPr>
          <w:tblHeader/>
        </w:trPr>
        <w:tc>
          <w:tcPr>
            <w:tcW w:w="223" w:type="pct"/>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af9"/>
            </w:pPr>
            <w:r>
              <w:t>Missing hyphens, should be:</w:t>
            </w:r>
          </w:p>
          <w:p w14:paraId="7D9B956F" w14:textId="77777777" w:rsidR="00280712" w:rsidRDefault="00280712" w:rsidP="005F1C27">
            <w:pPr>
              <w:pStyle w:val="af9"/>
            </w:pPr>
            <w:r>
              <w:t>relayUE-Uu</w:t>
            </w:r>
            <w:r w:rsidRPr="00280712">
              <w:rPr>
                <w:highlight w:val="yellow"/>
              </w:rPr>
              <w:t>-</w:t>
            </w:r>
            <w:r>
              <w:t>RLF-r17</w:t>
            </w:r>
          </w:p>
          <w:p w14:paraId="3908C5F3" w14:textId="43056CB2" w:rsidR="00280712" w:rsidRDefault="00280712" w:rsidP="005F1C27">
            <w:pPr>
              <w:pStyle w:val="af9"/>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74EBDFD" w14:textId="77777777" w:rsidR="005F1C27" w:rsidRPr="00EF08EB" w:rsidRDefault="005F1C27" w:rsidP="005F1C27">
            <w:pPr>
              <w:spacing w:after="0" w:line="276" w:lineRule="auto"/>
              <w:rPr>
                <w:rFonts w:asciiTheme="minorHAnsi" w:eastAsia="宋体" w:hAnsiTheme="minorHAnsi" w:cstheme="minorHAnsi"/>
                <w:lang w:eastAsia="zh-CN"/>
              </w:rPr>
            </w:pPr>
          </w:p>
        </w:tc>
      </w:tr>
      <w:tr w:rsidR="00280712" w:rsidRPr="00A45CF7" w14:paraId="2FB3E26D" w14:textId="77777777" w:rsidTr="00C040CA">
        <w:trPr>
          <w:tblHeader/>
        </w:trPr>
        <w:tc>
          <w:tcPr>
            <w:tcW w:w="223" w:type="pct"/>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af9"/>
            </w:pPr>
            <w:r>
              <w:t>Spurious hyphens, should be:</w:t>
            </w:r>
          </w:p>
          <w:p w14:paraId="0A4479A7" w14:textId="77777777" w:rsidR="00280712" w:rsidRDefault="00280712" w:rsidP="00280712">
            <w:pPr>
              <w:pStyle w:val="af9"/>
            </w:pPr>
            <w:r>
              <w:t>Uu-RelayRLC-ChannelConfig-r17</w:t>
            </w:r>
          </w:p>
          <w:p w14:paraId="2AE2D15A" w14:textId="313F1940" w:rsidR="00280712" w:rsidRDefault="00280712" w:rsidP="00280712">
            <w:pPr>
              <w:pStyle w:val="af9"/>
            </w:pPr>
            <w:r>
              <w:t>uu-RelayRLC-ChannelConfig-r17</w:t>
            </w:r>
          </w:p>
        </w:tc>
        <w:tc>
          <w:tcPr>
            <w:tcW w:w="631" w:type="pct"/>
          </w:tcPr>
          <w:p w14:paraId="5A8626C3" w14:textId="0E186C72"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789E21A" w14:textId="77777777" w:rsidR="00280712" w:rsidRPr="00EF08EB" w:rsidRDefault="00280712" w:rsidP="00280712">
            <w:pPr>
              <w:spacing w:after="0" w:line="276" w:lineRule="auto"/>
              <w:rPr>
                <w:rFonts w:asciiTheme="minorHAnsi" w:eastAsia="宋体" w:hAnsiTheme="minorHAnsi" w:cstheme="minorHAnsi"/>
                <w:lang w:eastAsia="zh-CN"/>
              </w:rPr>
            </w:pPr>
          </w:p>
        </w:tc>
      </w:tr>
      <w:tr w:rsidR="00280712" w:rsidRPr="00A45CF7" w14:paraId="2DCA5EE5" w14:textId="77777777" w:rsidTr="00C040CA">
        <w:trPr>
          <w:tblHeader/>
        </w:trPr>
        <w:tc>
          <w:tcPr>
            <w:tcW w:w="223" w:type="pct"/>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af9"/>
            </w:pPr>
            <w:r>
              <w:t>Spurious hyphen, should be:</w:t>
            </w:r>
          </w:p>
          <w:p w14:paraId="0026DEF9" w14:textId="77777777" w:rsidR="00280712" w:rsidRDefault="00280712" w:rsidP="00280712">
            <w:pPr>
              <w:pStyle w:val="af9"/>
            </w:pPr>
            <w:r>
              <w:t>UE-TimersAndConstantsRemoteUE-r17</w:t>
            </w:r>
          </w:p>
          <w:p w14:paraId="758882A2" w14:textId="64B3BEF4" w:rsidR="00280712" w:rsidRDefault="00280712" w:rsidP="00280712">
            <w:pPr>
              <w:pStyle w:val="af9"/>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DDE8CC0" w14:textId="77777777" w:rsidR="00280712" w:rsidRPr="00EF08EB" w:rsidRDefault="00280712" w:rsidP="00280712">
            <w:pPr>
              <w:spacing w:after="0" w:line="276" w:lineRule="auto"/>
              <w:rPr>
                <w:rFonts w:asciiTheme="minorHAnsi" w:eastAsia="宋体" w:hAnsiTheme="minorHAnsi" w:cstheme="minorHAnsi"/>
                <w:lang w:eastAsia="zh-CN"/>
              </w:rPr>
            </w:pPr>
          </w:p>
        </w:tc>
      </w:tr>
      <w:tr w:rsidR="00C040CA" w:rsidRPr="00A45CF7" w14:paraId="7D76E25A" w14:textId="77777777" w:rsidTr="00C040CA">
        <w:trPr>
          <w:tblHeader/>
        </w:trPr>
        <w:tc>
          <w:tcPr>
            <w:tcW w:w="223" w:type="pct"/>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af9"/>
            </w:pPr>
            <w:r>
              <w:t>Spurious hyphens, should be:</w:t>
            </w:r>
          </w:p>
          <w:p w14:paraId="60E1BCD0" w14:textId="0AAF8C79" w:rsidR="00C040CA" w:rsidRDefault="00C040CA" w:rsidP="00C040CA">
            <w:pPr>
              <w:pStyle w:val="af9"/>
            </w:pPr>
            <w:r>
              <w:t>sl-DRX-InfoFromRxList-r17</w:t>
            </w:r>
          </w:p>
          <w:p w14:paraId="0BACC79D" w14:textId="0B201A35" w:rsidR="00C040CA" w:rsidRDefault="00C040CA" w:rsidP="00C040CA">
            <w:pPr>
              <w:pStyle w:val="af9"/>
            </w:pPr>
            <w:r>
              <w:t>maxNrofSL-RxInfoSet-r17</w:t>
            </w:r>
          </w:p>
          <w:p w14:paraId="3E543753" w14:textId="122BB6D9" w:rsidR="00C040CA" w:rsidRDefault="00C040CA" w:rsidP="00C040CA">
            <w:pPr>
              <w:pStyle w:val="af9"/>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AF82A2D"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94443D3" w14:textId="77777777" w:rsidTr="00C040CA">
        <w:trPr>
          <w:tblHeader/>
        </w:trPr>
        <w:tc>
          <w:tcPr>
            <w:tcW w:w="223" w:type="pct"/>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af9"/>
            </w:pPr>
            <w:r>
              <w:t>Missing hyphens, should be:</w:t>
            </w:r>
          </w:p>
          <w:p w14:paraId="5D06D835" w14:textId="77777777" w:rsidR="00C040CA" w:rsidRDefault="00C040CA" w:rsidP="00C040CA">
            <w:pPr>
              <w:pStyle w:val="af9"/>
            </w:pPr>
            <w:r>
              <w:t>sl-PreferredDRX-Config-r17</w:t>
            </w:r>
          </w:p>
          <w:p w14:paraId="2C27284A" w14:textId="578FD1F3" w:rsidR="00C040CA" w:rsidRDefault="00C040CA" w:rsidP="00C040CA">
            <w:pPr>
              <w:pStyle w:val="af9"/>
            </w:pPr>
            <w:r>
              <w:t>SL-PreferredDRX-Config-r17</w:t>
            </w:r>
          </w:p>
        </w:tc>
        <w:tc>
          <w:tcPr>
            <w:tcW w:w="631" w:type="pct"/>
          </w:tcPr>
          <w:p w14:paraId="75415773" w14:textId="6971CE2A"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6C4DC4C"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205A7388" w14:textId="77777777" w:rsidTr="00C040CA">
        <w:trPr>
          <w:tblHeader/>
        </w:trPr>
        <w:tc>
          <w:tcPr>
            <w:tcW w:w="223" w:type="pct"/>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11AE0EAE" w14:textId="77777777" w:rsidR="00C040CA" w:rsidRDefault="00C040CA" w:rsidP="00C040CA">
            <w:pPr>
              <w:pStyle w:val="af9"/>
              <w:rPr>
                <w:lang w:eastAsia="zh-CN"/>
              </w:rPr>
            </w:pPr>
            <w:r>
              <w:rPr>
                <w:lang w:eastAsia="zh-CN"/>
              </w:rPr>
              <w:t>Section 5.8.3.3</w:t>
            </w:r>
          </w:p>
          <w:p w14:paraId="10D08740" w14:textId="77777777" w:rsidR="00C040CA" w:rsidRDefault="00C040CA" w:rsidP="00C040CA">
            <w:pPr>
              <w:pStyle w:val="af9"/>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af9"/>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CD9F360" w14:textId="77777777" w:rsidR="00C040CA" w:rsidRPr="00EF08EB" w:rsidRDefault="00C040CA" w:rsidP="00C040CA">
            <w:pPr>
              <w:spacing w:after="0" w:line="276" w:lineRule="auto"/>
              <w:rPr>
                <w:rFonts w:asciiTheme="minorHAnsi" w:eastAsia="宋体" w:hAnsiTheme="minorHAnsi" w:cstheme="minorHAnsi"/>
                <w:lang w:eastAsia="zh-CN"/>
              </w:rPr>
            </w:pPr>
          </w:p>
        </w:tc>
      </w:tr>
      <w:tr w:rsidR="00C040CA" w:rsidRPr="00A45CF7" w14:paraId="5724847C" w14:textId="77777777" w:rsidTr="00C040CA">
        <w:trPr>
          <w:tblHeader/>
        </w:trPr>
        <w:tc>
          <w:tcPr>
            <w:tcW w:w="223" w:type="pct"/>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34025B42" w14:textId="77777777" w:rsidR="00C040CA" w:rsidRDefault="00C040CA" w:rsidP="00C040CA">
            <w:pPr>
              <w:pStyle w:val="af9"/>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af9"/>
              <w:rPr>
                <w:lang w:eastAsia="zh-CN"/>
              </w:rPr>
            </w:pPr>
          </w:p>
        </w:tc>
        <w:tc>
          <w:tcPr>
            <w:tcW w:w="1889" w:type="pct"/>
          </w:tcPr>
          <w:p w14:paraId="61096C72" w14:textId="139CE4E0" w:rsidR="00C040CA" w:rsidRDefault="00C040CA" w:rsidP="00C040CA">
            <w:pPr>
              <w:pStyle w:val="af9"/>
            </w:pPr>
            <w:r>
              <w:t>Missing italics on “SIB12-IEs”</w:t>
            </w:r>
          </w:p>
        </w:tc>
        <w:tc>
          <w:tcPr>
            <w:tcW w:w="631" w:type="pct"/>
          </w:tcPr>
          <w:p w14:paraId="41924388" w14:textId="78FBF53B" w:rsidR="00C040CA" w:rsidRDefault="00C040CA" w:rsidP="00C040CA">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3358463" w14:textId="77777777" w:rsidR="00C040CA" w:rsidRPr="00EF08EB" w:rsidRDefault="00C040CA" w:rsidP="00C040CA">
            <w:pPr>
              <w:spacing w:after="0" w:line="276" w:lineRule="auto"/>
              <w:rPr>
                <w:rFonts w:asciiTheme="minorHAnsi" w:eastAsia="宋体" w:hAnsiTheme="minorHAnsi" w:cstheme="minorHAnsi"/>
                <w:lang w:eastAsia="zh-CN"/>
              </w:rPr>
            </w:pPr>
          </w:p>
        </w:tc>
      </w:tr>
      <w:tr w:rsidR="00DC70FE" w:rsidRPr="00A45CF7" w14:paraId="36C1CE55" w14:textId="77777777" w:rsidTr="00C040CA">
        <w:trPr>
          <w:tblHeader/>
        </w:trPr>
        <w:tc>
          <w:tcPr>
            <w:tcW w:w="223" w:type="pct"/>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ABA1CB1" w14:textId="77777777" w:rsidR="00DC70FE" w:rsidRDefault="00DC70FE" w:rsidP="00DC70FE">
            <w:pPr>
              <w:pStyle w:val="af9"/>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w:t>
            </w:r>
            <w:r w:rsidRPr="004F62EA">
              <w:rPr>
                <w:rFonts w:ascii="Arial" w:eastAsia="MS Mincho" w:hAnsi="Arial"/>
                <w:sz w:val="22"/>
              </w:rPr>
              <w:t>.2</w:t>
            </w:r>
            <w:r w:rsidRPr="004F62EA">
              <w:rPr>
                <w:rFonts w:ascii="Arial" w:eastAsia="MS Mincho" w:hAnsi="Arial"/>
                <w:sz w:val="22"/>
              </w:rPr>
              <w:tab/>
            </w:r>
            <w:r>
              <w:rPr>
                <w:rFonts w:ascii="Arial" w:eastAsia="宋体" w:hAnsi="Arial"/>
                <w:sz w:val="22"/>
              </w:rPr>
              <w:t>PC5 Relay RLC channel</w:t>
            </w:r>
            <w:r w:rsidRPr="004F62EA">
              <w:rPr>
                <w:rFonts w:ascii="Arial" w:eastAsia="MS Mincho"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宋体"/>
              </w:rPr>
            </w:pPr>
            <w:r w:rsidRPr="00DC70FE">
              <w:rPr>
                <w:rFonts w:eastAsia="宋体"/>
                <w:highlight w:val="yellow"/>
              </w:rPr>
              <w:t>Upon PC5-RRC connection is established</w:t>
            </w:r>
            <w:r w:rsidRPr="004F62EA">
              <w:rPr>
                <w:rFonts w:eastAsia="宋体"/>
              </w:rPr>
              <w:t xml:space="preserve"> between the L2 U2N Relay UE and L2 U2N Relay UE, the</w:t>
            </w:r>
            <w:r>
              <w:rPr>
                <w:rFonts w:eastAsia="宋体"/>
              </w:rPr>
              <w:t xml:space="preserve"> </w:t>
            </w:r>
            <w:r w:rsidRPr="004F62EA">
              <w:rPr>
                <w:rFonts w:eastAsia="宋体"/>
              </w:rPr>
              <w:t>L2 U2N Relay UE shall:</w:t>
            </w:r>
          </w:p>
          <w:p w14:paraId="74DAB22A" w14:textId="05633A24" w:rsidR="00DC70FE" w:rsidRDefault="00DC70FE" w:rsidP="00DC70FE">
            <w:pPr>
              <w:pStyle w:val="af9"/>
              <w:rPr>
                <w:lang w:eastAsia="zh-CN"/>
              </w:rPr>
            </w:pPr>
          </w:p>
        </w:tc>
        <w:tc>
          <w:tcPr>
            <w:tcW w:w="1889" w:type="pct"/>
          </w:tcPr>
          <w:p w14:paraId="04F1E08F" w14:textId="09E73A86" w:rsidR="00DC70FE" w:rsidRDefault="00DC70FE" w:rsidP="00DC70FE">
            <w:pPr>
              <w:pStyle w:val="af9"/>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C52FD0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EE0C3A4" w14:textId="77777777" w:rsidTr="00C040CA">
        <w:trPr>
          <w:tblHeader/>
        </w:trPr>
        <w:tc>
          <w:tcPr>
            <w:tcW w:w="223" w:type="pct"/>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7A44686" w14:textId="77777777" w:rsidR="00DC70FE" w:rsidRDefault="00DC70FE" w:rsidP="00DC70FE">
            <w:pPr>
              <w:pStyle w:val="af9"/>
              <w:rPr>
                <w:lang w:eastAsia="zh-CN"/>
              </w:rPr>
            </w:pPr>
            <w:r>
              <w:rPr>
                <w:lang w:eastAsia="zh-CN"/>
              </w:rPr>
              <w:t>Section 5.8.9.7.2</w:t>
            </w:r>
          </w:p>
          <w:p w14:paraId="07C8BA9D" w14:textId="77777777" w:rsidR="00DC70FE" w:rsidRPr="00DC70FE" w:rsidRDefault="00DC70FE" w:rsidP="00DC70FE">
            <w:pPr>
              <w:ind w:left="568" w:hanging="284"/>
              <w:rPr>
                <w:rFonts w:eastAsia="宋体"/>
              </w:rPr>
            </w:pPr>
            <w:r w:rsidRPr="00DC70FE">
              <w:rPr>
                <w:rFonts w:eastAsia="宋体"/>
              </w:rPr>
              <w:t>1&gt;</w:t>
            </w:r>
            <w:r w:rsidRPr="00DC70FE">
              <w:rPr>
                <w:rFonts w:eastAsia="宋体"/>
              </w:rPr>
              <w:tab/>
              <w:t xml:space="preserve">else (a PC5 Relay RLC channel with the received </w:t>
            </w:r>
            <w:r w:rsidRPr="00DC70FE">
              <w:rPr>
                <w:rFonts w:eastAsia="宋体"/>
                <w:i/>
              </w:rPr>
              <w:t>sl-RLC-ChannelID</w:t>
            </w:r>
            <w:r w:rsidRPr="00DC70FE">
              <w:rPr>
                <w:i/>
                <w:lang w:eastAsia="ja-JP"/>
              </w:rPr>
              <w:t xml:space="preserve">-PC5 </w:t>
            </w:r>
            <w:r w:rsidRPr="00DC70FE">
              <w:rPr>
                <w:rFonts w:eastAsia="宋体"/>
              </w:rPr>
              <w:t>was not configured before):</w:t>
            </w:r>
          </w:p>
          <w:p w14:paraId="3AABD055" w14:textId="77777777" w:rsidR="00DC70FE" w:rsidRPr="00DC70FE" w:rsidRDefault="00DC70FE" w:rsidP="00DC70FE">
            <w:pPr>
              <w:ind w:left="851" w:hanging="284"/>
              <w:rPr>
                <w:rFonts w:eastAsia="宋体"/>
              </w:rPr>
            </w:pPr>
            <w:r w:rsidRPr="00DC70FE">
              <w:rPr>
                <w:rFonts w:eastAsia="宋体"/>
              </w:rPr>
              <w:t>2&gt;</w:t>
            </w:r>
            <w:r w:rsidRPr="00DC70FE">
              <w:rPr>
                <w:rFonts w:eastAsia="宋体"/>
              </w:rPr>
              <w:tab/>
              <w:t xml:space="preserve">establish </w:t>
            </w:r>
            <w:proofErr w:type="gramStart"/>
            <w:r w:rsidRPr="00DC70FE">
              <w:rPr>
                <w:rFonts w:eastAsia="宋体"/>
                <w:highlight w:val="yellow"/>
              </w:rPr>
              <w:t>an</w:t>
            </w:r>
            <w:proofErr w:type="gramEnd"/>
            <w:r w:rsidRPr="00DC70FE">
              <w:rPr>
                <w:rFonts w:eastAsia="宋体"/>
              </w:rPr>
              <w:t xml:space="preserve"> sidelink RLC entity in accordance with the received </w:t>
            </w:r>
            <w:r w:rsidRPr="00DC70FE">
              <w:rPr>
                <w:rFonts w:eastAsia="宋体"/>
                <w:i/>
              </w:rPr>
              <w:t>sl-RLC-ConfigPC5</w:t>
            </w:r>
            <w:r w:rsidRPr="00DC70FE">
              <w:rPr>
                <w:rFonts w:eastAsia="宋体"/>
              </w:rPr>
              <w:t>;</w:t>
            </w:r>
          </w:p>
          <w:p w14:paraId="770439DD" w14:textId="26A79FA5" w:rsidR="00DC70FE" w:rsidRDefault="00DC70FE" w:rsidP="00DC70FE">
            <w:pPr>
              <w:pStyle w:val="af9"/>
              <w:rPr>
                <w:lang w:eastAsia="zh-CN"/>
              </w:rPr>
            </w:pPr>
          </w:p>
        </w:tc>
        <w:tc>
          <w:tcPr>
            <w:tcW w:w="1889" w:type="pct"/>
          </w:tcPr>
          <w:p w14:paraId="782CC147" w14:textId="68EF2B6C" w:rsidR="00DC70FE" w:rsidRDefault="00DC70FE" w:rsidP="00DC70FE">
            <w:pPr>
              <w:pStyle w:val="af9"/>
            </w:pPr>
            <w:r>
              <w:t>Typo, “</w:t>
            </w:r>
            <w:proofErr w:type="gramStart"/>
            <w:r>
              <w:t>an</w:t>
            </w:r>
            <w:proofErr w:type="gramEnd"/>
            <w:r>
              <w:t xml:space="preserve"> sidelink” should be “a sidelink”</w:t>
            </w:r>
          </w:p>
        </w:tc>
        <w:tc>
          <w:tcPr>
            <w:tcW w:w="631" w:type="pct"/>
          </w:tcPr>
          <w:p w14:paraId="67FFB382" w14:textId="7EA030E6"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7965FA9"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5D2E10AF" w14:textId="77777777" w:rsidTr="00C040CA">
        <w:trPr>
          <w:tblHeader/>
        </w:trPr>
        <w:tc>
          <w:tcPr>
            <w:tcW w:w="223" w:type="pct"/>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F60B942" w14:textId="77777777" w:rsidR="00DC70FE" w:rsidRDefault="00DC70FE" w:rsidP="00DC70FE">
            <w:pPr>
              <w:pStyle w:val="af9"/>
              <w:rPr>
                <w:lang w:eastAsia="zh-CN"/>
              </w:rPr>
            </w:pPr>
            <w:r>
              <w:rPr>
                <w:lang w:eastAsia="zh-CN"/>
              </w:rPr>
              <w:t>Section 5.8.9.8.3:</w:t>
            </w:r>
          </w:p>
          <w:p w14:paraId="4CAFEF38" w14:textId="77777777" w:rsidR="00DC70FE" w:rsidRDefault="00DC70FE" w:rsidP="00DC70FE">
            <w:pPr>
              <w:pStyle w:val="5"/>
              <w:spacing w:after="240"/>
              <w:rPr>
                <w:rFonts w:eastAsia="MS Mincho"/>
              </w:rPr>
            </w:pPr>
            <w:r>
              <w:rPr>
                <w:rFonts w:eastAsia="MS Mincho"/>
              </w:rPr>
              <w:t>5.8.9.8.3</w:t>
            </w:r>
            <w:r>
              <w:rPr>
                <w:rFonts w:eastAsia="MS Mincho"/>
              </w:rPr>
              <w:tab/>
            </w:r>
            <w:r>
              <w:t xml:space="preserve">Reception of </w:t>
            </w:r>
            <w:r w:rsidRPr="00FF6856">
              <w:rPr>
                <w:rFonts w:eastAsia="MS Mincho"/>
                <w:i/>
              </w:rPr>
              <w:t>Remote</w:t>
            </w:r>
            <w:r>
              <w:rPr>
                <w:rFonts w:eastAsia="MS Mincho"/>
                <w:i/>
              </w:rPr>
              <w:t>UEInformationSidelink</w:t>
            </w:r>
            <w:r>
              <w:rPr>
                <w:rFonts w:eastAsia="MS Mincho"/>
              </w:rPr>
              <w:t xml:space="preserve"> message by the L2 U2N Relay UE</w:t>
            </w:r>
          </w:p>
          <w:p w14:paraId="147913CF" w14:textId="77777777" w:rsidR="00DC70FE" w:rsidRDefault="00DC70FE" w:rsidP="00DC70FE">
            <w:pPr>
              <w:rPr>
                <w:rFonts w:eastAsia="MS Mincho"/>
              </w:rPr>
            </w:pPr>
            <w:r>
              <w:t>The L2 U2N Relay UE shall:</w:t>
            </w:r>
          </w:p>
          <w:p w14:paraId="03F9A539" w14:textId="77777777" w:rsidR="00DC70FE" w:rsidRDefault="00DC70FE" w:rsidP="00DC70FE">
            <w:pPr>
              <w:pStyle w:val="B1"/>
            </w:pPr>
            <w:r>
              <w:t>1&gt;</w:t>
            </w:r>
            <w:r>
              <w:tab/>
              <w:t xml:space="preserve">if the </w:t>
            </w:r>
            <w:r w:rsidRPr="00FF6856">
              <w:rPr>
                <w:rFonts w:eastAsia="MS Mincho"/>
                <w:i/>
              </w:rPr>
              <w:t>Remote</w:t>
            </w:r>
            <w:r>
              <w:rPr>
                <w:rFonts w:eastAsia="MS Mincho"/>
                <w:i/>
              </w:rPr>
              <w:t xml:space="preserve">UEInformationSidelink </w:t>
            </w:r>
            <w:r>
              <w:rPr>
                <w:rFonts w:eastAsia="MS Mincho"/>
              </w:rPr>
              <w:t xml:space="preserve">includes the </w:t>
            </w:r>
            <w:r w:rsidRPr="00C369A4">
              <w:rPr>
                <w:i/>
              </w:rPr>
              <w:t>sl-PagingInfo-RemoteUE</w:t>
            </w:r>
            <w:r>
              <w:t>:</w:t>
            </w:r>
          </w:p>
          <w:p w14:paraId="1B4437F4" w14:textId="77777777" w:rsidR="00DC70FE" w:rsidRDefault="00DC70FE" w:rsidP="00DC70FE">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2323409E" w14:textId="77777777" w:rsidR="00DC70FE" w:rsidRDefault="00DC70FE" w:rsidP="00DC70FE">
            <w:pPr>
              <w:pStyle w:val="B2"/>
              <w:rPr>
                <w:rFonts w:eastAsia="宋体"/>
                <w:lang w:eastAsia="zh-CN"/>
              </w:rPr>
            </w:pPr>
            <w:r>
              <w:t>2&gt;</w:t>
            </w:r>
            <w:r>
              <w:tab/>
              <w:t xml:space="preserve">if the UE is </w:t>
            </w:r>
            <w:r>
              <w:rPr>
                <w:rFonts w:eastAsia="宋体"/>
                <w:lang w:eastAsia="zh-CN"/>
              </w:rPr>
              <w:t xml:space="preserve">in </w:t>
            </w:r>
            <w:r>
              <w:t xml:space="preserve">RRC_IDLE or </w:t>
            </w:r>
            <w:r w:rsidRPr="00DC70FE">
              <w:rPr>
                <w:highlight w:val="yellow"/>
              </w:rPr>
              <w:t>RRC_INACITIVE</w:t>
            </w:r>
            <w:r>
              <w:rPr>
                <w:rFonts w:eastAsia="宋体"/>
                <w:lang w:eastAsia="zh-CN"/>
              </w:rPr>
              <w:t>:</w:t>
            </w:r>
          </w:p>
          <w:p w14:paraId="1562BBC6" w14:textId="6B2D9958" w:rsidR="00DC70FE" w:rsidRDefault="00DC70FE" w:rsidP="00DC70FE">
            <w:pPr>
              <w:pStyle w:val="af9"/>
              <w:rPr>
                <w:lang w:eastAsia="zh-CN"/>
              </w:rPr>
            </w:pPr>
          </w:p>
        </w:tc>
        <w:tc>
          <w:tcPr>
            <w:tcW w:w="1889" w:type="pct"/>
          </w:tcPr>
          <w:p w14:paraId="07CA5334" w14:textId="64D5C166" w:rsidR="00DC70FE" w:rsidRDefault="00DC70FE" w:rsidP="00DC70FE">
            <w:pPr>
              <w:pStyle w:val="af9"/>
            </w:pPr>
            <w:r>
              <w:t>Typo, should be RRC_INACTIVE</w:t>
            </w:r>
          </w:p>
        </w:tc>
        <w:tc>
          <w:tcPr>
            <w:tcW w:w="631" w:type="pct"/>
          </w:tcPr>
          <w:p w14:paraId="77E6B52C" w14:textId="7991CFB3"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8C15D88"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3331382B" w14:textId="77777777" w:rsidTr="00C040CA">
        <w:trPr>
          <w:tblHeader/>
        </w:trPr>
        <w:tc>
          <w:tcPr>
            <w:tcW w:w="223" w:type="pct"/>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4E9C05F" w14:textId="77777777" w:rsidR="00DC70FE" w:rsidRDefault="00DC70FE" w:rsidP="00DC70FE">
            <w:pPr>
              <w:pStyle w:val="af9"/>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af9"/>
              <w:rPr>
                <w:lang w:eastAsia="zh-CN"/>
              </w:rPr>
            </w:pPr>
          </w:p>
        </w:tc>
        <w:tc>
          <w:tcPr>
            <w:tcW w:w="1889" w:type="pct"/>
          </w:tcPr>
          <w:p w14:paraId="367A5D87" w14:textId="66CE9457" w:rsidR="00DC70FE" w:rsidRDefault="00DC70FE" w:rsidP="00DC70FE">
            <w:pPr>
              <w:pStyle w:val="af9"/>
            </w:pPr>
            <w:r>
              <w:t>Typo, “preformed” should be “performed”</w:t>
            </w:r>
          </w:p>
        </w:tc>
        <w:tc>
          <w:tcPr>
            <w:tcW w:w="631" w:type="pct"/>
          </w:tcPr>
          <w:p w14:paraId="0F62C4A2" w14:textId="46E57897"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B1E445B" w14:textId="77777777" w:rsidR="00DC70FE" w:rsidRPr="00EF08EB" w:rsidRDefault="00DC70FE" w:rsidP="00DC70FE">
            <w:pPr>
              <w:spacing w:after="0" w:line="276" w:lineRule="auto"/>
              <w:rPr>
                <w:rFonts w:asciiTheme="minorHAnsi" w:eastAsia="宋体" w:hAnsiTheme="minorHAnsi" w:cstheme="minorHAnsi"/>
                <w:lang w:eastAsia="zh-CN"/>
              </w:rPr>
            </w:pPr>
          </w:p>
        </w:tc>
      </w:tr>
      <w:tr w:rsidR="00DC70FE" w:rsidRPr="00A45CF7" w14:paraId="6B657782" w14:textId="77777777" w:rsidTr="00C040CA">
        <w:trPr>
          <w:tblHeader/>
        </w:trPr>
        <w:tc>
          <w:tcPr>
            <w:tcW w:w="223" w:type="pct"/>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4CA65D03" w14:textId="77777777" w:rsidR="00DC70FE" w:rsidRDefault="00DC70FE" w:rsidP="00DC70FE">
            <w:pPr>
              <w:pStyle w:val="af9"/>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af9"/>
              <w:rPr>
                <w:lang w:eastAsia="zh-CN"/>
              </w:rPr>
            </w:pPr>
          </w:p>
        </w:tc>
        <w:tc>
          <w:tcPr>
            <w:tcW w:w="1889" w:type="pct"/>
          </w:tcPr>
          <w:p w14:paraId="6D1022F8" w14:textId="77777777" w:rsidR="00DC70FE" w:rsidRDefault="00DC70FE" w:rsidP="00DC70FE">
            <w:pPr>
              <w:pStyle w:val="af9"/>
            </w:pPr>
            <w:r>
              <w:t>Wording of the L2RemoteUE condition does not match the other conditions.  Should be:</w:t>
            </w:r>
          </w:p>
          <w:p w14:paraId="6C844926" w14:textId="0B5AFDB8" w:rsidR="00DC70FE" w:rsidRDefault="00DC70FE" w:rsidP="00DC70FE">
            <w:pPr>
              <w:pStyle w:val="af9"/>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8EF9CF7" w14:textId="77777777" w:rsidR="00DC70FE" w:rsidRPr="00EF08EB" w:rsidRDefault="00DC70FE" w:rsidP="00DC70FE">
            <w:pPr>
              <w:spacing w:after="0" w:line="276" w:lineRule="auto"/>
              <w:rPr>
                <w:rFonts w:asciiTheme="minorHAnsi" w:eastAsia="宋体" w:hAnsiTheme="minorHAnsi" w:cstheme="minorHAnsi"/>
                <w:lang w:eastAsia="zh-CN"/>
              </w:rPr>
            </w:pPr>
          </w:p>
        </w:tc>
      </w:tr>
      <w:tr w:rsidR="0028469D" w:rsidRPr="00A45CF7" w14:paraId="4D7F0AC1" w14:textId="77777777" w:rsidTr="00C040CA">
        <w:trPr>
          <w:tblHeader/>
        </w:trPr>
        <w:tc>
          <w:tcPr>
            <w:tcW w:w="223" w:type="pct"/>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08204ADD" w14:textId="77777777" w:rsidR="0028469D" w:rsidRDefault="0028469D" w:rsidP="0028469D">
            <w:pPr>
              <w:pStyle w:val="af9"/>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af9"/>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af9"/>
            </w:pPr>
            <w:r>
              <w:t>Spurious capital, “Cell” should be “cell”</w:t>
            </w:r>
          </w:p>
        </w:tc>
        <w:tc>
          <w:tcPr>
            <w:tcW w:w="631" w:type="pct"/>
          </w:tcPr>
          <w:p w14:paraId="55ADC8D0" w14:textId="146078B8"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6FDB114"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36847AE5" w14:textId="77777777" w:rsidTr="00C040CA">
        <w:trPr>
          <w:tblHeader/>
        </w:trPr>
        <w:tc>
          <w:tcPr>
            <w:tcW w:w="223" w:type="pct"/>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w:t>
            </w:r>
            <w:r w:rsidRPr="0028469D">
              <w:rPr>
                <w:rFonts w:ascii="Courier New" w:eastAsia="Yu Mincho" w:hAnsi="Courier New"/>
                <w:noProof/>
                <w:sz w:val="16"/>
                <w:lang w:eastAsia="en-GB"/>
              </w:rPr>
              <w:t>-</w:t>
            </w:r>
            <w:r w:rsidRPr="00624985">
              <w:rPr>
                <w:rFonts w:ascii="Courier New" w:eastAsia="Yu Mincho"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28469D">
              <w:rPr>
                <w:rFonts w:ascii="Courier New" w:eastAsia="Yu Mincho"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Yu Mincho"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hAnsi="Courier New"/>
                <w:noProof/>
                <w:sz w:val="16"/>
                <w:lang w:eastAsia="en-GB"/>
              </w:rPr>
              <w:t xml:space="preserve">    </w:t>
            </w:r>
            <w:r w:rsidRPr="00624985">
              <w:rPr>
                <w:rFonts w:ascii="Courier New" w:eastAsia="Yu Mincho"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lang w:eastAsia="en-GB"/>
              </w:rPr>
            </w:pPr>
            <w:r w:rsidRPr="00624985">
              <w:rPr>
                <w:rFonts w:ascii="Courier New" w:eastAsia="Yu Mincho" w:hAnsi="Courier New"/>
                <w:noProof/>
                <w:sz w:val="16"/>
                <w:lang w:eastAsia="en-GB"/>
              </w:rPr>
              <w:t>}</w:t>
            </w:r>
          </w:p>
          <w:p w14:paraId="2FA5D027" w14:textId="77777777" w:rsidR="0028469D" w:rsidRDefault="0028469D" w:rsidP="0028469D">
            <w:pPr>
              <w:pStyle w:val="af9"/>
              <w:rPr>
                <w:lang w:eastAsia="zh-CN"/>
              </w:rPr>
            </w:pPr>
          </w:p>
        </w:tc>
        <w:tc>
          <w:tcPr>
            <w:tcW w:w="1889" w:type="pct"/>
          </w:tcPr>
          <w:p w14:paraId="072F3E0A" w14:textId="22DDA669" w:rsidR="0028469D" w:rsidRDefault="0028469D" w:rsidP="0028469D">
            <w:pPr>
              <w:pStyle w:val="af9"/>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294EE3D"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7BDB180D" w14:textId="77777777" w:rsidTr="00C040CA">
        <w:trPr>
          <w:tblHeader/>
        </w:trPr>
        <w:tc>
          <w:tcPr>
            <w:tcW w:w="223" w:type="pct"/>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6B10D29F" w14:textId="2A2030C3" w:rsidR="0028469D" w:rsidRDefault="0028469D" w:rsidP="0028469D">
            <w:pPr>
              <w:pStyle w:val="af9"/>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af9"/>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af9"/>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E025DF3" w14:textId="77777777" w:rsidR="0028469D" w:rsidRPr="00EF08EB" w:rsidRDefault="0028469D" w:rsidP="0028469D">
            <w:pPr>
              <w:spacing w:after="0" w:line="276" w:lineRule="auto"/>
              <w:rPr>
                <w:rFonts w:asciiTheme="minorHAnsi" w:eastAsia="宋体" w:hAnsiTheme="minorHAnsi" w:cstheme="minorHAnsi"/>
                <w:lang w:eastAsia="zh-CN"/>
              </w:rPr>
            </w:pPr>
          </w:p>
        </w:tc>
      </w:tr>
      <w:tr w:rsidR="0028469D" w:rsidRPr="00A45CF7" w14:paraId="19E82B5A" w14:textId="77777777" w:rsidTr="00C040CA">
        <w:trPr>
          <w:tblHeader/>
        </w:trPr>
        <w:tc>
          <w:tcPr>
            <w:tcW w:w="223" w:type="pct"/>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4" w:type="pct"/>
            <w:shd w:val="clear" w:color="auto" w:fill="auto"/>
          </w:tcPr>
          <w:p w14:paraId="728ADA5D" w14:textId="77777777" w:rsidR="0028469D" w:rsidRDefault="0028469D" w:rsidP="0028469D">
            <w:pPr>
              <w:pStyle w:val="af9"/>
              <w:rPr>
                <w:lang w:eastAsia="zh-CN"/>
              </w:rPr>
            </w:pPr>
            <w:r>
              <w:rPr>
                <w:lang w:eastAsia="zh-CN"/>
              </w:rPr>
              <w:t>Section 7.1.1, Txxx stop condition</w:t>
            </w:r>
          </w:p>
          <w:p w14:paraId="46A3011A" w14:textId="0802DFFA" w:rsidR="0028469D" w:rsidRDefault="0028469D" w:rsidP="0028469D">
            <w:pPr>
              <w:pStyle w:val="af9"/>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af9"/>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C1E1A6A" w14:textId="77777777" w:rsidR="0028469D" w:rsidRPr="00EF08EB" w:rsidRDefault="0028469D" w:rsidP="0028469D">
            <w:pPr>
              <w:spacing w:after="0" w:line="276" w:lineRule="auto"/>
              <w:rPr>
                <w:rFonts w:asciiTheme="minorHAnsi" w:eastAsia="宋体" w:hAnsiTheme="minorHAnsi" w:cstheme="minorHAnsi"/>
                <w:lang w:eastAsia="zh-CN"/>
              </w:rPr>
            </w:pPr>
          </w:p>
        </w:tc>
      </w:tr>
      <w:tr w:rsidR="007A70F1" w:rsidRPr="00A45CF7" w14:paraId="2B22EB3C" w14:textId="77777777" w:rsidTr="00C040CA">
        <w:trPr>
          <w:tblHeader/>
        </w:trPr>
        <w:tc>
          <w:tcPr>
            <w:tcW w:w="223" w:type="pct"/>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af9"/>
              <w:rPr>
                <w:lang w:eastAsia="zh-CN"/>
              </w:rPr>
            </w:pPr>
          </w:p>
        </w:tc>
        <w:tc>
          <w:tcPr>
            <w:tcW w:w="1889" w:type="pct"/>
          </w:tcPr>
          <w:p w14:paraId="427E3321" w14:textId="35077883" w:rsidR="007A70F1" w:rsidRDefault="007A70F1" w:rsidP="007A70F1">
            <w:pPr>
              <w:pStyle w:val="af9"/>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02239BF6"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62AA914D" w14:textId="77777777" w:rsidTr="00C040CA">
        <w:trPr>
          <w:tblHeader/>
        </w:trPr>
        <w:tc>
          <w:tcPr>
            <w:tcW w:w="223" w:type="pct"/>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af9"/>
              <w:rPr>
                <w:lang w:eastAsia="zh-CN"/>
              </w:rPr>
            </w:pPr>
          </w:p>
        </w:tc>
        <w:tc>
          <w:tcPr>
            <w:tcW w:w="1889" w:type="pct"/>
          </w:tcPr>
          <w:p w14:paraId="19390AE5" w14:textId="77777777" w:rsidR="007A70F1" w:rsidRDefault="007A70F1" w:rsidP="007A70F1">
            <w:pPr>
              <w:pStyle w:val="af9"/>
            </w:pPr>
            <w:r>
              <w:t>Missing hyphens, should be:</w:t>
            </w:r>
          </w:p>
          <w:p w14:paraId="7A76E3CE" w14:textId="77777777" w:rsidR="007A70F1" w:rsidRDefault="007A70F1" w:rsidP="007A70F1">
            <w:pPr>
              <w:pStyle w:val="af9"/>
            </w:pPr>
            <w:r>
              <w:t>gapUE-ToAddModList-r17</w:t>
            </w:r>
          </w:p>
          <w:p w14:paraId="1664FFD2" w14:textId="77777777" w:rsidR="007A70F1" w:rsidRDefault="007A70F1" w:rsidP="007A70F1">
            <w:pPr>
              <w:pStyle w:val="af9"/>
            </w:pPr>
            <w:r>
              <w:t>gapUE-ToReleaseList-r17</w:t>
            </w:r>
          </w:p>
          <w:p w14:paraId="01520AAB" w14:textId="77777777" w:rsidR="007A70F1" w:rsidRDefault="007A70F1" w:rsidP="007A70F1">
            <w:pPr>
              <w:pStyle w:val="af9"/>
            </w:pPr>
            <w:r>
              <w:t>gapFR1-ToAddModList-r17</w:t>
            </w:r>
          </w:p>
          <w:p w14:paraId="646B3588" w14:textId="71EA0402" w:rsidR="007A70F1" w:rsidRDefault="007A70F1" w:rsidP="007A70F1">
            <w:pPr>
              <w:pStyle w:val="af9"/>
            </w:pPr>
            <w:r>
              <w:t>gapFR1-ToReleaseList-r17</w:t>
            </w:r>
          </w:p>
          <w:p w14:paraId="12A72854" w14:textId="77777777" w:rsidR="007A70F1" w:rsidRDefault="007A70F1" w:rsidP="007A70F1">
            <w:pPr>
              <w:pStyle w:val="af9"/>
            </w:pPr>
            <w:r>
              <w:t>gapFR2-ToAddModList-r17</w:t>
            </w:r>
          </w:p>
          <w:p w14:paraId="382E98E9" w14:textId="77777777" w:rsidR="007A70F1" w:rsidRDefault="007A70F1" w:rsidP="007A70F1">
            <w:pPr>
              <w:pStyle w:val="af9"/>
            </w:pPr>
            <w:r>
              <w:t>gapFR2-ToReleaseList-r17</w:t>
            </w:r>
          </w:p>
          <w:p w14:paraId="768F8F4B" w14:textId="29125743" w:rsidR="007A70F1" w:rsidRDefault="007A70F1" w:rsidP="007A70F1">
            <w:pPr>
              <w:pStyle w:val="af9"/>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0C2F7D5" w14:textId="77777777" w:rsidR="007A70F1" w:rsidRPr="00EF08EB" w:rsidRDefault="007A70F1" w:rsidP="007A70F1">
            <w:pPr>
              <w:spacing w:after="0" w:line="276" w:lineRule="auto"/>
              <w:rPr>
                <w:rFonts w:asciiTheme="minorHAnsi" w:eastAsia="宋体" w:hAnsiTheme="minorHAnsi" w:cstheme="minorHAnsi"/>
                <w:lang w:eastAsia="zh-CN"/>
              </w:rPr>
            </w:pPr>
          </w:p>
        </w:tc>
      </w:tr>
      <w:tr w:rsidR="007A70F1" w:rsidRPr="00A45CF7" w14:paraId="360456F0" w14:textId="77777777" w:rsidTr="00C040CA">
        <w:trPr>
          <w:tblHeader/>
        </w:trPr>
        <w:tc>
          <w:tcPr>
            <w:tcW w:w="223" w:type="pct"/>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af9"/>
              <w:rPr>
                <w:lang w:eastAsia="zh-CN"/>
              </w:rPr>
            </w:pPr>
          </w:p>
        </w:tc>
        <w:tc>
          <w:tcPr>
            <w:tcW w:w="1889" w:type="pct"/>
          </w:tcPr>
          <w:p w14:paraId="7798B04D" w14:textId="77777777" w:rsidR="007A70F1" w:rsidRDefault="007A70F1" w:rsidP="007A70F1">
            <w:pPr>
              <w:pStyle w:val="af9"/>
            </w:pPr>
            <w:r>
              <w:t>Spurious hyphen, should be logicalChannelGroupIAB-Ext-r17</w:t>
            </w:r>
          </w:p>
          <w:p w14:paraId="1A65CBB7" w14:textId="7C7AA802" w:rsidR="007A70F1" w:rsidRDefault="007A70F1" w:rsidP="007A70F1">
            <w:pPr>
              <w:pStyle w:val="af9"/>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62C8C04" w14:textId="77777777" w:rsidR="007A70F1" w:rsidRPr="00EF08EB" w:rsidRDefault="007A70F1" w:rsidP="007A70F1">
            <w:pPr>
              <w:spacing w:after="0" w:line="276" w:lineRule="auto"/>
              <w:rPr>
                <w:rFonts w:asciiTheme="minorHAnsi" w:eastAsia="宋体" w:hAnsiTheme="minorHAnsi" w:cstheme="minorHAnsi"/>
                <w:lang w:eastAsia="zh-CN"/>
              </w:rPr>
            </w:pPr>
          </w:p>
        </w:tc>
      </w:tr>
      <w:tr w:rsidR="009351C5" w:rsidRPr="00A45CF7" w14:paraId="743072A0" w14:textId="77777777" w:rsidTr="00C040CA">
        <w:trPr>
          <w:tblHeader/>
        </w:trPr>
        <w:tc>
          <w:tcPr>
            <w:tcW w:w="223" w:type="pct"/>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af9"/>
              <w:rPr>
                <w:lang w:eastAsia="zh-CN"/>
              </w:rPr>
            </w:pPr>
          </w:p>
        </w:tc>
        <w:tc>
          <w:tcPr>
            <w:tcW w:w="1889" w:type="pct"/>
          </w:tcPr>
          <w:p w14:paraId="520C6076" w14:textId="55BE89D0" w:rsidR="009351C5" w:rsidRDefault="009351C5" w:rsidP="009351C5">
            <w:pPr>
              <w:pStyle w:val="af9"/>
            </w:pPr>
            <w:r>
              <w:t>Spurious hyphen, should be SpatialRelationInfoPDC-r17</w:t>
            </w:r>
          </w:p>
          <w:p w14:paraId="09B9D306" w14:textId="77777777" w:rsidR="009351C5" w:rsidRDefault="009351C5" w:rsidP="009351C5">
            <w:pPr>
              <w:pStyle w:val="af9"/>
            </w:pPr>
          </w:p>
          <w:p w14:paraId="4614496E" w14:textId="269C3790" w:rsidR="009351C5" w:rsidRDefault="009351C5" w:rsidP="009351C5">
            <w:pPr>
              <w:pStyle w:val="af9"/>
            </w:pPr>
            <w:r>
              <w:t>Missing hyphens, should be:</w:t>
            </w:r>
          </w:p>
          <w:p w14:paraId="26D743C2" w14:textId="5625C963" w:rsidR="009351C5" w:rsidRDefault="009351C5" w:rsidP="009351C5">
            <w:pPr>
              <w:pStyle w:val="af9"/>
            </w:pPr>
            <w:r>
              <w:t>startRB-IndexF-Scaling-r17</w:t>
            </w:r>
          </w:p>
          <w:p w14:paraId="7F6F532E" w14:textId="77777777" w:rsidR="009351C5" w:rsidRDefault="009351C5" w:rsidP="009351C5">
            <w:pPr>
              <w:pStyle w:val="af9"/>
            </w:pPr>
            <w:r>
              <w:t>startRB-IndexAndFreqScalingFactor2-r17</w:t>
            </w:r>
          </w:p>
          <w:p w14:paraId="5E07BB93" w14:textId="77777777" w:rsidR="009351C5" w:rsidRDefault="009351C5" w:rsidP="009351C5">
            <w:pPr>
              <w:pStyle w:val="af9"/>
            </w:pPr>
            <w:r>
              <w:t>startRB-IndexAndFreqScalingFactor4-r17</w:t>
            </w:r>
          </w:p>
          <w:p w14:paraId="2A393B84" w14:textId="3890D084" w:rsidR="009351C5" w:rsidRDefault="009351C5" w:rsidP="009351C5">
            <w:pPr>
              <w:pStyle w:val="af9"/>
            </w:pPr>
            <w:r>
              <w:t>enableStartRB-Hopping-r17</w:t>
            </w:r>
          </w:p>
        </w:tc>
        <w:tc>
          <w:tcPr>
            <w:tcW w:w="631" w:type="pct"/>
          </w:tcPr>
          <w:p w14:paraId="70AD0A6C" w14:textId="057A9BD9" w:rsidR="009351C5" w:rsidRDefault="009351C5"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975B869" w14:textId="77777777" w:rsidR="009351C5" w:rsidRPr="00EF08EB" w:rsidRDefault="009351C5" w:rsidP="009351C5">
            <w:pPr>
              <w:spacing w:after="0" w:line="276" w:lineRule="auto"/>
              <w:rPr>
                <w:rFonts w:asciiTheme="minorHAnsi" w:eastAsia="宋体" w:hAnsiTheme="minorHAnsi" w:cstheme="minorHAnsi"/>
                <w:lang w:eastAsia="zh-CN"/>
              </w:rPr>
            </w:pPr>
          </w:p>
        </w:tc>
      </w:tr>
      <w:tr w:rsidR="009351C5" w:rsidRPr="00A45CF7" w14:paraId="620DAED1" w14:textId="77777777" w:rsidTr="00C040CA">
        <w:trPr>
          <w:tblHeader/>
        </w:trPr>
        <w:tc>
          <w:tcPr>
            <w:tcW w:w="223" w:type="pct"/>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af9"/>
              <w:rPr>
                <w:lang w:eastAsia="zh-CN"/>
              </w:rPr>
            </w:pPr>
          </w:p>
        </w:tc>
        <w:tc>
          <w:tcPr>
            <w:tcW w:w="1889" w:type="pct"/>
          </w:tcPr>
          <w:p w14:paraId="7B936DFC" w14:textId="2ECF8CDA" w:rsidR="009351C5" w:rsidRDefault="001F4850" w:rsidP="009351C5">
            <w:pPr>
              <w:pStyle w:val="af9"/>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3C685F4" w14:textId="77777777" w:rsidR="009351C5" w:rsidRPr="00EF08EB" w:rsidRDefault="009351C5" w:rsidP="009351C5">
            <w:pPr>
              <w:spacing w:after="0" w:line="276" w:lineRule="auto"/>
              <w:rPr>
                <w:rFonts w:asciiTheme="minorHAnsi" w:eastAsia="宋体" w:hAnsiTheme="minorHAnsi" w:cstheme="minorHAnsi"/>
                <w:lang w:eastAsia="zh-CN"/>
              </w:rPr>
            </w:pPr>
          </w:p>
        </w:tc>
      </w:tr>
      <w:tr w:rsidR="00976CA3" w:rsidRPr="00A45CF7" w14:paraId="0148E9E7" w14:textId="77777777" w:rsidTr="00C040CA">
        <w:trPr>
          <w:tblHeader/>
        </w:trPr>
        <w:tc>
          <w:tcPr>
            <w:tcW w:w="223" w:type="pct"/>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af9"/>
              <w:rPr>
                <w:lang w:eastAsia="zh-CN"/>
              </w:rPr>
            </w:pPr>
          </w:p>
        </w:tc>
        <w:tc>
          <w:tcPr>
            <w:tcW w:w="1889" w:type="pct"/>
          </w:tcPr>
          <w:p w14:paraId="00F1DE14" w14:textId="77777777" w:rsidR="00976CA3" w:rsidRDefault="00976CA3" w:rsidP="00976CA3">
            <w:pPr>
              <w:pStyle w:val="af9"/>
            </w:pPr>
            <w:r>
              <w:t>Wrong hyphenation, should be:</w:t>
            </w:r>
          </w:p>
          <w:p w14:paraId="4A35ABAB" w14:textId="77777777" w:rsidR="00976CA3" w:rsidRDefault="00976CA3" w:rsidP="00976CA3">
            <w:pPr>
              <w:pStyle w:val="af9"/>
            </w:pPr>
            <w:r>
              <w:t>UL-TCI-State-r17</w:t>
            </w:r>
          </w:p>
          <w:p w14:paraId="7571EF66" w14:textId="42A4E017" w:rsidR="00976CA3" w:rsidRDefault="00976CA3" w:rsidP="00976CA3">
            <w:pPr>
              <w:pStyle w:val="af9"/>
            </w:pPr>
            <w:r>
              <w:t>ul-TCI-StateId-r17</w:t>
            </w:r>
          </w:p>
        </w:tc>
        <w:tc>
          <w:tcPr>
            <w:tcW w:w="631" w:type="pct"/>
          </w:tcPr>
          <w:p w14:paraId="2EFA1B6F" w14:textId="1234615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4BFB4312"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2C94CEB1" w14:textId="77777777" w:rsidTr="00C040CA">
        <w:trPr>
          <w:tblHeader/>
        </w:trPr>
        <w:tc>
          <w:tcPr>
            <w:tcW w:w="223" w:type="pct"/>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等线"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等线"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noProof/>
                <w:sz w:val="16"/>
                <w:lang w:eastAsia="zh-CN"/>
              </w:rPr>
            </w:pPr>
            <w:r w:rsidRPr="00976CA3">
              <w:rPr>
                <w:rFonts w:ascii="Courier New" w:hAnsi="Courier New"/>
                <w:noProof/>
                <w:sz w:val="16"/>
                <w:lang w:eastAsia="en-GB"/>
              </w:rPr>
              <w:t xml:space="preserve">                                                      </w:t>
            </w:r>
            <w:r w:rsidRPr="00976CA3">
              <w:rPr>
                <w:rFonts w:ascii="Courier New" w:eastAsia="等线"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af9"/>
              <w:rPr>
                <w:lang w:eastAsia="zh-CN"/>
              </w:rPr>
            </w:pPr>
          </w:p>
        </w:tc>
        <w:tc>
          <w:tcPr>
            <w:tcW w:w="1889" w:type="pct"/>
          </w:tcPr>
          <w:p w14:paraId="7EA8AC1C" w14:textId="42CBE57B" w:rsidR="00976CA3" w:rsidRDefault="00976CA3" w:rsidP="00976CA3">
            <w:pPr>
              <w:pStyle w:val="af9"/>
            </w:pPr>
            <w:r>
              <w:t>Wrong hyphenation and capitalisation, should be:</w:t>
            </w:r>
          </w:p>
          <w:p w14:paraId="71D9BE61" w14:textId="77777777" w:rsidR="00976CA3" w:rsidRDefault="00976CA3" w:rsidP="00976CA3">
            <w:pPr>
              <w:pStyle w:val="af9"/>
            </w:pPr>
            <w:r>
              <w:t>excessDelayDRB-List-r17</w:t>
            </w:r>
          </w:p>
          <w:p w14:paraId="5AE3732B" w14:textId="273F9AB4" w:rsidR="00976CA3" w:rsidRDefault="00976CA3" w:rsidP="00976CA3">
            <w:pPr>
              <w:pStyle w:val="af9"/>
            </w:pPr>
            <w:r>
              <w:t>ExcessDelayDRB-IdentityInfo-r17</w:t>
            </w:r>
          </w:p>
        </w:tc>
        <w:tc>
          <w:tcPr>
            <w:tcW w:w="631" w:type="pct"/>
          </w:tcPr>
          <w:p w14:paraId="62C62797" w14:textId="51E822B4"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66E9A611" w14:textId="77777777" w:rsidR="00976CA3" w:rsidRPr="00EF08EB" w:rsidRDefault="00976CA3" w:rsidP="00976CA3">
            <w:pPr>
              <w:spacing w:after="0" w:line="276" w:lineRule="auto"/>
              <w:rPr>
                <w:rFonts w:asciiTheme="minorHAnsi" w:eastAsia="宋体" w:hAnsiTheme="minorHAnsi" w:cstheme="minorHAnsi"/>
                <w:lang w:eastAsia="zh-CN"/>
              </w:rPr>
            </w:pPr>
          </w:p>
        </w:tc>
      </w:tr>
      <w:tr w:rsidR="00976CA3" w:rsidRPr="00A45CF7" w14:paraId="10B2C11C" w14:textId="77777777" w:rsidTr="00C040CA">
        <w:trPr>
          <w:tblHeader/>
        </w:trPr>
        <w:tc>
          <w:tcPr>
            <w:tcW w:w="223" w:type="pct"/>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af9"/>
              <w:rPr>
                <w:lang w:eastAsia="zh-CN"/>
              </w:rPr>
            </w:pPr>
          </w:p>
        </w:tc>
        <w:tc>
          <w:tcPr>
            <w:tcW w:w="1889" w:type="pct"/>
          </w:tcPr>
          <w:p w14:paraId="1B8D4146" w14:textId="3A676927" w:rsidR="00976CA3" w:rsidRDefault="00976CA3" w:rsidP="00976CA3">
            <w:pPr>
              <w:pStyle w:val="af9"/>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1A060EA" w14:textId="77777777" w:rsidR="00976CA3" w:rsidRPr="00EF08EB" w:rsidRDefault="00976CA3" w:rsidP="00976CA3">
            <w:pPr>
              <w:spacing w:after="0" w:line="276" w:lineRule="auto"/>
              <w:rPr>
                <w:rFonts w:asciiTheme="minorHAnsi" w:eastAsia="宋体" w:hAnsiTheme="minorHAnsi" w:cstheme="minorHAnsi"/>
                <w:lang w:eastAsia="zh-CN"/>
              </w:rPr>
            </w:pPr>
          </w:p>
        </w:tc>
      </w:tr>
      <w:tr w:rsidR="00B84692" w:rsidRPr="00A45CF7" w14:paraId="5B9F6AEF" w14:textId="77777777" w:rsidTr="00C040CA">
        <w:trPr>
          <w:tblHeader/>
        </w:trPr>
        <w:tc>
          <w:tcPr>
            <w:tcW w:w="223" w:type="pct"/>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af9"/>
              <w:rPr>
                <w:lang w:eastAsia="zh-CN"/>
              </w:rPr>
            </w:pPr>
          </w:p>
        </w:tc>
        <w:tc>
          <w:tcPr>
            <w:tcW w:w="1889" w:type="pct"/>
          </w:tcPr>
          <w:p w14:paraId="7B328234" w14:textId="77777777" w:rsidR="00B84692" w:rsidRDefault="00B84692" w:rsidP="00B84692">
            <w:pPr>
              <w:pStyle w:val="af9"/>
            </w:pPr>
            <w:r>
              <w:t>Missing hyphens, should be:</w:t>
            </w:r>
          </w:p>
          <w:p w14:paraId="2544F98A" w14:textId="632DB33E" w:rsidR="00B84692" w:rsidRDefault="00B84692" w:rsidP="00B84692">
            <w:pPr>
              <w:pStyle w:val="af9"/>
            </w:pPr>
            <w:r>
              <w:t>bfd-RS-SetId-r17</w:t>
            </w:r>
          </w:p>
          <w:p w14:paraId="00C875CC" w14:textId="77777777" w:rsidR="00B84692" w:rsidRDefault="00B84692" w:rsidP="00B84692">
            <w:pPr>
              <w:pStyle w:val="af9"/>
            </w:pPr>
            <w:r>
              <w:t>bfd-ResourcesToAddModList-r17</w:t>
            </w:r>
          </w:p>
          <w:p w14:paraId="4936B12D" w14:textId="77777777" w:rsidR="00B84692" w:rsidRDefault="00B84692" w:rsidP="00B84692">
            <w:pPr>
              <w:pStyle w:val="af9"/>
            </w:pPr>
            <w:r>
              <w:t>bfd-ResourcesToReleaseList-r17</w:t>
            </w:r>
          </w:p>
          <w:p w14:paraId="144C25EA" w14:textId="32BF85A3" w:rsidR="00B84692" w:rsidRDefault="00B84692" w:rsidP="00B84692">
            <w:pPr>
              <w:pStyle w:val="af9"/>
            </w:pPr>
            <w:r>
              <w:t>maxNrofBFD-ResourcePerSet-r17</w:t>
            </w:r>
          </w:p>
        </w:tc>
        <w:tc>
          <w:tcPr>
            <w:tcW w:w="631" w:type="pct"/>
          </w:tcPr>
          <w:p w14:paraId="48574E5C" w14:textId="13DD3B15"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5865FCC8" w14:textId="77777777" w:rsidR="00B84692" w:rsidRPr="00EF08EB" w:rsidRDefault="00B84692" w:rsidP="00B84692">
            <w:pPr>
              <w:spacing w:after="0" w:line="276" w:lineRule="auto"/>
              <w:rPr>
                <w:rFonts w:asciiTheme="minorHAnsi" w:eastAsia="宋体" w:hAnsiTheme="minorHAnsi" w:cstheme="minorHAnsi"/>
                <w:lang w:eastAsia="zh-CN"/>
              </w:rPr>
            </w:pPr>
          </w:p>
        </w:tc>
      </w:tr>
      <w:tr w:rsidR="00B84692" w:rsidRPr="00A45CF7" w14:paraId="4C389529" w14:textId="77777777" w:rsidTr="00C040CA">
        <w:trPr>
          <w:tblHeader/>
        </w:trPr>
        <w:tc>
          <w:tcPr>
            <w:tcW w:w="223" w:type="pct"/>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607C90BB" w14:textId="77777777" w:rsidR="00B84692" w:rsidRDefault="00B84692" w:rsidP="00B84692">
            <w:pPr>
              <w:pStyle w:val="af9"/>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af9"/>
              <w:rPr>
                <w:lang w:eastAsia="zh-CN"/>
              </w:rPr>
            </w:pPr>
          </w:p>
        </w:tc>
        <w:tc>
          <w:tcPr>
            <w:tcW w:w="1889" w:type="pct"/>
          </w:tcPr>
          <w:p w14:paraId="7D90D140" w14:textId="35423404" w:rsidR="00B84692" w:rsidRDefault="00B84692" w:rsidP="00B84692">
            <w:pPr>
              <w:pStyle w:val="af9"/>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3E0E78AF" w14:textId="77777777" w:rsidR="00B84692" w:rsidRPr="00EF08EB" w:rsidRDefault="00B84692" w:rsidP="00B84692">
            <w:pPr>
              <w:spacing w:after="0" w:line="276" w:lineRule="auto"/>
              <w:rPr>
                <w:rFonts w:asciiTheme="minorHAnsi" w:eastAsia="宋体" w:hAnsiTheme="minorHAnsi" w:cstheme="minorHAnsi"/>
                <w:lang w:eastAsia="zh-CN"/>
              </w:rPr>
            </w:pPr>
          </w:p>
        </w:tc>
      </w:tr>
      <w:tr w:rsidR="00BD7820" w:rsidRPr="00A45CF7" w14:paraId="5364557F" w14:textId="77777777" w:rsidTr="00C040CA">
        <w:trPr>
          <w:tblHeader/>
        </w:trPr>
        <w:tc>
          <w:tcPr>
            <w:tcW w:w="223" w:type="pct"/>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344DE1D3" w14:textId="77777777" w:rsidR="00BD7820" w:rsidRDefault="00BD7820" w:rsidP="00BD7820">
            <w:pPr>
              <w:pStyle w:val="af9"/>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af9"/>
              <w:rPr>
                <w:lang w:eastAsia="zh-CN"/>
              </w:rPr>
            </w:pPr>
          </w:p>
        </w:tc>
        <w:tc>
          <w:tcPr>
            <w:tcW w:w="1889" w:type="pct"/>
          </w:tcPr>
          <w:p w14:paraId="7CF4F47C" w14:textId="6CC00D6A" w:rsidR="00BD7820" w:rsidRDefault="00BD7820" w:rsidP="00BD7820">
            <w:pPr>
              <w:pStyle w:val="af9"/>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7391195"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32288D4" w14:textId="77777777" w:rsidTr="00C040CA">
        <w:trPr>
          <w:tblHeader/>
        </w:trPr>
        <w:tc>
          <w:tcPr>
            <w:tcW w:w="223" w:type="pct"/>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4C6E8952" w14:textId="77777777" w:rsidR="00BD7820" w:rsidRDefault="00BD7820" w:rsidP="00BD7820">
            <w:pPr>
              <w:pStyle w:val="af9"/>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af9"/>
              <w:rPr>
                <w:lang w:eastAsia="zh-CN"/>
              </w:rPr>
            </w:pPr>
          </w:p>
        </w:tc>
        <w:tc>
          <w:tcPr>
            <w:tcW w:w="1889" w:type="pct"/>
          </w:tcPr>
          <w:p w14:paraId="16E56B2E" w14:textId="77777777" w:rsidR="00BD7820" w:rsidRDefault="00BD7820" w:rsidP="00BD7820">
            <w:pPr>
              <w:pStyle w:val="af9"/>
            </w:pPr>
            <w:r>
              <w:t>Missing hyphens and wrong capitalisation, should be:</w:t>
            </w:r>
          </w:p>
          <w:p w14:paraId="4A03FFD5" w14:textId="77777777" w:rsidR="00BD7820" w:rsidRDefault="00BD7820" w:rsidP="00BD7820">
            <w:pPr>
              <w:pStyle w:val="af9"/>
            </w:pPr>
            <w:r>
              <w:t>maxNrofRB-SetGroups-r17</w:t>
            </w:r>
          </w:p>
          <w:p w14:paraId="70C760D8" w14:textId="07A95B54" w:rsidR="00BD7820" w:rsidRDefault="00BD7820" w:rsidP="00BD7820">
            <w:pPr>
              <w:pStyle w:val="af9"/>
            </w:pPr>
            <w:r>
              <w:t>maxNrofRB-Sets-r17</w:t>
            </w:r>
          </w:p>
        </w:tc>
        <w:tc>
          <w:tcPr>
            <w:tcW w:w="631" w:type="pct"/>
          </w:tcPr>
          <w:p w14:paraId="2BDB44D1" w14:textId="1F56AF51"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5EBD3A1"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5A2BD7CD" w14:textId="77777777" w:rsidTr="00C040CA">
        <w:trPr>
          <w:tblHeader/>
        </w:trPr>
        <w:tc>
          <w:tcPr>
            <w:tcW w:w="223" w:type="pct"/>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7EBD15AE" w14:textId="77777777" w:rsidR="00BD7820" w:rsidRDefault="00BD7820" w:rsidP="00BD7820">
            <w:pPr>
              <w:pStyle w:val="af9"/>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af9"/>
              <w:rPr>
                <w:lang w:eastAsia="zh-CN"/>
              </w:rPr>
            </w:pPr>
          </w:p>
        </w:tc>
        <w:tc>
          <w:tcPr>
            <w:tcW w:w="1889" w:type="pct"/>
          </w:tcPr>
          <w:p w14:paraId="659261B4" w14:textId="32CC0746" w:rsidR="00BD7820" w:rsidRDefault="00BD7820" w:rsidP="00BD7820">
            <w:pPr>
              <w:pStyle w:val="af9"/>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15899528" w14:textId="77777777" w:rsidR="00BD7820" w:rsidRPr="00EF08EB" w:rsidRDefault="00BD7820" w:rsidP="00BD7820">
            <w:pPr>
              <w:spacing w:after="0" w:line="276" w:lineRule="auto"/>
              <w:rPr>
                <w:rFonts w:asciiTheme="minorHAnsi" w:eastAsia="宋体" w:hAnsiTheme="minorHAnsi" w:cstheme="minorHAnsi"/>
                <w:lang w:eastAsia="zh-CN"/>
              </w:rPr>
            </w:pPr>
          </w:p>
        </w:tc>
      </w:tr>
      <w:tr w:rsidR="00BD7820" w:rsidRPr="00A45CF7" w14:paraId="17DF2346" w14:textId="77777777" w:rsidTr="00C040CA">
        <w:trPr>
          <w:tblHeader/>
        </w:trPr>
        <w:tc>
          <w:tcPr>
            <w:tcW w:w="223" w:type="pct"/>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0CC2583D" w14:textId="77777777" w:rsidR="00BD7820" w:rsidRDefault="00BD7820" w:rsidP="00BD7820">
            <w:pPr>
              <w:pStyle w:val="af9"/>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af9"/>
              <w:rPr>
                <w:lang w:eastAsia="zh-CN"/>
              </w:rPr>
            </w:pPr>
          </w:p>
        </w:tc>
        <w:tc>
          <w:tcPr>
            <w:tcW w:w="1889" w:type="pct"/>
          </w:tcPr>
          <w:p w14:paraId="75EDFD0C" w14:textId="69D2AB08" w:rsidR="00BD7820" w:rsidRDefault="00BD7820" w:rsidP="00BD7820">
            <w:pPr>
              <w:pStyle w:val="af9"/>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F2775CE" w14:textId="77777777" w:rsidR="00BD7820" w:rsidRPr="00EF08EB" w:rsidRDefault="00BD7820" w:rsidP="00BD7820">
            <w:pPr>
              <w:spacing w:after="0" w:line="276" w:lineRule="auto"/>
              <w:rPr>
                <w:rFonts w:asciiTheme="minorHAnsi" w:eastAsia="宋体" w:hAnsiTheme="minorHAnsi" w:cstheme="minorHAnsi"/>
                <w:lang w:eastAsia="zh-CN"/>
              </w:rPr>
            </w:pPr>
          </w:p>
        </w:tc>
      </w:tr>
      <w:tr w:rsidR="00E67979" w:rsidRPr="00A45CF7" w14:paraId="6E0F875D" w14:textId="77777777" w:rsidTr="00C040CA">
        <w:trPr>
          <w:tblHeader/>
        </w:trPr>
        <w:tc>
          <w:tcPr>
            <w:tcW w:w="223" w:type="pct"/>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4"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af9"/>
              <w:rPr>
                <w:lang w:eastAsia="zh-CN"/>
              </w:rPr>
            </w:pPr>
          </w:p>
        </w:tc>
        <w:tc>
          <w:tcPr>
            <w:tcW w:w="1889" w:type="pct"/>
          </w:tcPr>
          <w:p w14:paraId="79185F96" w14:textId="2CE6F5ED" w:rsidR="00E67979" w:rsidRDefault="00E67979" w:rsidP="00E67979">
            <w:pPr>
              <w:pStyle w:val="af9"/>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89" w:type="pct"/>
          </w:tcPr>
          <w:p w14:paraId="2E7232B1" w14:textId="77777777" w:rsidR="00E67979" w:rsidRPr="00EF08EB" w:rsidRDefault="00E67979" w:rsidP="00E67979">
            <w:pPr>
              <w:spacing w:after="0" w:line="276" w:lineRule="auto"/>
              <w:rPr>
                <w:rFonts w:asciiTheme="minorHAnsi" w:eastAsia="宋体" w:hAnsiTheme="minorHAnsi" w:cstheme="minorHAnsi"/>
                <w:lang w:eastAsia="zh-CN"/>
              </w:rPr>
            </w:pPr>
          </w:p>
        </w:tc>
      </w:tr>
      <w:tr w:rsidR="00A32BF1" w:rsidRPr="00A45CF7" w14:paraId="3534B99B" w14:textId="77777777" w:rsidTr="00C040CA">
        <w:trPr>
          <w:tblHeader/>
        </w:trPr>
        <w:tc>
          <w:tcPr>
            <w:tcW w:w="223" w:type="pct"/>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6A1D392E" w14:textId="77777777"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af9"/>
              <w:rPr>
                <w:lang w:eastAsia="zh-CN"/>
              </w:rPr>
            </w:pPr>
          </w:p>
        </w:tc>
        <w:tc>
          <w:tcPr>
            <w:tcW w:w="1889" w:type="pct"/>
          </w:tcPr>
          <w:p w14:paraId="7DB8B6DA" w14:textId="7E27939E" w:rsidR="00A32BF1" w:rsidRDefault="00A32BF1" w:rsidP="00A32BF1">
            <w:pPr>
              <w:pStyle w:val="af9"/>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1"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1BEF11D"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5F2501D8" w14:textId="77777777" w:rsidTr="00C040CA">
        <w:trPr>
          <w:tblHeader/>
        </w:trPr>
        <w:tc>
          <w:tcPr>
            <w:tcW w:w="223" w:type="pct"/>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af9"/>
              <w:rPr>
                <w:lang w:eastAsia="zh-CN"/>
              </w:rPr>
            </w:pPr>
          </w:p>
        </w:tc>
        <w:tc>
          <w:tcPr>
            <w:tcW w:w="1889" w:type="pct"/>
          </w:tcPr>
          <w:p w14:paraId="527FB335" w14:textId="7C0B7BE0" w:rsidR="00A32BF1" w:rsidRPr="00A32BF1" w:rsidRDefault="00A32BF1" w:rsidP="00A32BF1">
            <w:pPr>
              <w:pStyle w:val="af9"/>
              <w:rPr>
                <w:rFonts w:ascii="Times New Roman" w:hAnsi="Times New Roman"/>
                <w:sz w:val="20"/>
              </w:rPr>
            </w:pPr>
            <w:r w:rsidRPr="00A32BF1">
              <w:rPr>
                <w:rFonts w:ascii="Times New Roman" w:eastAsia="Malgun Gothic" w:hAnsi="Times New Roman"/>
                <w:sz w:val="20"/>
                <w:lang w:eastAsia="ko-KR"/>
              </w:rPr>
              <w:t xml:space="preserve">IAB is also network </w:t>
            </w:r>
            <w:proofErr w:type="gramStart"/>
            <w:r w:rsidRPr="00A32BF1">
              <w:rPr>
                <w:rFonts w:ascii="Times New Roman" w:eastAsia="Malgun Gothic" w:hAnsi="Times New Roman"/>
                <w:sz w:val="20"/>
                <w:lang w:eastAsia="ko-KR"/>
              </w:rPr>
              <w:t>part,,</w:t>
            </w:r>
            <w:proofErr w:type="gramEnd"/>
            <w:r w:rsidRPr="00A32BF1">
              <w:rPr>
                <w:rFonts w:ascii="Times New Roman" w:eastAsia="Malgun Gothic" w:hAnsi="Times New Roman"/>
                <w:sz w:val="20"/>
                <w:lang w:eastAsia="ko-KR"/>
              </w:rPr>
              <w:t xml:space="preserve">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2F9AB15"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0096E42D" w14:textId="77777777" w:rsidTr="00C040CA">
        <w:trPr>
          <w:tblHeader/>
        </w:trPr>
        <w:tc>
          <w:tcPr>
            <w:tcW w:w="223" w:type="pct"/>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4"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af9"/>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af9"/>
            </w:pPr>
          </w:p>
        </w:tc>
        <w:tc>
          <w:tcPr>
            <w:tcW w:w="631" w:type="pct"/>
          </w:tcPr>
          <w:p w14:paraId="57706534" w14:textId="3CCE91A1" w:rsidR="00A32BF1" w:rsidRDefault="00A32BF1" w:rsidP="00A32BF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DE76192" w14:textId="77777777" w:rsidR="00A32BF1" w:rsidRPr="00EF08EB" w:rsidRDefault="00A32BF1" w:rsidP="00A32BF1">
            <w:pPr>
              <w:spacing w:after="0" w:line="276" w:lineRule="auto"/>
              <w:rPr>
                <w:rFonts w:asciiTheme="minorHAnsi" w:eastAsia="宋体" w:hAnsiTheme="minorHAnsi" w:cstheme="minorHAnsi"/>
                <w:lang w:eastAsia="zh-CN"/>
              </w:rPr>
            </w:pPr>
          </w:p>
        </w:tc>
      </w:tr>
      <w:tr w:rsidR="00A32BF1" w:rsidRPr="00A45CF7" w14:paraId="7DFF820D" w14:textId="77777777" w:rsidTr="00C040CA">
        <w:trPr>
          <w:tblHeader/>
        </w:trPr>
        <w:tc>
          <w:tcPr>
            <w:tcW w:w="223" w:type="pct"/>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4" w:type="pct"/>
            <w:shd w:val="clear" w:color="auto" w:fill="auto"/>
          </w:tcPr>
          <w:p w14:paraId="0B6B29F8" w14:textId="77777777" w:rsidR="006F1F6C" w:rsidRPr="00D27132" w:rsidRDefault="006F1F6C" w:rsidP="006F1F6C">
            <w:pPr>
              <w:pStyle w:val="4"/>
              <w:spacing w:after="240"/>
              <w:rPr>
                <w:rFonts w:eastAsia="MS Mincho"/>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af9"/>
              <w:rPr>
                <w:lang w:eastAsia="zh-CN"/>
              </w:rPr>
            </w:pPr>
          </w:p>
        </w:tc>
        <w:tc>
          <w:tcPr>
            <w:tcW w:w="1889" w:type="pct"/>
          </w:tcPr>
          <w:p w14:paraId="7724D6AB" w14:textId="77777777" w:rsidR="00A32BF1" w:rsidRDefault="006F1F6C" w:rsidP="00A32BF1">
            <w:pPr>
              <w:pStyle w:val="af9"/>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af9"/>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9" w:type="pct"/>
          </w:tcPr>
          <w:p w14:paraId="499BEDD3" w14:textId="77777777" w:rsidR="00A32BF1" w:rsidRPr="00EF08EB" w:rsidRDefault="00A32BF1" w:rsidP="00A32BF1">
            <w:pPr>
              <w:spacing w:after="0" w:line="276" w:lineRule="auto"/>
              <w:rPr>
                <w:rFonts w:asciiTheme="minorHAnsi" w:eastAsia="宋体" w:hAnsiTheme="minorHAnsi" w:cstheme="minorHAnsi"/>
                <w:lang w:eastAsia="zh-CN"/>
              </w:rPr>
            </w:pPr>
          </w:p>
        </w:tc>
      </w:tr>
      <w:tr w:rsidR="005821C5" w:rsidRPr="00A45CF7" w14:paraId="66560823" w14:textId="77777777" w:rsidTr="00C040CA">
        <w:trPr>
          <w:tblHeader/>
        </w:trPr>
        <w:tc>
          <w:tcPr>
            <w:tcW w:w="223" w:type="pct"/>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4"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af9"/>
              <w:rPr>
                <w:lang w:eastAsia="zh-CN"/>
              </w:rPr>
            </w:pPr>
          </w:p>
        </w:tc>
        <w:tc>
          <w:tcPr>
            <w:tcW w:w="1889" w:type="pct"/>
          </w:tcPr>
          <w:p w14:paraId="7B74F1DB"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af9"/>
            </w:pPr>
          </w:p>
        </w:tc>
        <w:tc>
          <w:tcPr>
            <w:tcW w:w="631" w:type="pct"/>
          </w:tcPr>
          <w:p w14:paraId="33CD2630" w14:textId="5848F68E"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603EDAA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29CF7CD6" w14:textId="77777777" w:rsidTr="00C040CA">
        <w:trPr>
          <w:tblHeader/>
        </w:trPr>
        <w:tc>
          <w:tcPr>
            <w:tcW w:w="223" w:type="pct"/>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4"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MS Mincho"/>
              </w:rPr>
            </w:pPr>
            <w:r>
              <w:t>3&gt;</w:t>
            </w:r>
            <w:r>
              <w:tab/>
              <w:t>inititate the Uu Message transfer in sidelink as specified in 5.8.9.9;</w:t>
            </w:r>
          </w:p>
          <w:p w14:paraId="0FEF0B9C" w14:textId="77777777" w:rsidR="005821C5" w:rsidRDefault="005821C5" w:rsidP="005821C5">
            <w:pPr>
              <w:pStyle w:val="af9"/>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af9"/>
              <w:rPr>
                <w:rFonts w:eastAsia="等线"/>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等线" w:hint="eastAsia"/>
                <w:lang w:eastAsia="zh-CN"/>
              </w:rPr>
              <w:t>.</w:t>
            </w:r>
          </w:p>
          <w:p w14:paraId="609D2B59" w14:textId="77777777" w:rsidR="005821C5" w:rsidRDefault="005821C5" w:rsidP="005821C5">
            <w:pPr>
              <w:pStyle w:val="af9"/>
            </w:pPr>
          </w:p>
        </w:tc>
        <w:tc>
          <w:tcPr>
            <w:tcW w:w="631" w:type="pct"/>
          </w:tcPr>
          <w:p w14:paraId="0894E0B5" w14:textId="397AB2AD"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527D3E65"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F719CB5" w14:textId="77777777" w:rsidTr="00C040CA">
        <w:trPr>
          <w:tblHeader/>
        </w:trPr>
        <w:tc>
          <w:tcPr>
            <w:tcW w:w="223" w:type="pct"/>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4" w:type="pct"/>
            <w:shd w:val="clear" w:color="auto" w:fill="auto"/>
          </w:tcPr>
          <w:p w14:paraId="33256A65" w14:textId="77777777" w:rsidR="005821C5" w:rsidRDefault="005821C5" w:rsidP="005821C5">
            <w:pPr>
              <w:pStyle w:val="NO"/>
            </w:pPr>
            <w:r>
              <w:rPr>
                <w:rFonts w:eastAsia="宋体"/>
              </w:rPr>
              <w:t>NOTE 3:</w:t>
            </w:r>
            <w:r>
              <w:rPr>
                <w:rFonts w:eastAsia="宋体"/>
              </w:rPr>
              <w:tab/>
              <w:t>For L2 U2N Remote UE in RRC_IDLE/</w:t>
            </w:r>
            <w:r w:rsidRPr="003D7E6A">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af9"/>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af9"/>
            </w:pPr>
            <w:r>
              <w:rPr>
                <w:rFonts w:asciiTheme="minorHAnsi" w:eastAsia="Malgun Gothic" w:hAnsiTheme="minorHAnsi" w:cstheme="minorHAnsi"/>
                <w:lang w:eastAsia="ko-KR"/>
              </w:rPr>
              <w:t xml:space="preserve">Propose to </w:t>
            </w:r>
            <w:r>
              <w:rPr>
                <w:rFonts w:eastAsia="等线"/>
                <w:lang w:eastAsia="zh-CN"/>
              </w:rPr>
              <w:t>Remove “</w:t>
            </w:r>
            <w:r w:rsidRPr="003D7E6A">
              <w:rPr>
                <w:rFonts w:eastAsia="宋体"/>
                <w:highlight w:val="yellow"/>
              </w:rPr>
              <w:t>/INACTIVE</w:t>
            </w:r>
            <w:r w:rsidRPr="003D7E6A">
              <w:rPr>
                <w:rStyle w:val="afe"/>
                <w:highlight w:val="yellow"/>
              </w:rPr>
              <w:annotationRef/>
            </w:r>
            <w:r>
              <w:rPr>
                <w:rFonts w:eastAsia="宋体"/>
              </w:rPr>
              <w:t>”</w:t>
            </w:r>
          </w:p>
        </w:tc>
        <w:tc>
          <w:tcPr>
            <w:tcW w:w="631" w:type="pct"/>
          </w:tcPr>
          <w:p w14:paraId="7903131E" w14:textId="21F79E0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6016AF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7374" w14:textId="77777777" w:rsidTr="00C040CA">
        <w:trPr>
          <w:tblHeader/>
        </w:trPr>
        <w:tc>
          <w:tcPr>
            <w:tcW w:w="223" w:type="pct"/>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4" w:type="pct"/>
            <w:shd w:val="clear" w:color="auto" w:fill="auto"/>
          </w:tcPr>
          <w:p w14:paraId="33757364" w14:textId="77777777" w:rsidR="005821C5" w:rsidRDefault="005821C5" w:rsidP="005821C5">
            <w:pPr>
              <w:rPr>
                <w:rFonts w:eastAsia="MS Mincho"/>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af9"/>
              <w:rPr>
                <w:lang w:eastAsia="zh-CN"/>
              </w:rPr>
            </w:pPr>
          </w:p>
        </w:tc>
        <w:tc>
          <w:tcPr>
            <w:tcW w:w="1889" w:type="pct"/>
          </w:tcPr>
          <w:p w14:paraId="2E5FBC18" w14:textId="77777777" w:rsidR="005821C5" w:rsidRPr="0035756D" w:rsidRDefault="005821C5" w:rsidP="005821C5">
            <w:pPr>
              <w:pStyle w:val="af9"/>
              <w:rPr>
                <w:rFonts w:eastAsia="等线" w:cs="Arial"/>
                <w:lang w:eastAsia="zh-CN"/>
              </w:rPr>
            </w:pPr>
            <w:r>
              <w:rPr>
                <w:rFonts w:eastAsia="等线"/>
                <w:lang w:eastAsia="zh-CN"/>
              </w:rPr>
              <w:t>Editoral correction.</w:t>
            </w:r>
          </w:p>
          <w:p w14:paraId="043CE489" w14:textId="29BFC2AF" w:rsidR="005821C5" w:rsidRDefault="005821C5" w:rsidP="005821C5">
            <w:pPr>
              <w:pStyle w:val="af9"/>
            </w:pPr>
            <w:r w:rsidRPr="000153CB">
              <w:rPr>
                <w:i/>
                <w:strike/>
                <w:color w:val="FF0000"/>
              </w:rPr>
              <w:t>U</w:t>
            </w:r>
            <w:r w:rsidRPr="000153CB">
              <w:rPr>
                <w:i/>
                <w:color w:val="FF0000"/>
                <w:u w:val="single"/>
              </w:rPr>
              <w:t>u</w:t>
            </w:r>
            <w:r>
              <w:rPr>
                <w:i/>
              </w:rPr>
              <w:t>u-Relay-RLC-ChannelID</w:t>
            </w:r>
            <w:r>
              <w:rPr>
                <w:rStyle w:val="afe"/>
              </w:rPr>
              <w:annotationRef/>
            </w:r>
          </w:p>
        </w:tc>
        <w:tc>
          <w:tcPr>
            <w:tcW w:w="631" w:type="pct"/>
          </w:tcPr>
          <w:p w14:paraId="2F17FCAA" w14:textId="3C9C6A0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644D5A2"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BBD49FF" w14:textId="77777777" w:rsidTr="00C040CA">
        <w:trPr>
          <w:tblHeader/>
        </w:trPr>
        <w:tc>
          <w:tcPr>
            <w:tcW w:w="223" w:type="pct"/>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4"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sidRPr="000706F1">
              <w:rPr>
                <w:highlight w:val="yellow"/>
                <w:lang w:eastAsia="zh-CN"/>
              </w:rPr>
              <w:t>5.8.9.1.2</w:t>
            </w:r>
            <w:r w:rsidRPr="000706F1">
              <w:rPr>
                <w:rFonts w:eastAsia="宋体"/>
                <w:highlight w:val="yellow"/>
                <w:lang w:eastAsia="zh-CN"/>
              </w:rPr>
              <w:t>;</w:t>
            </w:r>
          </w:p>
          <w:p w14:paraId="2F6C2DC3" w14:textId="77777777" w:rsidR="005821C5" w:rsidRDefault="005821C5" w:rsidP="005821C5">
            <w:pPr>
              <w:pStyle w:val="af9"/>
              <w:rPr>
                <w:lang w:eastAsia="zh-CN"/>
              </w:rPr>
            </w:pPr>
          </w:p>
        </w:tc>
        <w:tc>
          <w:tcPr>
            <w:tcW w:w="1889" w:type="pct"/>
          </w:tcPr>
          <w:p w14:paraId="03B956EF" w14:textId="77777777" w:rsidR="005821C5" w:rsidRDefault="005821C5" w:rsidP="005821C5">
            <w:pPr>
              <w:spacing w:after="0" w:line="276" w:lineRule="auto"/>
              <w:rPr>
                <w:rFonts w:eastAsia="等线"/>
                <w:lang w:eastAsia="zh-CN"/>
              </w:rPr>
            </w:pPr>
            <w:r>
              <w:rPr>
                <w:rFonts w:eastAsia="等线"/>
                <w:lang w:eastAsia="zh-CN"/>
              </w:rPr>
              <w:t>Wrong citation number.</w:t>
            </w:r>
          </w:p>
          <w:p w14:paraId="64245B6B" w14:textId="7848B170"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1D0ECC38"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9AD9182" w14:textId="77777777" w:rsidTr="00C040CA">
        <w:trPr>
          <w:tblHeader/>
        </w:trPr>
        <w:tc>
          <w:tcPr>
            <w:tcW w:w="223" w:type="pct"/>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4"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af9"/>
              <w:rPr>
                <w:lang w:eastAsia="zh-CN"/>
              </w:rPr>
            </w:pPr>
          </w:p>
        </w:tc>
        <w:tc>
          <w:tcPr>
            <w:tcW w:w="1889" w:type="pct"/>
          </w:tcPr>
          <w:p w14:paraId="5CF10A6D" w14:textId="77777777" w:rsidR="005821C5" w:rsidRDefault="005821C5" w:rsidP="005821C5">
            <w:pPr>
              <w:spacing w:after="0" w:line="276" w:lineRule="auto"/>
              <w:rPr>
                <w:rFonts w:eastAsia="等线"/>
                <w:lang w:eastAsia="zh-CN"/>
              </w:rPr>
            </w:pPr>
            <w:r>
              <w:rPr>
                <w:rFonts w:eastAsia="等线"/>
                <w:lang w:eastAsia="zh-CN"/>
              </w:rPr>
              <w:t>Wrong citation number</w:t>
            </w:r>
          </w:p>
          <w:p w14:paraId="25537045" w14:textId="2629E48C"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58993C5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7CAED32" w14:textId="77777777" w:rsidTr="00C040CA">
        <w:trPr>
          <w:tblHeader/>
        </w:trPr>
        <w:tc>
          <w:tcPr>
            <w:tcW w:w="223" w:type="pct"/>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4" w:type="pct"/>
            <w:shd w:val="clear" w:color="auto" w:fill="auto"/>
          </w:tcPr>
          <w:p w14:paraId="76FD27ED" w14:textId="77777777" w:rsidR="005821C5" w:rsidRDefault="005821C5" w:rsidP="005821C5">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af9"/>
              <w:rPr>
                <w:lang w:eastAsia="zh-CN"/>
              </w:rPr>
            </w:pPr>
          </w:p>
        </w:tc>
        <w:tc>
          <w:tcPr>
            <w:tcW w:w="1889" w:type="pct"/>
          </w:tcPr>
          <w:p w14:paraId="68F1B67E" w14:textId="77777777" w:rsidR="005821C5" w:rsidRDefault="005821C5" w:rsidP="005821C5">
            <w:pPr>
              <w:pStyle w:val="af9"/>
              <w:rPr>
                <w:rFonts w:eastAsia="等线"/>
                <w:lang w:eastAsia="zh-CN"/>
              </w:rPr>
            </w:pPr>
            <w:r>
              <w:rPr>
                <w:rFonts w:eastAsia="等线"/>
                <w:lang w:eastAsia="zh-CN"/>
              </w:rPr>
              <w:t>Clarify that the L2 Remote UE’s Uu singaling relaying via L2 U2N Relay UE is also supported and configured.</w:t>
            </w:r>
          </w:p>
          <w:p w14:paraId="1BF2E24F" w14:textId="77777777" w:rsidR="005821C5" w:rsidRPr="0035756D" w:rsidRDefault="005821C5" w:rsidP="005821C5">
            <w:pPr>
              <w:pStyle w:val="af9"/>
              <w:rPr>
                <w:rFonts w:eastAsia="等线" w:cs="Arial"/>
                <w:lang w:eastAsia="zh-CN"/>
              </w:rPr>
            </w:pPr>
            <w:r>
              <w:rPr>
                <w:rFonts w:eastAsia="等线"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afe"/>
              </w:rPr>
              <w:annotationRef/>
            </w:r>
            <w:r>
              <w:t xml:space="preserve"> relaying</w:t>
            </w:r>
            <w:r>
              <w:rPr>
                <w:rStyle w:val="afe"/>
              </w:rPr>
              <w:annotationRef/>
            </w:r>
            <w:r>
              <w:rPr>
                <w:rFonts w:eastAsia="等线" w:cs="Arial"/>
                <w:lang w:eastAsia="zh-CN"/>
              </w:rPr>
              <w:t>”</w:t>
            </w:r>
          </w:p>
          <w:p w14:paraId="48021546" w14:textId="77777777" w:rsidR="005821C5" w:rsidRDefault="005821C5" w:rsidP="005821C5">
            <w:pPr>
              <w:pStyle w:val="af9"/>
            </w:pPr>
          </w:p>
        </w:tc>
        <w:tc>
          <w:tcPr>
            <w:tcW w:w="631" w:type="pct"/>
          </w:tcPr>
          <w:p w14:paraId="12F6FE57" w14:textId="4FE09EB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888164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3E3D4FA" w14:textId="77777777" w:rsidTr="00C040CA">
        <w:trPr>
          <w:tblHeader/>
        </w:trPr>
        <w:tc>
          <w:tcPr>
            <w:tcW w:w="223" w:type="pct"/>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4"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af9"/>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af9"/>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r>
              <w:t>sidelink</w:t>
            </w:r>
          </w:p>
          <w:p w14:paraId="10668280" w14:textId="77777777" w:rsidR="005821C5" w:rsidRDefault="005821C5" w:rsidP="005821C5">
            <w:pPr>
              <w:pStyle w:val="af9"/>
            </w:pPr>
          </w:p>
        </w:tc>
        <w:tc>
          <w:tcPr>
            <w:tcW w:w="631" w:type="pct"/>
          </w:tcPr>
          <w:p w14:paraId="47A92245" w14:textId="290B0880"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3E948CA1"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02ACA00" w14:textId="77777777" w:rsidTr="00C040CA">
        <w:trPr>
          <w:tblHeader/>
        </w:trPr>
        <w:tc>
          <w:tcPr>
            <w:tcW w:w="223" w:type="pct"/>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4"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af9"/>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af9"/>
              <w:rPr>
                <w:iCs/>
                <w:lang w:eastAsia="en-GB"/>
              </w:rPr>
            </w:pPr>
            <w:r>
              <w:t xml:space="preserve">Propose to add “NR” </w:t>
            </w:r>
            <w:proofErr w:type="gramStart"/>
            <w:r>
              <w:t>as ”</w:t>
            </w:r>
            <w:r w:rsidRPr="003944FF">
              <w:rPr>
                <w:color w:val="FF0000"/>
                <w:u w:val="single"/>
              </w:rPr>
              <w:t>NR</w:t>
            </w:r>
            <w:proofErr w:type="gramEnd"/>
            <w:r w:rsidRPr="003944FF">
              <w:rPr>
                <w:color w:val="FF0000"/>
                <w:u w:val="single"/>
              </w:rPr>
              <w:t xml:space="preserve"> </w:t>
            </w:r>
            <w:r>
              <w:t>sidelink</w:t>
            </w:r>
          </w:p>
          <w:p w14:paraId="25CBAD2E" w14:textId="77777777" w:rsidR="005821C5" w:rsidRDefault="005821C5" w:rsidP="005821C5">
            <w:pPr>
              <w:pStyle w:val="af9"/>
            </w:pPr>
          </w:p>
        </w:tc>
        <w:tc>
          <w:tcPr>
            <w:tcW w:w="631" w:type="pct"/>
          </w:tcPr>
          <w:p w14:paraId="11BF91C9" w14:textId="48FF757C"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7D4877D9"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482AF6A" w14:textId="77777777" w:rsidTr="00C040CA">
        <w:trPr>
          <w:tblHeader/>
        </w:trPr>
        <w:tc>
          <w:tcPr>
            <w:tcW w:w="223" w:type="pct"/>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4"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w:t>
            </w:r>
            <w:proofErr w:type="gramStart"/>
            <w:r w:rsidRPr="006312BA">
              <w:rPr>
                <w:rFonts w:asciiTheme="minorHAnsi" w:eastAsia="Malgun Gothic" w:hAnsiTheme="minorHAnsi" w:cstheme="minorHAnsi"/>
                <w:lang w:eastAsia="ko-KR"/>
              </w:rPr>
              <w:t>{ UL</w:t>
            </w:r>
            <w:proofErr w:type="gramEnd"/>
            <w:r w:rsidRPr="006312BA">
              <w:rPr>
                <w:rFonts w:asciiTheme="minorHAnsi" w:eastAsia="Malgun Gothic" w:hAnsiTheme="minorHAnsi" w:cstheme="minorHAnsi"/>
                <w:lang w:eastAsia="ko-KR"/>
              </w:rPr>
              <w:t>-GapFR2-Config-r17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w:t>
            </w:r>
            <w:proofErr w:type="gramStart"/>
            <w:r w:rsidRPr="006312BA">
              <w:rPr>
                <w:rFonts w:asciiTheme="minorHAnsi" w:eastAsia="Malgun Gothic" w:hAnsiTheme="minorHAnsi" w:cstheme="minorHAnsi"/>
                <w:lang w:eastAsia="ko-KR"/>
              </w:rPr>
              <w:t>{ SL</w:t>
            </w:r>
            <w:proofErr w:type="gramEnd"/>
            <w:r w:rsidRPr="006312BA">
              <w:rPr>
                <w:rFonts w:asciiTheme="minorHAnsi" w:eastAsia="Malgun Gothic" w:hAnsiTheme="minorHAnsi" w:cstheme="minorHAnsi"/>
                <w:lang w:eastAsia="ko-KR"/>
              </w:rPr>
              <w:t>-L2RemoteUEConfig-r17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w:t>
            </w:r>
            <w:proofErr w:type="gramStart"/>
            <w:r w:rsidRPr="006312BA">
              <w:rPr>
                <w:rFonts w:asciiTheme="minorHAnsi" w:eastAsia="Malgun Gothic" w:hAnsiTheme="minorHAnsi" w:cstheme="minorHAnsi"/>
                <w:lang w:eastAsia="ko-KR"/>
              </w:rPr>
              <w:t xml:space="preserve">Paging)   </w:t>
            </w:r>
            <w:proofErr w:type="gramEnd"/>
            <w:r w:rsidRPr="006312BA">
              <w:rPr>
                <w:rFonts w:asciiTheme="minorHAnsi" w:eastAsia="Malgun Gothic" w:hAnsiTheme="minorHAnsi" w:cstheme="minorHAnsi"/>
                <w:lang w:eastAsia="ko-KR"/>
              </w:rPr>
              <w:t xml:space="preserve">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afe"/>
              </w:rPr>
              <w:annotationRef/>
            </w:r>
          </w:p>
        </w:tc>
        <w:tc>
          <w:tcPr>
            <w:tcW w:w="631" w:type="pct"/>
          </w:tcPr>
          <w:p w14:paraId="18994D4B" w14:textId="2EE8C756"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C36FC87"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58DAFC" w14:textId="77777777" w:rsidTr="00C040CA">
        <w:trPr>
          <w:tblHeader/>
        </w:trPr>
        <w:tc>
          <w:tcPr>
            <w:tcW w:w="223" w:type="pct"/>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4"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af9"/>
            </w:pPr>
            <w:r>
              <w:t xml:space="preserve">The </w:t>
            </w:r>
            <w:proofErr w:type="gramStart"/>
            <w:r>
              <w:t>word ”related</w:t>
            </w:r>
            <w:proofErr w:type="gramEnd"/>
            <w:r>
              <w:t>” is repeated twice.</w:t>
            </w:r>
          </w:p>
          <w:p w14:paraId="21F324C0" w14:textId="03B47F99" w:rsidR="005821C5" w:rsidRDefault="005821C5" w:rsidP="005821C5">
            <w:pPr>
              <w:spacing w:after="0" w:line="276" w:lineRule="auto"/>
            </w:pPr>
            <w:r>
              <w:t xml:space="preserve">Delete </w:t>
            </w:r>
            <w:proofErr w:type="gramStart"/>
            <w:r>
              <w:t>one ”</w:t>
            </w:r>
            <w:r w:rsidRPr="00477677">
              <w:rPr>
                <w:highlight w:val="yellow"/>
              </w:rPr>
              <w:t>related</w:t>
            </w:r>
            <w:proofErr w:type="gramEnd"/>
            <w:r>
              <w:t>”.</w:t>
            </w:r>
          </w:p>
        </w:tc>
        <w:tc>
          <w:tcPr>
            <w:tcW w:w="631" w:type="pct"/>
          </w:tcPr>
          <w:p w14:paraId="07D5971F" w14:textId="3E8FCF73"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28132AAC"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1A9C1269" w14:textId="77777777" w:rsidTr="00C040CA">
        <w:trPr>
          <w:tblHeader/>
        </w:trPr>
        <w:tc>
          <w:tcPr>
            <w:tcW w:w="223" w:type="pct"/>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4"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af9"/>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963F433"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DBA741D" w14:textId="77777777" w:rsidTr="00C040CA">
        <w:trPr>
          <w:tblHeader/>
        </w:trPr>
        <w:tc>
          <w:tcPr>
            <w:tcW w:w="223" w:type="pct"/>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4"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af9"/>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41C99734"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7B73C3BE" w14:textId="77777777" w:rsidTr="00C040CA">
        <w:trPr>
          <w:tblHeader/>
        </w:trPr>
        <w:tc>
          <w:tcPr>
            <w:tcW w:w="223" w:type="pct"/>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4"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1CA83130"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02F5FB6C" w14:textId="77777777" w:rsidTr="00C040CA">
        <w:trPr>
          <w:tblHeader/>
        </w:trPr>
        <w:tc>
          <w:tcPr>
            <w:tcW w:w="223" w:type="pct"/>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4"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af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0471206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59C40958" w14:textId="77777777" w:rsidTr="00C040CA">
        <w:trPr>
          <w:tblHeader/>
        </w:trPr>
        <w:tc>
          <w:tcPr>
            <w:tcW w:w="223" w:type="pct"/>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4" w:type="pct"/>
            <w:shd w:val="clear" w:color="auto" w:fill="auto"/>
          </w:tcPr>
          <w:p w14:paraId="50A76D14" w14:textId="77777777" w:rsidR="005821C5" w:rsidRDefault="005821C5" w:rsidP="005821C5">
            <w:pPr>
              <w:rPr>
                <w:rFonts w:eastAsia="等线"/>
                <w:lang w:eastAsia="zh-CN"/>
              </w:rPr>
            </w:pPr>
            <w:r>
              <w:rPr>
                <w:rFonts w:eastAsia="等线"/>
                <w:lang w:eastAsia="zh-CN"/>
              </w:rPr>
              <w:t xml:space="preserve">Parameters that are specified for NR sidelink discovery, which is used for the sidelink signalling radio bearer of NR </w:t>
            </w:r>
            <w:r w:rsidRPr="00302AC3">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 the following change “</w:t>
            </w:r>
            <w:r>
              <w:rPr>
                <w:rFonts w:eastAsia="等线"/>
                <w:lang w:eastAsia="zh-CN"/>
              </w:rPr>
              <w:t xml:space="preserve">sidelink </w:t>
            </w:r>
            <w:r w:rsidRPr="00813681">
              <w:rPr>
                <w:rFonts w:eastAsia="等线"/>
                <w:strike/>
                <w:color w:val="FF0000"/>
                <w:lang w:eastAsia="zh-CN"/>
              </w:rPr>
              <w:t xml:space="preserve">U2N relay related </w:t>
            </w:r>
            <w:r>
              <w:rPr>
                <w:rFonts w:eastAsia="等线"/>
                <w:lang w:eastAsia="zh-CN"/>
              </w:rPr>
              <w:t>discovery messages</w:t>
            </w:r>
            <w:r>
              <w:rPr>
                <w:rStyle w:val="afe"/>
              </w:rPr>
              <w:annotationRef/>
            </w:r>
            <w:r>
              <w:rPr>
                <w:rFonts w:eastAsia="等线"/>
                <w:lang w:eastAsia="zh-CN"/>
              </w:rPr>
              <w:t>”</w:t>
            </w:r>
          </w:p>
        </w:tc>
        <w:tc>
          <w:tcPr>
            <w:tcW w:w="631" w:type="pct"/>
          </w:tcPr>
          <w:p w14:paraId="1FBB3EFA" w14:textId="7C0F0F8F" w:rsidR="005821C5" w:rsidRDefault="005821C5" w:rsidP="005821C5">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sidRPr="004A2C95">
                <w:rPr>
                  <w:rStyle w:val="af1"/>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89" w:type="pct"/>
          </w:tcPr>
          <w:p w14:paraId="6D6BC07A"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6243E50D" w14:textId="77777777" w:rsidTr="00C040CA">
        <w:trPr>
          <w:tblHeader/>
        </w:trPr>
        <w:tc>
          <w:tcPr>
            <w:tcW w:w="223" w:type="pct"/>
            <w:vAlign w:val="bottom"/>
          </w:tcPr>
          <w:p w14:paraId="464A147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2FFBB66" w14:textId="77777777" w:rsidR="005821C5" w:rsidRDefault="005821C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等线"/>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0C84EB4F"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45BEF8DC" w14:textId="77777777" w:rsidTr="00C040CA">
        <w:trPr>
          <w:tblHeader/>
        </w:trPr>
        <w:tc>
          <w:tcPr>
            <w:tcW w:w="223" w:type="pct"/>
            <w:vAlign w:val="bottom"/>
          </w:tcPr>
          <w:p w14:paraId="09990A5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F2E02D8" w14:textId="77777777" w:rsidR="005821C5" w:rsidRDefault="005821C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636319FF" w14:textId="77777777" w:rsidR="00872C0C" w:rsidRDefault="00872C0C" w:rsidP="00872C0C">
            <w:pPr>
              <w:pStyle w:val="B2"/>
            </w:pPr>
            <w:r>
              <w:t>2&gt;</w:t>
            </w:r>
            <w:r>
              <w:tab/>
              <w:t>if resume is triggered by upper layers:</w:t>
            </w:r>
          </w:p>
          <w:p w14:paraId="6BE924E0" w14:textId="77777777" w:rsidR="00872C0C" w:rsidRDefault="00872C0C" w:rsidP="00872C0C">
            <w:pPr>
              <w:pStyle w:val="B3"/>
            </w:pPr>
            <w:r>
              <w:t>3&gt;</w:t>
            </w:r>
            <w:r>
              <w:tab/>
              <w:t>inform upper layers about the failure to resume the RRC connection;</w:t>
            </w:r>
          </w:p>
          <w:p w14:paraId="6A388C06" w14:textId="77777777" w:rsidR="00872C0C" w:rsidRDefault="00872C0C" w:rsidP="00872C0C">
            <w:pPr>
              <w:pStyle w:val="B2"/>
            </w:pPr>
            <w:r>
              <w:t>2&gt;</w:t>
            </w:r>
            <w:r>
              <w:tab/>
              <w:t>if resume is</w:t>
            </w:r>
            <w:r>
              <w:rPr>
                <w:i/>
              </w:rPr>
              <w:t xml:space="preserve"> </w:t>
            </w:r>
            <w:r>
              <w:t>triggered due to an RNA update; or</w:t>
            </w:r>
            <w:r w:rsidRPr="00872C0C">
              <w:rPr>
                <w:highlight w:val="yellow"/>
              </w:rPr>
              <w:t>:</w:t>
            </w:r>
          </w:p>
          <w:p w14:paraId="1660BCB1" w14:textId="77777777" w:rsidR="00872C0C" w:rsidRDefault="00872C0C" w:rsidP="00872C0C">
            <w:pPr>
              <w:pStyle w:val="B2"/>
            </w:pPr>
            <w:r>
              <w:t>2&gt; if resume is triggered for SDT and T380 is not running:</w:t>
            </w:r>
          </w:p>
          <w:p w14:paraId="33300501" w14:textId="77777777" w:rsidR="005821C5" w:rsidRDefault="005821C5" w:rsidP="005821C5">
            <w:pPr>
              <w:rPr>
                <w:rFonts w:eastAsia="等线"/>
                <w:lang w:eastAsia="zh-CN"/>
              </w:rPr>
            </w:pPr>
          </w:p>
        </w:tc>
        <w:tc>
          <w:tcPr>
            <w:tcW w:w="1889" w:type="pct"/>
          </w:tcPr>
          <w:p w14:paraId="543CC224" w14:textId="58F2D849" w:rsidR="005821C5" w:rsidRPr="00872C0C" w:rsidRDefault="005A77CD" w:rsidP="005821C5">
            <w:pPr>
              <w:spacing w:after="0" w:line="276" w:lineRule="auto"/>
              <w:rPr>
                <w:rFonts w:eastAsiaTheme="minorEastAsia"/>
                <w:lang w:eastAsia="zh-CN"/>
              </w:rPr>
            </w:pPr>
            <w:r>
              <w:rPr>
                <w:rFonts w:eastAsiaTheme="minorEastAsia"/>
                <w:lang w:eastAsia="zh-CN"/>
              </w:rPr>
              <w:t xml:space="preserve">Remove </w:t>
            </w:r>
            <w:proofErr w:type="gramStart"/>
            <w:r>
              <w:rPr>
                <w:rFonts w:eastAsiaTheme="minorEastAsia"/>
                <w:lang w:eastAsia="zh-CN"/>
              </w:rPr>
              <w:t xml:space="preserve">the </w:t>
            </w:r>
            <w:r w:rsidRPr="00A94F6C">
              <w:rPr>
                <w:rFonts w:eastAsiaTheme="minorEastAsia"/>
                <w:highlight w:val="yellow"/>
                <w:lang w:eastAsia="zh-CN"/>
              </w:rPr>
              <w:t>:</w:t>
            </w:r>
            <w:proofErr w:type="gramEnd"/>
          </w:p>
        </w:tc>
        <w:tc>
          <w:tcPr>
            <w:tcW w:w="631" w:type="pct"/>
          </w:tcPr>
          <w:p w14:paraId="34E0EC6B" w14:textId="77777777" w:rsidR="00A94F6C" w:rsidRDefault="00A94F6C" w:rsidP="00A94F6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F0C38F" w14:textId="33DA9199" w:rsidR="005821C5" w:rsidRDefault="00A94F6C" w:rsidP="00A94F6C">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48B0EAD" w14:textId="77777777" w:rsidR="005821C5" w:rsidRPr="00EF08EB" w:rsidRDefault="005821C5" w:rsidP="005821C5">
            <w:pPr>
              <w:spacing w:after="0" w:line="276" w:lineRule="auto"/>
              <w:rPr>
                <w:rFonts w:asciiTheme="minorHAnsi" w:eastAsia="宋体" w:hAnsiTheme="minorHAnsi" w:cstheme="minorHAnsi"/>
                <w:lang w:eastAsia="zh-CN"/>
              </w:rPr>
            </w:pPr>
          </w:p>
        </w:tc>
      </w:tr>
      <w:tr w:rsidR="005821C5" w:rsidRPr="00A45CF7" w14:paraId="46FBF84D" w14:textId="77777777" w:rsidTr="00C040CA">
        <w:trPr>
          <w:tblHeader/>
        </w:trPr>
        <w:tc>
          <w:tcPr>
            <w:tcW w:w="223" w:type="pct"/>
            <w:vAlign w:val="bottom"/>
          </w:tcPr>
          <w:p w14:paraId="3FB892E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6E99319" w14:textId="77777777" w:rsidR="005821C5" w:rsidRDefault="005821C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76F4ECCA" w14:textId="77777777" w:rsidR="00A94F6C" w:rsidRDefault="00A94F6C" w:rsidP="00A94F6C">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69BCE95E" w14:textId="77777777" w:rsidR="005821C5" w:rsidRDefault="005821C5" w:rsidP="005821C5">
            <w:pPr>
              <w:rPr>
                <w:rFonts w:eastAsia="等线"/>
                <w:lang w:eastAsia="zh-CN"/>
              </w:rPr>
            </w:pPr>
          </w:p>
        </w:tc>
        <w:tc>
          <w:tcPr>
            <w:tcW w:w="1889" w:type="pct"/>
          </w:tcPr>
          <w:p w14:paraId="0F519956" w14:textId="301FFD9E" w:rsidR="005821C5" w:rsidRDefault="00A94F6C" w:rsidP="00A94F6C">
            <w:pPr>
              <w:pStyle w:val="af9"/>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743815" w14:textId="62F12C18" w:rsidR="005821C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2D984E2E" w14:textId="77777777" w:rsidR="005821C5" w:rsidRPr="00EF08EB" w:rsidRDefault="005821C5" w:rsidP="005821C5">
            <w:pPr>
              <w:spacing w:after="0" w:line="276" w:lineRule="auto"/>
              <w:rPr>
                <w:rFonts w:asciiTheme="minorHAnsi" w:eastAsia="宋体" w:hAnsiTheme="minorHAnsi" w:cstheme="minorHAnsi"/>
                <w:lang w:eastAsia="zh-CN"/>
              </w:rPr>
            </w:pPr>
          </w:p>
        </w:tc>
      </w:tr>
      <w:tr w:rsidR="00BA7ED5" w:rsidRPr="00A45CF7" w14:paraId="2B3A9B22" w14:textId="77777777" w:rsidTr="00C040CA">
        <w:trPr>
          <w:tblHeader/>
        </w:trPr>
        <w:tc>
          <w:tcPr>
            <w:tcW w:w="223" w:type="pct"/>
            <w:vAlign w:val="bottom"/>
          </w:tcPr>
          <w:p w14:paraId="04154D75" w14:textId="77777777" w:rsidR="00BA7ED5" w:rsidRDefault="00BA7ED5" w:rsidP="005821C5">
            <w:pPr>
              <w:spacing w:after="0" w:line="276" w:lineRule="auto"/>
              <w:jc w:val="center"/>
              <w:rPr>
                <w:rFonts w:asciiTheme="minorHAnsi" w:hAnsiTheme="minorHAnsi" w:cstheme="minorHAnsi"/>
                <w:color w:val="000000"/>
              </w:rPr>
            </w:pPr>
          </w:p>
        </w:tc>
        <w:tc>
          <w:tcPr>
            <w:tcW w:w="224" w:type="pct"/>
          </w:tcPr>
          <w:p w14:paraId="404936C7" w14:textId="77777777" w:rsidR="00BA7ED5" w:rsidRDefault="00BA7ED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025E2878" w14:textId="77777777" w:rsidR="00BA7ED5" w:rsidRDefault="00BA7ED5" w:rsidP="00BA7ED5">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BA7ED5" w:rsidRDefault="00BA7ED5" w:rsidP="00BA7ED5">
            <w:pPr>
              <w:pStyle w:val="PL"/>
            </w:pPr>
            <w:r>
              <w:t xml:space="preserve">    logicalChannelIdentity                      LogicalChannelIdentity,</w:t>
            </w:r>
          </w:p>
          <w:p w14:paraId="53C74FC0" w14:textId="77777777" w:rsidR="00BA7ED5" w:rsidRDefault="00BA7ED5" w:rsidP="00A94F6C">
            <w:pPr>
              <w:pStyle w:val="PL"/>
            </w:pPr>
          </w:p>
        </w:tc>
        <w:tc>
          <w:tcPr>
            <w:tcW w:w="1889" w:type="pct"/>
          </w:tcPr>
          <w:p w14:paraId="204B6254" w14:textId="53B8BD66" w:rsidR="00BA7ED5" w:rsidRDefault="00BA7ED5" w:rsidP="00A94F6C">
            <w:pPr>
              <w:pStyle w:val="af9"/>
            </w:pPr>
            <w:r>
              <w:t>Add field description; Change allowedCG-List-r16 to allowedCG-List-r17; add "r17" to field names</w:t>
            </w:r>
          </w:p>
        </w:tc>
        <w:tc>
          <w:tcPr>
            <w:tcW w:w="631" w:type="pct"/>
          </w:tcPr>
          <w:p w14:paraId="59358988"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07E15F" w14:textId="75EA0710" w:rsidR="00BA7ED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545DBD79" w14:textId="77777777" w:rsidR="00BA7ED5" w:rsidRPr="00EF08EB" w:rsidRDefault="00BA7ED5" w:rsidP="005821C5">
            <w:pPr>
              <w:spacing w:after="0" w:line="276" w:lineRule="auto"/>
              <w:rPr>
                <w:rFonts w:asciiTheme="minorHAnsi" w:eastAsia="宋体" w:hAnsiTheme="minorHAnsi" w:cstheme="minorHAnsi"/>
                <w:lang w:eastAsia="zh-CN"/>
              </w:rPr>
            </w:pPr>
          </w:p>
        </w:tc>
      </w:tr>
      <w:tr w:rsidR="00BA7ED5" w:rsidRPr="00A45CF7" w14:paraId="45FBECE8" w14:textId="77777777" w:rsidTr="00C040CA">
        <w:trPr>
          <w:tblHeader/>
        </w:trPr>
        <w:tc>
          <w:tcPr>
            <w:tcW w:w="223" w:type="pct"/>
            <w:vAlign w:val="bottom"/>
          </w:tcPr>
          <w:p w14:paraId="248949A2" w14:textId="77777777" w:rsidR="00BA7ED5" w:rsidRDefault="00BA7ED5" w:rsidP="005821C5">
            <w:pPr>
              <w:spacing w:after="0" w:line="276" w:lineRule="auto"/>
              <w:jc w:val="center"/>
              <w:rPr>
                <w:rFonts w:asciiTheme="minorHAnsi" w:hAnsiTheme="minorHAnsi" w:cstheme="minorHAnsi"/>
                <w:color w:val="000000"/>
              </w:rPr>
            </w:pPr>
          </w:p>
        </w:tc>
        <w:tc>
          <w:tcPr>
            <w:tcW w:w="224" w:type="pct"/>
          </w:tcPr>
          <w:p w14:paraId="41DA9BE0" w14:textId="77777777" w:rsidR="00BA7ED5" w:rsidRDefault="00BA7ED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5A32B540" w14:textId="77777777" w:rsidR="00BA7ED5" w:rsidRDefault="00BA7ED5" w:rsidP="00BA7ED5">
            <w:pPr>
              <w:pStyle w:val="TAL"/>
              <w:rPr>
                <w:b/>
                <w:i/>
                <w:iCs/>
                <w:lang w:eastAsia="ko-KR"/>
              </w:rPr>
            </w:pPr>
            <w:r>
              <w:rPr>
                <w:b/>
                <w:i/>
                <w:iCs/>
                <w:lang w:eastAsia="ko-KR"/>
              </w:rPr>
              <w:t>sdt-DRB-ContinueROHC</w:t>
            </w:r>
          </w:p>
          <w:p w14:paraId="7A9AB9E9" w14:textId="66604F62" w:rsidR="00BA7ED5" w:rsidRDefault="00BA7ED5" w:rsidP="00BA7ED5">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BA7ED5" w:rsidRDefault="00BA7ED5" w:rsidP="00BA7ED5">
            <w:pPr>
              <w:pStyle w:val="af9"/>
            </w:pPr>
            <w:r>
              <w:t>Editorial corrections</w:t>
            </w:r>
          </w:p>
          <w:p w14:paraId="2C61C557" w14:textId="77777777" w:rsidR="00BA7ED5" w:rsidRDefault="00BA7ED5" w:rsidP="00BA7ED5">
            <w:pPr>
              <w:pStyle w:val="af9"/>
            </w:pPr>
            <w:r>
              <w:t>[Proposed change]</w:t>
            </w:r>
            <w:r>
              <w:tab/>
              <w:t>Change “when” to “where”:</w:t>
            </w:r>
          </w:p>
          <w:p w14:paraId="1CDB222C" w14:textId="3DDC5786" w:rsidR="00BA7ED5" w:rsidRDefault="00BA7ED5" w:rsidP="00BA7ED5">
            <w:pPr>
              <w:pStyle w:val="af9"/>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af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DBAB5A6" w14:textId="49C5E577" w:rsidR="00BA7ED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1ED7559B" w14:textId="77777777" w:rsidR="00BA7ED5" w:rsidRPr="00EF08EB" w:rsidRDefault="00BA7ED5" w:rsidP="005821C5">
            <w:pPr>
              <w:spacing w:after="0" w:line="276" w:lineRule="auto"/>
              <w:rPr>
                <w:rFonts w:asciiTheme="minorHAnsi" w:eastAsia="宋体" w:hAnsiTheme="minorHAnsi" w:cstheme="minorHAnsi"/>
                <w:lang w:eastAsia="zh-CN"/>
              </w:rPr>
            </w:pPr>
          </w:p>
        </w:tc>
      </w:tr>
      <w:tr w:rsidR="00BA7ED5" w:rsidRPr="00A45CF7" w14:paraId="25D33B40" w14:textId="77777777" w:rsidTr="00C040CA">
        <w:trPr>
          <w:tblHeader/>
        </w:trPr>
        <w:tc>
          <w:tcPr>
            <w:tcW w:w="223" w:type="pct"/>
            <w:vAlign w:val="bottom"/>
          </w:tcPr>
          <w:p w14:paraId="48EACCEB" w14:textId="77777777" w:rsidR="00BA7ED5" w:rsidRDefault="00BA7ED5" w:rsidP="005821C5">
            <w:pPr>
              <w:spacing w:after="0" w:line="276" w:lineRule="auto"/>
              <w:jc w:val="center"/>
              <w:rPr>
                <w:rFonts w:asciiTheme="minorHAnsi" w:hAnsiTheme="minorHAnsi" w:cstheme="minorHAnsi"/>
                <w:color w:val="000000"/>
              </w:rPr>
            </w:pPr>
          </w:p>
        </w:tc>
        <w:tc>
          <w:tcPr>
            <w:tcW w:w="224" w:type="pct"/>
          </w:tcPr>
          <w:p w14:paraId="72C440D7" w14:textId="77777777" w:rsidR="00BA7ED5" w:rsidRDefault="00BA7ED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1ADD539E" w14:textId="77777777" w:rsidR="00BA7ED5" w:rsidRDefault="00BA7ED5" w:rsidP="00BA7ED5">
            <w:pPr>
              <w:pStyle w:val="TAL"/>
              <w:rPr>
                <w:b/>
                <w:i/>
                <w:iCs/>
                <w:lang w:eastAsia="ko-KR"/>
              </w:rPr>
            </w:pPr>
            <w:r>
              <w:rPr>
                <w:b/>
                <w:i/>
                <w:iCs/>
                <w:lang w:eastAsia="ko-KR"/>
              </w:rPr>
              <w:t>CG-SDT-TA-ValiditationConfig</w:t>
            </w:r>
          </w:p>
          <w:p w14:paraId="6DF86067" w14:textId="37DD8674" w:rsidR="00BA7ED5" w:rsidRDefault="00BA7ED5" w:rsidP="00BA7ED5">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BA7ED5" w:rsidRDefault="00BA7ED5" w:rsidP="00BA7ED5">
            <w:pPr>
              <w:pStyle w:val="af9"/>
            </w:pPr>
            <w:r>
              <w:t>Editorial issues</w:t>
            </w:r>
          </w:p>
          <w:p w14:paraId="6C9749A0" w14:textId="444C44CA" w:rsidR="00BA7ED5" w:rsidRDefault="00BA7ED5" w:rsidP="00BA7ED5">
            <w:pPr>
              <w:pStyle w:val="af9"/>
            </w:pPr>
            <w:r>
              <w:t>[Proposed change]</w:t>
            </w:r>
            <w:r>
              <w:tab/>
              <w:t xml:space="preserve">Change CG-SDT-TA-ValiditationConfig to cg-SDT-TA-ValidationConfig. Change “This IE” to “This field”. </w:t>
            </w:r>
            <w:proofErr w:type="gramStart"/>
            <w:r>
              <w:t>Also</w:t>
            </w:r>
            <w:proofErr w:type="gramEnd"/>
            <w:r>
              <w:t xml:space="preserve"> the names in ASN.1 should be changed (“validation”, not “validitation”)</w:t>
            </w:r>
          </w:p>
        </w:tc>
        <w:tc>
          <w:tcPr>
            <w:tcW w:w="631" w:type="pct"/>
          </w:tcPr>
          <w:p w14:paraId="4800D727"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F062DC" w14:textId="634AD399" w:rsidR="00BA7ED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5B0D3C68" w14:textId="77777777" w:rsidR="00BA7ED5" w:rsidRPr="00EF08EB" w:rsidRDefault="00BA7ED5" w:rsidP="005821C5">
            <w:pPr>
              <w:spacing w:after="0" w:line="276" w:lineRule="auto"/>
              <w:rPr>
                <w:rFonts w:asciiTheme="minorHAnsi" w:eastAsia="宋体" w:hAnsiTheme="minorHAnsi" w:cstheme="minorHAnsi"/>
                <w:lang w:eastAsia="zh-CN"/>
              </w:rPr>
            </w:pPr>
          </w:p>
        </w:tc>
      </w:tr>
      <w:tr w:rsidR="00BA7ED5" w:rsidRPr="00A45CF7" w14:paraId="19DBFC46" w14:textId="77777777" w:rsidTr="00C040CA">
        <w:trPr>
          <w:tblHeader/>
        </w:trPr>
        <w:tc>
          <w:tcPr>
            <w:tcW w:w="223" w:type="pct"/>
            <w:vAlign w:val="bottom"/>
          </w:tcPr>
          <w:p w14:paraId="385D0842" w14:textId="77777777" w:rsidR="00BA7ED5" w:rsidRDefault="00BA7ED5" w:rsidP="005821C5">
            <w:pPr>
              <w:spacing w:after="0" w:line="276" w:lineRule="auto"/>
              <w:jc w:val="center"/>
              <w:rPr>
                <w:rFonts w:asciiTheme="minorHAnsi" w:hAnsiTheme="minorHAnsi" w:cstheme="minorHAnsi"/>
                <w:color w:val="000000"/>
              </w:rPr>
            </w:pPr>
          </w:p>
        </w:tc>
        <w:tc>
          <w:tcPr>
            <w:tcW w:w="224" w:type="pct"/>
          </w:tcPr>
          <w:p w14:paraId="6412A464" w14:textId="77777777" w:rsidR="00BA7ED5" w:rsidRDefault="00BA7ED5" w:rsidP="005821C5">
            <w:pPr>
              <w:spacing w:after="0" w:line="276" w:lineRule="auto"/>
              <w:rPr>
                <w:rFonts w:asciiTheme="minorHAnsi" w:eastAsia="Malgun Gothic" w:hAnsiTheme="minorHAnsi" w:cstheme="minorHAnsi"/>
                <w:lang w:eastAsia="ko-KR"/>
              </w:rPr>
            </w:pPr>
          </w:p>
        </w:tc>
        <w:tc>
          <w:tcPr>
            <w:tcW w:w="1744" w:type="pct"/>
            <w:shd w:val="clear" w:color="auto" w:fill="auto"/>
          </w:tcPr>
          <w:p w14:paraId="3A55025A" w14:textId="77777777" w:rsidR="00BA7ED5" w:rsidRDefault="00BA7ED5" w:rsidP="00BA7ED5">
            <w:pPr>
              <w:pStyle w:val="TAL"/>
              <w:rPr>
                <w:b/>
                <w:i/>
                <w:lang w:eastAsia="zh-CN"/>
              </w:rPr>
            </w:pPr>
            <w:r>
              <w:rPr>
                <w:b/>
                <w:i/>
                <w:lang w:eastAsia="zh-CN"/>
              </w:rPr>
              <w:t>nonSDT-DataIndication</w:t>
            </w:r>
          </w:p>
          <w:p w14:paraId="3A39770E" w14:textId="6A480166" w:rsidR="00BA7ED5" w:rsidRDefault="00BA7ED5" w:rsidP="00BA7ED5">
            <w:pPr>
              <w:pStyle w:val="TAL"/>
              <w:rPr>
                <w:b/>
                <w:i/>
                <w:iCs/>
                <w:lang w:eastAsia="ko-KR"/>
              </w:rPr>
            </w:pPr>
            <w:r>
              <w:t>Informs the network about the arrival of data mapped to radio bearers not configured for SDT data during SDT.</w:t>
            </w:r>
          </w:p>
        </w:tc>
        <w:tc>
          <w:tcPr>
            <w:tcW w:w="1889" w:type="pct"/>
          </w:tcPr>
          <w:p w14:paraId="662F7968" w14:textId="77777777" w:rsidR="00BA7ED5" w:rsidRDefault="00BA7ED5" w:rsidP="00BA7ED5">
            <w:pPr>
              <w:pStyle w:val="af9"/>
            </w:pPr>
            <w:r>
              <w:t>Move the field description of nonSDT-DataIndication under the description for the fields of UEAssistanceInformation</w:t>
            </w:r>
          </w:p>
          <w:p w14:paraId="3F878BA7" w14:textId="77777777" w:rsidR="00BA7ED5" w:rsidRDefault="00BA7ED5" w:rsidP="00BA7ED5">
            <w:pPr>
              <w:pStyle w:val="af9"/>
            </w:pPr>
          </w:p>
          <w:p w14:paraId="49992F0C" w14:textId="4E055E02" w:rsidR="00BA7ED5" w:rsidRDefault="00BA7ED5" w:rsidP="00BA7ED5">
            <w:pPr>
              <w:pStyle w:val="af9"/>
            </w:pPr>
            <w:r>
              <w:t>Change “</w:t>
            </w:r>
            <w:r>
              <w:rPr>
                <w:i/>
              </w:rPr>
              <w:t>nonSDT-Data</w:t>
            </w:r>
            <w:r w:rsidRPr="008868B7">
              <w:rPr>
                <w:i/>
                <w:color w:val="FF0000"/>
              </w:rPr>
              <w:t>-</w:t>
            </w:r>
            <w:r>
              <w:rPr>
                <w:i/>
              </w:rPr>
              <w:t xml:space="preserve">Indication </w:t>
            </w:r>
            <w:r>
              <w:rPr>
                <w:rStyle w:val="afe"/>
                <w:b/>
              </w:rPr>
              <w:annotationRef/>
            </w:r>
            <w:r>
              <w:rPr>
                <w:i/>
              </w:rPr>
              <w:t xml:space="preserve">“ </w:t>
            </w:r>
            <w:r>
              <w:t>to “</w:t>
            </w:r>
            <w:r>
              <w:rPr>
                <w:i/>
              </w:rPr>
              <w:t>nonSDT-DataIndication”</w:t>
            </w:r>
          </w:p>
        </w:tc>
        <w:tc>
          <w:tcPr>
            <w:tcW w:w="631" w:type="pct"/>
          </w:tcPr>
          <w:p w14:paraId="48A48C04"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4AECCD5" w14:textId="6B9C63D2" w:rsidR="00BA7ED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10F4C952" w14:textId="77777777" w:rsidR="00BA7ED5" w:rsidRPr="00EF08EB" w:rsidRDefault="00BA7ED5" w:rsidP="005821C5">
            <w:pPr>
              <w:spacing w:after="0" w:line="276" w:lineRule="auto"/>
              <w:rPr>
                <w:rFonts w:asciiTheme="minorHAnsi" w:eastAsia="宋体" w:hAnsiTheme="minorHAnsi" w:cstheme="minorHAnsi"/>
                <w:lang w:eastAsia="zh-CN"/>
              </w:rPr>
            </w:pPr>
          </w:p>
        </w:tc>
      </w:tr>
      <w:tr w:rsidR="00BA7ED5" w:rsidRPr="00A45CF7" w14:paraId="76B5CB23" w14:textId="77777777" w:rsidTr="00C040CA">
        <w:trPr>
          <w:tblHeader/>
        </w:trPr>
        <w:tc>
          <w:tcPr>
            <w:tcW w:w="223" w:type="pct"/>
            <w:vAlign w:val="bottom"/>
          </w:tcPr>
          <w:p w14:paraId="20C6B6C3" w14:textId="77777777" w:rsidR="00BA7ED5" w:rsidRDefault="00BA7ED5" w:rsidP="00BA7ED5">
            <w:pPr>
              <w:spacing w:after="0" w:line="276" w:lineRule="auto"/>
              <w:jc w:val="center"/>
              <w:rPr>
                <w:rFonts w:asciiTheme="minorHAnsi" w:hAnsiTheme="minorHAnsi" w:cstheme="minorHAnsi"/>
                <w:color w:val="000000"/>
              </w:rPr>
            </w:pPr>
          </w:p>
        </w:tc>
        <w:tc>
          <w:tcPr>
            <w:tcW w:w="224" w:type="pct"/>
          </w:tcPr>
          <w:p w14:paraId="025E237F" w14:textId="77777777" w:rsidR="00BA7ED5" w:rsidRDefault="00BA7ED5"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2CDA1FE9" w14:textId="77777777" w:rsidR="00BA7ED5" w:rsidRPr="00BA7ED5" w:rsidRDefault="00BA7ED5" w:rsidP="00BA7ED5">
            <w:pPr>
              <w:pStyle w:val="TAL"/>
              <w:rPr>
                <w:b/>
                <w:i/>
                <w:lang w:eastAsia="zh-CN"/>
              </w:rPr>
            </w:pPr>
            <w:r w:rsidRPr="00BA7ED5">
              <w:rPr>
                <w:b/>
                <w:i/>
                <w:lang w:eastAsia="zh-CN"/>
              </w:rPr>
              <w:t>AssocaitedSRS-PosResourceId</w:t>
            </w:r>
          </w:p>
          <w:p w14:paraId="4707053C" w14:textId="77777777" w:rsidR="00BA7ED5" w:rsidRPr="00BA7ED5" w:rsidRDefault="00BA7ED5" w:rsidP="00BA7ED5">
            <w:pPr>
              <w:pStyle w:val="TAL"/>
              <w:rPr>
                <w:b/>
                <w:i/>
                <w:lang w:eastAsia="zh-CN"/>
              </w:rPr>
            </w:pPr>
            <w:r w:rsidRPr="00BA7ED5">
              <w:rPr>
                <w:b/>
                <w:i/>
                <w:lang w:eastAsia="zh-CN"/>
              </w:rPr>
              <w:t>The ID of SRS Positioning Resource (SRS-PosResource) which is associted to a specific UE Tx TEG.</w:t>
            </w:r>
          </w:p>
          <w:p w14:paraId="7360B598" w14:textId="77777777" w:rsidR="00BA7ED5" w:rsidRPr="00BA7ED5" w:rsidRDefault="00BA7ED5" w:rsidP="00BA7ED5">
            <w:pPr>
              <w:pStyle w:val="TAL"/>
              <w:rPr>
                <w:b/>
                <w:i/>
                <w:lang w:eastAsia="zh-CN"/>
              </w:rPr>
            </w:pPr>
            <w:r w:rsidRPr="00BA7ED5">
              <w:rPr>
                <w:b/>
                <w:i/>
                <w:lang w:eastAsia="zh-CN"/>
              </w:rPr>
              <w:t>AssociatedSRS-PosResourceSetID</w:t>
            </w:r>
          </w:p>
          <w:p w14:paraId="70846BA4" w14:textId="60239083" w:rsidR="00BA7ED5" w:rsidRDefault="00BA7ED5" w:rsidP="00BA7ED5">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BA7ED5" w:rsidRDefault="00BA7ED5" w:rsidP="00BA7ED5">
            <w:pPr>
              <w:pStyle w:val="af9"/>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9C2E19"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AFF1250" w14:textId="616B83CD" w:rsidR="00BA7ED5" w:rsidRDefault="009C2E19" w:rsidP="009C2E19">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266E761C" w14:textId="77777777" w:rsidR="00BA7ED5" w:rsidRPr="00EF08EB" w:rsidRDefault="00BA7ED5" w:rsidP="00BA7ED5">
            <w:pPr>
              <w:spacing w:after="0" w:line="276" w:lineRule="auto"/>
              <w:rPr>
                <w:rFonts w:asciiTheme="minorHAnsi" w:eastAsia="宋体" w:hAnsiTheme="minorHAnsi" w:cstheme="minorHAnsi"/>
                <w:lang w:eastAsia="zh-CN"/>
              </w:rPr>
            </w:pPr>
          </w:p>
        </w:tc>
      </w:tr>
      <w:tr w:rsidR="00BA7ED5" w:rsidRPr="00A45CF7" w14:paraId="2D1AED0E" w14:textId="77777777" w:rsidTr="00C040CA">
        <w:trPr>
          <w:tblHeader/>
        </w:trPr>
        <w:tc>
          <w:tcPr>
            <w:tcW w:w="223" w:type="pct"/>
            <w:vAlign w:val="bottom"/>
          </w:tcPr>
          <w:p w14:paraId="0CA9CDC5" w14:textId="77777777" w:rsidR="00BA7ED5" w:rsidRDefault="00BA7ED5" w:rsidP="00BA7ED5">
            <w:pPr>
              <w:spacing w:after="0" w:line="276" w:lineRule="auto"/>
              <w:jc w:val="center"/>
              <w:rPr>
                <w:rFonts w:asciiTheme="minorHAnsi" w:hAnsiTheme="minorHAnsi" w:cstheme="minorHAnsi"/>
                <w:color w:val="000000"/>
              </w:rPr>
            </w:pPr>
          </w:p>
        </w:tc>
        <w:tc>
          <w:tcPr>
            <w:tcW w:w="224" w:type="pct"/>
          </w:tcPr>
          <w:p w14:paraId="6947A9F3" w14:textId="77777777" w:rsidR="00BA7ED5" w:rsidRDefault="00BA7ED5"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5BDCBE74" w14:textId="77777777" w:rsidR="00497055" w:rsidRPr="00F80678" w:rsidRDefault="00497055" w:rsidP="00497055">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497055" w:rsidRPr="00DE5341" w:rsidRDefault="00497055" w:rsidP="00497055">
            <w:pPr>
              <w:pStyle w:val="B4"/>
            </w:pPr>
            <w:r w:rsidRPr="00602C7D">
              <w:t>4&gt;</w:t>
            </w:r>
            <w:r w:rsidRPr="00602C7D">
              <w:tab/>
              <w:t>consider the cell as barred in accordance with TS 38.304 [20];</w:t>
            </w:r>
          </w:p>
          <w:p w14:paraId="4FB76720" w14:textId="77777777" w:rsidR="00497055" w:rsidRPr="00687E5B" w:rsidRDefault="00497055" w:rsidP="00497055">
            <w:pPr>
              <w:pStyle w:val="B4"/>
            </w:pPr>
            <w:r w:rsidRPr="00687E5B">
              <w:t>4&gt;</w:t>
            </w:r>
            <w:r w:rsidRPr="00687E5B">
              <w:tab/>
              <w:t>consider cell re-selection to other cells on the same frequency as the barred cell as specified in TS 38.304 [20];</w:t>
            </w:r>
          </w:p>
          <w:p w14:paraId="7D4FAFA2" w14:textId="4703CD28" w:rsidR="00BA7ED5" w:rsidRPr="00CC1221" w:rsidRDefault="00BA7ED5" w:rsidP="00BA7ED5">
            <w:pPr>
              <w:rPr>
                <w:b/>
                <w:i/>
              </w:rPr>
            </w:pPr>
          </w:p>
        </w:tc>
        <w:tc>
          <w:tcPr>
            <w:tcW w:w="1889" w:type="pct"/>
          </w:tcPr>
          <w:p w14:paraId="7511CA51" w14:textId="6C4B203A" w:rsidR="00BA7ED5" w:rsidRDefault="00497055" w:rsidP="00BA7ED5">
            <w:pPr>
              <w:pStyle w:val="af9"/>
            </w:pPr>
            <w:r>
              <w:rPr>
                <w:iCs/>
              </w:rPr>
              <w:t xml:space="preserve">acquires </w:t>
            </w:r>
            <w:r>
              <w:rPr>
                <w:rStyle w:val="afe"/>
              </w:rPr>
              <w:annotationRef/>
            </w:r>
            <w:r>
              <w:t>-&gt;acquired</w:t>
            </w:r>
          </w:p>
        </w:tc>
        <w:tc>
          <w:tcPr>
            <w:tcW w:w="631" w:type="pct"/>
          </w:tcPr>
          <w:p w14:paraId="52853C5A" w14:textId="77777777" w:rsidR="007F0FDA" w:rsidRDefault="007F0FDA" w:rsidP="007F0FD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68B77FE" w14:textId="5C69242E" w:rsidR="00BA7ED5" w:rsidRDefault="007F0FDA" w:rsidP="007F0FD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F871AC5" w14:textId="77777777" w:rsidR="00BA7ED5" w:rsidRPr="00EF08EB" w:rsidRDefault="00BA7ED5" w:rsidP="00BA7ED5">
            <w:pPr>
              <w:spacing w:after="0" w:line="276" w:lineRule="auto"/>
              <w:rPr>
                <w:rFonts w:asciiTheme="minorHAnsi" w:eastAsia="宋体" w:hAnsiTheme="minorHAnsi" w:cstheme="minorHAnsi"/>
                <w:lang w:eastAsia="zh-CN"/>
              </w:rPr>
            </w:pPr>
          </w:p>
        </w:tc>
      </w:tr>
      <w:tr w:rsidR="00497055" w:rsidRPr="00A45CF7" w14:paraId="66944DBE" w14:textId="77777777" w:rsidTr="00C040CA">
        <w:trPr>
          <w:tblHeader/>
        </w:trPr>
        <w:tc>
          <w:tcPr>
            <w:tcW w:w="223" w:type="pct"/>
            <w:vAlign w:val="bottom"/>
          </w:tcPr>
          <w:p w14:paraId="3718B780" w14:textId="77777777" w:rsidR="00497055" w:rsidRDefault="00497055" w:rsidP="00BA7ED5">
            <w:pPr>
              <w:spacing w:after="0" w:line="276" w:lineRule="auto"/>
              <w:jc w:val="center"/>
              <w:rPr>
                <w:rFonts w:asciiTheme="minorHAnsi" w:hAnsiTheme="minorHAnsi" w:cstheme="minorHAnsi"/>
                <w:color w:val="000000"/>
              </w:rPr>
            </w:pPr>
          </w:p>
        </w:tc>
        <w:tc>
          <w:tcPr>
            <w:tcW w:w="224" w:type="pct"/>
          </w:tcPr>
          <w:p w14:paraId="4A448271" w14:textId="77777777" w:rsidR="00497055" w:rsidRDefault="00497055"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3DF1BA6A" w14:textId="77777777" w:rsidR="00497055" w:rsidRPr="00DE5341" w:rsidRDefault="00497055" w:rsidP="00497055">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497055" w:rsidRPr="00DE5341" w:rsidRDefault="00497055" w:rsidP="00497055">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497055" w:rsidRPr="00DE5341" w:rsidRDefault="00497055" w:rsidP="00497055">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497055" w:rsidRPr="00D27132" w:rsidRDefault="00497055" w:rsidP="00497055">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497055" w:rsidRPr="00DE5341" w:rsidRDefault="00497055" w:rsidP="00497055">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497055" w:rsidRPr="00DE5341" w:rsidRDefault="00497055" w:rsidP="00497055">
            <w:pPr>
              <w:pStyle w:val="PL"/>
              <w:rPr>
                <w:color w:val="808080"/>
              </w:rPr>
            </w:pPr>
            <w:r w:rsidRPr="00DE5341">
              <w:t xml:space="preserve">        </w:t>
            </w:r>
            <w:r>
              <w:rPr>
                <w:rStyle w:val="afe"/>
                <w:rFonts w:ascii="Times New Roman" w:hAnsi="Times New Roman"/>
                <w:noProof w:val="0"/>
                <w:lang w:eastAsia="ja-JP"/>
              </w:rPr>
              <w:t>}</w:t>
            </w:r>
            <w:r w:rsidRPr="00DE5341">
              <w:t>,</w:t>
            </w:r>
          </w:p>
          <w:p w14:paraId="414CF3D4" w14:textId="77777777" w:rsidR="00497055" w:rsidRDefault="00497055" w:rsidP="00497055">
            <w:pPr>
              <w:pStyle w:val="B3"/>
              <w:rPr>
                <w:iCs/>
              </w:rPr>
            </w:pPr>
          </w:p>
        </w:tc>
        <w:tc>
          <w:tcPr>
            <w:tcW w:w="1889" w:type="pct"/>
          </w:tcPr>
          <w:p w14:paraId="550565BF" w14:textId="77777777" w:rsidR="00497055" w:rsidRDefault="00497055" w:rsidP="00BA7ED5">
            <w:pPr>
              <w:pStyle w:val="af9"/>
            </w:pPr>
            <w:r w:rsidRPr="008E11BB">
              <w:t>relaxedMeasurement</w:t>
            </w:r>
            <w:r w:rsidRPr="008E11BB">
              <w:rPr>
                <w:szCs w:val="16"/>
              </w:rPr>
              <w:annotationRef/>
            </w:r>
            <w:r w:rsidRPr="008E11BB">
              <w:rPr>
                <w:color w:val="FF0000"/>
                <w:u w:val="single"/>
              </w:rPr>
              <w:t>RedCap</w:t>
            </w:r>
            <w:r w:rsidRPr="008E11BB">
              <w:t>-r17</w:t>
            </w:r>
          </w:p>
          <w:p w14:paraId="3C03210C" w14:textId="77777777" w:rsidR="00497055" w:rsidRDefault="00497055" w:rsidP="00BA7ED5">
            <w:pPr>
              <w:pStyle w:val="af9"/>
              <w:rPr>
                <w:iCs/>
              </w:rPr>
            </w:pPr>
          </w:p>
          <w:p w14:paraId="4032F07F" w14:textId="5F17B03C" w:rsidR="00497055" w:rsidRDefault="00497055" w:rsidP="00BA7ED5">
            <w:pPr>
              <w:pStyle w:val="af9"/>
              <w:rPr>
                <w:iCs/>
              </w:rPr>
            </w:pPr>
            <w:r>
              <w:t>The “.” after the new field should be removed.</w:t>
            </w:r>
          </w:p>
        </w:tc>
        <w:tc>
          <w:tcPr>
            <w:tcW w:w="631" w:type="pct"/>
          </w:tcPr>
          <w:p w14:paraId="489DF099" w14:textId="77777777" w:rsidR="007F0FDA" w:rsidRDefault="007F0FDA" w:rsidP="007F0FD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D4101DD" w14:textId="6E23E908" w:rsidR="00497055" w:rsidRDefault="007F0FDA" w:rsidP="007F0FD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41F1714C" w14:textId="77777777" w:rsidR="00497055" w:rsidRPr="00EF08EB" w:rsidRDefault="00497055" w:rsidP="00BA7ED5">
            <w:pPr>
              <w:spacing w:after="0" w:line="276" w:lineRule="auto"/>
              <w:rPr>
                <w:rFonts w:asciiTheme="minorHAnsi" w:eastAsia="宋体" w:hAnsiTheme="minorHAnsi" w:cstheme="minorHAnsi"/>
                <w:lang w:eastAsia="zh-CN"/>
              </w:rPr>
            </w:pPr>
          </w:p>
        </w:tc>
      </w:tr>
      <w:tr w:rsidR="00497055" w:rsidRPr="00A45CF7" w14:paraId="4EAC1FCF" w14:textId="77777777" w:rsidTr="00C040CA">
        <w:trPr>
          <w:tblHeader/>
        </w:trPr>
        <w:tc>
          <w:tcPr>
            <w:tcW w:w="223" w:type="pct"/>
            <w:vAlign w:val="bottom"/>
          </w:tcPr>
          <w:p w14:paraId="2E3CE285" w14:textId="77777777" w:rsidR="00497055" w:rsidRDefault="00497055" w:rsidP="00BA7ED5">
            <w:pPr>
              <w:spacing w:after="0" w:line="276" w:lineRule="auto"/>
              <w:jc w:val="center"/>
              <w:rPr>
                <w:rFonts w:asciiTheme="minorHAnsi" w:hAnsiTheme="minorHAnsi" w:cstheme="minorHAnsi"/>
                <w:color w:val="000000"/>
              </w:rPr>
            </w:pPr>
          </w:p>
        </w:tc>
        <w:tc>
          <w:tcPr>
            <w:tcW w:w="224" w:type="pct"/>
          </w:tcPr>
          <w:p w14:paraId="70CAE274" w14:textId="77777777" w:rsidR="00497055" w:rsidRDefault="00497055"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3C4D214A" w14:textId="77777777" w:rsidR="00497055" w:rsidRDefault="00497055" w:rsidP="00497055">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497055" w:rsidRDefault="00497055" w:rsidP="00497055">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w:t>
            </w:r>
            <w:proofErr w:type="gramStart"/>
            <w:r>
              <w:rPr>
                <w:szCs w:val="22"/>
                <w:lang w:eastAsia="sv-SE"/>
              </w:rPr>
              <w:t>RLM,...</w:t>
            </w:r>
            <w:proofErr w:type="gramEnd"/>
            <w:r>
              <w:rPr>
                <w:szCs w:val="22"/>
                <w:lang w:eastAsia="sv-SE"/>
              </w:rPr>
              <w:t xml:space="preserve">).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497055" w:rsidRPr="00DE5341" w:rsidRDefault="00497055" w:rsidP="00497055">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497055" w:rsidRPr="00D07886" w:rsidRDefault="00497055" w:rsidP="00497055">
            <w:pPr>
              <w:rPr>
                <w:rFonts w:eastAsiaTheme="minorEastAsia"/>
              </w:rPr>
            </w:pPr>
            <w:r w:rsidRPr="00D07886">
              <w:rPr>
                <w:rFonts w:hint="eastAsia"/>
              </w:rPr>
              <w:t>“</w:t>
            </w:r>
            <w:r w:rsidRPr="00D07886">
              <w:t>r17” should be removed in field description.</w:t>
            </w:r>
          </w:p>
          <w:p w14:paraId="06D535B7" w14:textId="77777777" w:rsidR="00497055" w:rsidRDefault="00497055" w:rsidP="00BA7ED5">
            <w:pPr>
              <w:pStyle w:val="af9"/>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497055" w:rsidRDefault="00497055" w:rsidP="00BA7ED5">
            <w:pPr>
              <w:pStyle w:val="af9"/>
            </w:pPr>
          </w:p>
          <w:p w14:paraId="42DD9BDA" w14:textId="77777777" w:rsidR="00497055" w:rsidRDefault="00497055" w:rsidP="00BA7ED5">
            <w:pPr>
              <w:pStyle w:val="af9"/>
            </w:pPr>
          </w:p>
          <w:p w14:paraId="6B094DFE" w14:textId="4AB0CD24" w:rsidR="00497055" w:rsidRPr="008E11BB" w:rsidRDefault="00497055" w:rsidP="00BA7ED5">
            <w:pPr>
              <w:pStyle w:val="af9"/>
            </w:pPr>
            <w:r w:rsidRPr="0079068B">
              <w:t>ss</w:t>
            </w:r>
            <w:r w:rsidRPr="0079068B">
              <w:rPr>
                <w:strike/>
                <w:color w:val="FF0000"/>
              </w:rPr>
              <w:t>b</w:t>
            </w:r>
            <w:r w:rsidRPr="0079068B">
              <w:t>-PBCH-BlockPower</w:t>
            </w:r>
          </w:p>
        </w:tc>
        <w:tc>
          <w:tcPr>
            <w:tcW w:w="631" w:type="pct"/>
          </w:tcPr>
          <w:p w14:paraId="1F835CCF"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F01E6EF" w14:textId="0D8C3191" w:rsidR="00497055"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7053AC2" w14:textId="77777777" w:rsidR="00497055" w:rsidRPr="00EF08EB" w:rsidRDefault="00497055" w:rsidP="00BA7ED5">
            <w:pPr>
              <w:spacing w:after="0" w:line="276" w:lineRule="auto"/>
              <w:rPr>
                <w:rFonts w:asciiTheme="minorHAnsi" w:eastAsia="宋体" w:hAnsiTheme="minorHAnsi" w:cstheme="minorHAnsi"/>
                <w:lang w:eastAsia="zh-CN"/>
              </w:rPr>
            </w:pPr>
          </w:p>
        </w:tc>
      </w:tr>
      <w:tr w:rsidR="00365673" w:rsidRPr="00A45CF7" w14:paraId="22859A48" w14:textId="77777777" w:rsidTr="00C040CA">
        <w:trPr>
          <w:tblHeader/>
        </w:trPr>
        <w:tc>
          <w:tcPr>
            <w:tcW w:w="223" w:type="pct"/>
            <w:vAlign w:val="bottom"/>
          </w:tcPr>
          <w:p w14:paraId="222CF37D" w14:textId="77777777" w:rsidR="00365673" w:rsidRDefault="00365673" w:rsidP="00BA7ED5">
            <w:pPr>
              <w:spacing w:after="0" w:line="276" w:lineRule="auto"/>
              <w:jc w:val="center"/>
              <w:rPr>
                <w:rFonts w:asciiTheme="minorHAnsi" w:hAnsiTheme="minorHAnsi" w:cstheme="minorHAnsi"/>
                <w:color w:val="000000"/>
              </w:rPr>
            </w:pPr>
          </w:p>
        </w:tc>
        <w:tc>
          <w:tcPr>
            <w:tcW w:w="224" w:type="pct"/>
          </w:tcPr>
          <w:p w14:paraId="3185C1CD" w14:textId="77777777" w:rsidR="00365673" w:rsidRDefault="00365673"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18486CAC" w14:textId="77777777" w:rsidR="00365673" w:rsidRDefault="00365673" w:rsidP="00365673">
            <w:r>
              <w:t xml:space="preserve">The IE </w:t>
            </w:r>
            <w:r>
              <w:rPr>
                <w:i/>
              </w:rPr>
              <w:t>NonCellDefiningSSB</w:t>
            </w:r>
            <w:r>
              <w:t xml:space="preserve"> is used to configure a non-cell-defining SSB to be used while the UE operates in a dedicated BWP.</w:t>
            </w:r>
          </w:p>
          <w:p w14:paraId="7368A292" w14:textId="77777777" w:rsidR="00365673" w:rsidRDefault="00365673" w:rsidP="00497055">
            <w:pPr>
              <w:pStyle w:val="TAL"/>
              <w:rPr>
                <w:b/>
                <w:i/>
                <w:szCs w:val="22"/>
                <w:lang w:eastAsia="sv-SE"/>
              </w:rPr>
            </w:pPr>
          </w:p>
        </w:tc>
        <w:tc>
          <w:tcPr>
            <w:tcW w:w="1889" w:type="pct"/>
          </w:tcPr>
          <w:p w14:paraId="1031B7B9" w14:textId="2B46CFBF" w:rsidR="00365673" w:rsidRPr="00D07886" w:rsidRDefault="00365673" w:rsidP="00497055">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afe"/>
              </w:rPr>
              <w:annotationRef/>
            </w:r>
          </w:p>
        </w:tc>
        <w:tc>
          <w:tcPr>
            <w:tcW w:w="631" w:type="pct"/>
          </w:tcPr>
          <w:p w14:paraId="56563C46"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E61F146" w14:textId="455336E6" w:rsidR="00365673"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6E71E5B1" w14:textId="77777777" w:rsidR="00365673" w:rsidRPr="00EF08EB" w:rsidRDefault="00365673" w:rsidP="00BA7ED5">
            <w:pPr>
              <w:spacing w:after="0" w:line="276" w:lineRule="auto"/>
              <w:rPr>
                <w:rFonts w:asciiTheme="minorHAnsi" w:eastAsia="宋体" w:hAnsiTheme="minorHAnsi" w:cstheme="minorHAnsi"/>
                <w:lang w:eastAsia="zh-CN"/>
              </w:rPr>
            </w:pPr>
          </w:p>
        </w:tc>
      </w:tr>
      <w:tr w:rsidR="00374C18" w:rsidRPr="00A45CF7" w14:paraId="1FB86F4B" w14:textId="77777777" w:rsidTr="00C040CA">
        <w:trPr>
          <w:tblHeader/>
        </w:trPr>
        <w:tc>
          <w:tcPr>
            <w:tcW w:w="223" w:type="pct"/>
            <w:vAlign w:val="bottom"/>
          </w:tcPr>
          <w:p w14:paraId="7EE48CAE" w14:textId="77777777" w:rsidR="00374C18" w:rsidRDefault="00374C18" w:rsidP="00BA7ED5">
            <w:pPr>
              <w:spacing w:after="0" w:line="276" w:lineRule="auto"/>
              <w:jc w:val="center"/>
              <w:rPr>
                <w:rFonts w:asciiTheme="minorHAnsi" w:hAnsiTheme="minorHAnsi" w:cstheme="minorHAnsi"/>
                <w:color w:val="000000"/>
              </w:rPr>
            </w:pPr>
          </w:p>
        </w:tc>
        <w:tc>
          <w:tcPr>
            <w:tcW w:w="224" w:type="pct"/>
          </w:tcPr>
          <w:p w14:paraId="20F5EDB1" w14:textId="77777777" w:rsidR="00374C18" w:rsidRDefault="00374C18"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01924620" w14:textId="77777777" w:rsidR="00374C18" w:rsidRDefault="00374C18" w:rsidP="00374C18">
            <w:pPr>
              <w:pStyle w:val="PL"/>
            </w:pPr>
            <w:r>
              <w:t>NonCellDefiningSSB-r17 ::=      SEQUENCE {</w:t>
            </w:r>
          </w:p>
          <w:p w14:paraId="6398DDBD" w14:textId="77777777" w:rsidR="00374C18" w:rsidRDefault="00374C18" w:rsidP="00374C18">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374C18" w:rsidRDefault="00374C18" w:rsidP="00374C18">
            <w:pPr>
              <w:pStyle w:val="PL"/>
            </w:pPr>
            <w:r>
              <w:t xml:space="preserve">    ssb-Periodicity                 ENUMERATED { ms5, ms10, ms20, ms40, ms80, ms160, spare2, spare1 }           OPTIONAL,   -- Need S</w:t>
            </w:r>
          </w:p>
          <w:p w14:paraId="09F6282B" w14:textId="77777777" w:rsidR="00374C18" w:rsidRDefault="00374C18" w:rsidP="00374C18">
            <w:pPr>
              <w:pStyle w:val="PL"/>
            </w:pPr>
            <w:r>
              <w:t xml:space="preserve">    -- FFS whether additional properties may differ from the CD-SSB, e.g. time offset. If so, add them here. </w:t>
            </w:r>
          </w:p>
          <w:p w14:paraId="436FBFD4" w14:textId="77777777" w:rsidR="00374C18" w:rsidRDefault="00374C18" w:rsidP="00374C18">
            <w:pPr>
              <w:pStyle w:val="PL"/>
            </w:pPr>
            <w:r>
              <w:t xml:space="preserve">    ...</w:t>
            </w:r>
          </w:p>
          <w:p w14:paraId="311F096C" w14:textId="77777777" w:rsidR="00374C18" w:rsidRDefault="00374C18" w:rsidP="00374C18">
            <w:pPr>
              <w:pStyle w:val="PL"/>
            </w:pPr>
            <w:r>
              <w:t>}</w:t>
            </w:r>
          </w:p>
          <w:p w14:paraId="15AC6A28" w14:textId="77777777" w:rsidR="00374C18" w:rsidRDefault="00374C18" w:rsidP="00374C18">
            <w:pPr>
              <w:pStyle w:val="4"/>
              <w:numPr>
                <w:ilvl w:val="0"/>
                <w:numId w:val="0"/>
              </w:numPr>
              <w:spacing w:after="240"/>
            </w:pPr>
          </w:p>
        </w:tc>
        <w:tc>
          <w:tcPr>
            <w:tcW w:w="1889" w:type="pct"/>
          </w:tcPr>
          <w:p w14:paraId="1271459E" w14:textId="140989CE" w:rsidR="00374C18" w:rsidRDefault="00374C18" w:rsidP="00497055">
            <w:r>
              <w:t>“</w:t>
            </w:r>
            <w:r>
              <w:rPr>
                <w:rStyle w:val="afe"/>
              </w:rPr>
              <w:annotationRef/>
            </w:r>
            <w:r>
              <w:t>ssb-Periodicity</w:t>
            </w:r>
            <w:r>
              <w:rPr>
                <w:rStyle w:val="afe"/>
              </w:rPr>
              <w:annotationRef/>
            </w:r>
            <w:r w:rsidRPr="001B74D6">
              <w:rPr>
                <w:color w:val="FF0000"/>
                <w:u w:val="single"/>
              </w:rPr>
              <w:t>-r17</w:t>
            </w:r>
            <w:r>
              <w:t>”</w:t>
            </w:r>
          </w:p>
        </w:tc>
        <w:tc>
          <w:tcPr>
            <w:tcW w:w="631" w:type="pct"/>
          </w:tcPr>
          <w:p w14:paraId="246DFDDB"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888402" w14:textId="2AB08E68" w:rsidR="00374C18"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763D10BF" w14:textId="77777777" w:rsidR="00374C18" w:rsidRPr="00EF08EB" w:rsidRDefault="00374C18" w:rsidP="00BA7ED5">
            <w:pPr>
              <w:spacing w:after="0" w:line="276" w:lineRule="auto"/>
              <w:rPr>
                <w:rFonts w:asciiTheme="minorHAnsi" w:eastAsia="宋体" w:hAnsiTheme="minorHAnsi" w:cstheme="minorHAnsi"/>
                <w:lang w:eastAsia="zh-CN"/>
              </w:rPr>
            </w:pPr>
          </w:p>
        </w:tc>
      </w:tr>
      <w:tr w:rsidR="00374C18" w:rsidRPr="00A45CF7" w14:paraId="345221A6" w14:textId="77777777" w:rsidTr="00C040CA">
        <w:trPr>
          <w:tblHeader/>
        </w:trPr>
        <w:tc>
          <w:tcPr>
            <w:tcW w:w="223" w:type="pct"/>
            <w:vAlign w:val="bottom"/>
          </w:tcPr>
          <w:p w14:paraId="1800F396" w14:textId="77777777" w:rsidR="00374C18" w:rsidRDefault="00374C18" w:rsidP="00BA7ED5">
            <w:pPr>
              <w:spacing w:after="0" w:line="276" w:lineRule="auto"/>
              <w:jc w:val="center"/>
              <w:rPr>
                <w:rFonts w:asciiTheme="minorHAnsi" w:hAnsiTheme="minorHAnsi" w:cstheme="minorHAnsi"/>
                <w:color w:val="000000"/>
              </w:rPr>
            </w:pPr>
          </w:p>
        </w:tc>
        <w:tc>
          <w:tcPr>
            <w:tcW w:w="224" w:type="pct"/>
          </w:tcPr>
          <w:p w14:paraId="778D7C75" w14:textId="77777777" w:rsidR="00374C18" w:rsidRDefault="00374C18"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4DE1BE30" w14:textId="77777777" w:rsidR="00374C18" w:rsidRDefault="00374C18" w:rsidP="00374C18">
            <w:pPr>
              <w:pStyle w:val="PL"/>
            </w:pPr>
            <w:r>
              <w:t>pucch-ResourceConfig-RedCap-r17     ENUMERATED{2,3,4,6,8,9,10,12}                        OPTIONAL    -- Need R</w:t>
            </w:r>
          </w:p>
          <w:p w14:paraId="684A0BF4" w14:textId="77777777" w:rsidR="00374C18" w:rsidRPr="00D27132" w:rsidRDefault="00374C18" w:rsidP="00374C18">
            <w:pPr>
              <w:pStyle w:val="PL"/>
            </w:pPr>
            <w:r>
              <w:t xml:space="preserve">    ]]</w:t>
            </w:r>
          </w:p>
          <w:p w14:paraId="7BB98BA5" w14:textId="77777777" w:rsidR="00374C18" w:rsidRPr="00D27132" w:rsidRDefault="00374C18" w:rsidP="00374C18">
            <w:pPr>
              <w:pStyle w:val="PL"/>
            </w:pPr>
            <w:r w:rsidRPr="00D27132">
              <w:t>}</w:t>
            </w:r>
          </w:p>
          <w:p w14:paraId="09EC92D6" w14:textId="77777777" w:rsidR="00374C18" w:rsidRDefault="00374C18" w:rsidP="00374C18">
            <w:pPr>
              <w:pStyle w:val="PL"/>
            </w:pPr>
          </w:p>
        </w:tc>
        <w:tc>
          <w:tcPr>
            <w:tcW w:w="1889" w:type="pct"/>
          </w:tcPr>
          <w:p w14:paraId="53C9D8CF" w14:textId="290E890E" w:rsidR="00374C18" w:rsidRDefault="00374C18" w:rsidP="00497055">
            <w:r>
              <w:t>Change the naming pucch-ResourceConfig-RedCap-r17</w:t>
            </w:r>
            <w:r>
              <w:rPr>
                <w:rStyle w:val="afe"/>
              </w:rPr>
              <w:annotationRef/>
            </w:r>
            <w:r>
              <w:t>=&gt;</w:t>
            </w:r>
            <w:r w:rsidRPr="00407C15">
              <w:rPr>
                <w:color w:val="FF0000"/>
                <w:u w:val="single"/>
              </w:rPr>
              <w:t xml:space="preserve"> </w:t>
            </w:r>
            <w:r w:rsidRPr="00407C15">
              <w:rPr>
                <w:rFonts w:eastAsia="等线"/>
                <w:color w:val="FF0000"/>
                <w:u w:val="single"/>
                <w:lang w:eastAsia="zh-CN"/>
              </w:rPr>
              <w:t>prb-Offset-r17</w:t>
            </w:r>
          </w:p>
        </w:tc>
        <w:tc>
          <w:tcPr>
            <w:tcW w:w="631" w:type="pct"/>
          </w:tcPr>
          <w:p w14:paraId="5253E912"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18F5877" w14:textId="782147B4" w:rsidR="00374C18"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734189D8" w14:textId="77777777" w:rsidR="00374C18" w:rsidRPr="00EF08EB" w:rsidRDefault="00374C18" w:rsidP="00BA7ED5">
            <w:pPr>
              <w:spacing w:after="0" w:line="276" w:lineRule="auto"/>
              <w:rPr>
                <w:rFonts w:asciiTheme="minorHAnsi" w:eastAsia="宋体" w:hAnsiTheme="minorHAnsi" w:cstheme="minorHAnsi"/>
                <w:lang w:eastAsia="zh-CN"/>
              </w:rPr>
            </w:pPr>
          </w:p>
        </w:tc>
      </w:tr>
      <w:tr w:rsidR="00374C18" w:rsidRPr="00A45CF7" w14:paraId="2BD0F20B" w14:textId="77777777" w:rsidTr="00C040CA">
        <w:trPr>
          <w:tblHeader/>
        </w:trPr>
        <w:tc>
          <w:tcPr>
            <w:tcW w:w="223" w:type="pct"/>
            <w:vAlign w:val="bottom"/>
          </w:tcPr>
          <w:p w14:paraId="38F3CB5B" w14:textId="77777777" w:rsidR="00374C18" w:rsidRDefault="00374C18" w:rsidP="00BA7ED5">
            <w:pPr>
              <w:spacing w:after="0" w:line="276" w:lineRule="auto"/>
              <w:jc w:val="center"/>
              <w:rPr>
                <w:rFonts w:asciiTheme="minorHAnsi" w:hAnsiTheme="minorHAnsi" w:cstheme="minorHAnsi"/>
                <w:color w:val="000000"/>
              </w:rPr>
            </w:pPr>
          </w:p>
        </w:tc>
        <w:tc>
          <w:tcPr>
            <w:tcW w:w="224" w:type="pct"/>
          </w:tcPr>
          <w:p w14:paraId="7BCD281D" w14:textId="77777777" w:rsidR="00374C18" w:rsidRDefault="00374C18"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5EFE8BAB" w14:textId="77777777" w:rsidR="00374C18" w:rsidRDefault="00374C18" w:rsidP="00374C18">
            <w:pPr>
              <w:pStyle w:val="TAL"/>
              <w:rPr>
                <w:b/>
                <w:i/>
                <w:szCs w:val="22"/>
                <w:lang w:eastAsia="sv-SE"/>
              </w:rPr>
            </w:pPr>
            <w:r>
              <w:rPr>
                <w:b/>
                <w:i/>
                <w:szCs w:val="22"/>
                <w:lang w:eastAsia="sv-SE"/>
              </w:rPr>
              <w:t>intra-SlotFH-r17</w:t>
            </w:r>
          </w:p>
          <w:p w14:paraId="0888DA5F" w14:textId="6641041F" w:rsidR="00374C18" w:rsidRDefault="00374C18" w:rsidP="00374C18">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374C18" w:rsidRDefault="00374C18" w:rsidP="00497055">
            <w:r w:rsidRPr="008D5A33">
              <w:t>intra-SlotFH</w:t>
            </w:r>
            <w:r w:rsidRPr="008D5A33">
              <w:rPr>
                <w:strike/>
                <w:color w:val="FF0000"/>
              </w:rPr>
              <w:t>-r</w:t>
            </w:r>
            <w:proofErr w:type="gramStart"/>
            <w:r w:rsidRPr="008D5A33">
              <w:rPr>
                <w:strike/>
                <w:color w:val="FF0000"/>
              </w:rPr>
              <w:t>17</w:t>
            </w:r>
            <w:r>
              <w:t>..</w:t>
            </w:r>
            <w:proofErr w:type="gramEnd"/>
          </w:p>
        </w:tc>
        <w:tc>
          <w:tcPr>
            <w:tcW w:w="631" w:type="pct"/>
          </w:tcPr>
          <w:p w14:paraId="2FC8C15F"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7E0214D" w14:textId="43AF3274" w:rsidR="00374C18"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89" w:type="pct"/>
          </w:tcPr>
          <w:p w14:paraId="4C6A79D6" w14:textId="77777777" w:rsidR="00374C18" w:rsidRPr="00EF08EB" w:rsidRDefault="00374C18" w:rsidP="00BA7ED5">
            <w:pPr>
              <w:spacing w:after="0" w:line="276" w:lineRule="auto"/>
              <w:rPr>
                <w:rFonts w:asciiTheme="minorHAnsi" w:eastAsia="宋体" w:hAnsiTheme="minorHAnsi" w:cstheme="minorHAnsi"/>
                <w:lang w:eastAsia="zh-CN"/>
              </w:rPr>
            </w:pPr>
          </w:p>
        </w:tc>
      </w:tr>
      <w:tr w:rsidR="00455E70" w:rsidRPr="00A45CF7" w14:paraId="27D16A67" w14:textId="77777777" w:rsidTr="00C040CA">
        <w:trPr>
          <w:tblHeader/>
        </w:trPr>
        <w:tc>
          <w:tcPr>
            <w:tcW w:w="223" w:type="pct"/>
            <w:vAlign w:val="bottom"/>
          </w:tcPr>
          <w:p w14:paraId="3E13BF2A" w14:textId="77777777" w:rsidR="00455E70" w:rsidRDefault="00455E70" w:rsidP="00BA7ED5">
            <w:pPr>
              <w:spacing w:after="0" w:line="276" w:lineRule="auto"/>
              <w:jc w:val="center"/>
              <w:rPr>
                <w:rFonts w:asciiTheme="minorHAnsi" w:hAnsiTheme="minorHAnsi" w:cstheme="minorHAnsi"/>
                <w:color w:val="000000"/>
              </w:rPr>
            </w:pPr>
          </w:p>
        </w:tc>
        <w:tc>
          <w:tcPr>
            <w:tcW w:w="224" w:type="pct"/>
          </w:tcPr>
          <w:p w14:paraId="16998A6C" w14:textId="77777777" w:rsidR="00455E70" w:rsidRDefault="00455E70" w:rsidP="00BA7ED5">
            <w:pPr>
              <w:spacing w:after="0" w:line="276" w:lineRule="auto"/>
              <w:rPr>
                <w:rFonts w:asciiTheme="minorHAnsi" w:eastAsia="Malgun Gothic" w:hAnsiTheme="minorHAnsi" w:cstheme="minorHAnsi"/>
                <w:lang w:eastAsia="ko-KR"/>
              </w:rPr>
            </w:pPr>
          </w:p>
        </w:tc>
        <w:tc>
          <w:tcPr>
            <w:tcW w:w="1744" w:type="pct"/>
            <w:shd w:val="clear" w:color="auto" w:fill="auto"/>
          </w:tcPr>
          <w:p w14:paraId="27EBA738" w14:textId="77777777" w:rsidR="00455E70" w:rsidRDefault="00455E70" w:rsidP="00455E70">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455E70" w:rsidRPr="00CD3E02" w:rsidRDefault="00455E70" w:rsidP="00455E70">
            <w:pPr>
              <w:pStyle w:val="B1"/>
            </w:pPr>
            <w:r>
              <w:t>Event X2:</w:t>
            </w:r>
            <w:r>
              <w:tab/>
              <w:t>Serving L2 U2N Relay UE becomes worse than absolute threshold;</w:t>
            </w:r>
          </w:p>
          <w:p w14:paraId="1B6014BF" w14:textId="77777777" w:rsidR="00455E70" w:rsidRDefault="00455E70" w:rsidP="00374C18">
            <w:pPr>
              <w:pStyle w:val="TAL"/>
              <w:rPr>
                <w:b/>
                <w:i/>
                <w:szCs w:val="22"/>
                <w:lang w:eastAsia="sv-SE"/>
              </w:rPr>
            </w:pPr>
          </w:p>
        </w:tc>
        <w:tc>
          <w:tcPr>
            <w:tcW w:w="1889" w:type="pct"/>
          </w:tcPr>
          <w:p w14:paraId="5008B01D" w14:textId="69747223" w:rsidR="00455E70" w:rsidRPr="008D5A33" w:rsidRDefault="00455E70" w:rsidP="00455E70">
            <w:pPr>
              <w:pStyle w:val="af9"/>
            </w:pPr>
            <w:r>
              <w:t xml:space="preserve">Typo. Should be changed to </w:t>
            </w:r>
            <w:r>
              <w:rPr>
                <w:rFonts w:eastAsia="等线" w:hint="eastAsia"/>
                <w:lang w:eastAsia="zh-CN"/>
              </w:rPr>
              <w:t>S</w:t>
            </w:r>
            <w:r>
              <w:rPr>
                <w:rFonts w:eastAsia="等线"/>
                <w:lang w:eastAsia="zh-CN"/>
              </w:rPr>
              <w:t>e</w:t>
            </w:r>
            <w:r w:rsidRPr="00DE1592">
              <w:rPr>
                <w:rFonts w:eastAsia="等线"/>
                <w:color w:val="FF0000"/>
                <w:u w:val="single"/>
                <w:lang w:eastAsia="zh-CN"/>
              </w:rPr>
              <w:t>r</w:t>
            </w:r>
            <w:r>
              <w:rPr>
                <w:rFonts w:eastAsia="等线"/>
                <w:lang w:eastAsia="zh-CN"/>
              </w:rPr>
              <w:t>ving</w:t>
            </w:r>
          </w:p>
        </w:tc>
        <w:tc>
          <w:tcPr>
            <w:tcW w:w="631" w:type="pct"/>
          </w:tcPr>
          <w:p w14:paraId="332F56EC" w14:textId="77777777" w:rsidR="00A45D9A"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859225F" w14:textId="3A2659DA" w:rsidR="00455E70" w:rsidRDefault="00A45D9A" w:rsidP="00A45D9A">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bookmarkStart w:id="51" w:name="_GoBack"/>
            <w:bookmarkEnd w:id="51"/>
          </w:p>
        </w:tc>
        <w:tc>
          <w:tcPr>
            <w:tcW w:w="289" w:type="pct"/>
          </w:tcPr>
          <w:p w14:paraId="0E888E8D" w14:textId="77777777" w:rsidR="00455E70" w:rsidRPr="00EF08EB" w:rsidRDefault="00455E70" w:rsidP="00BA7ED5">
            <w:pPr>
              <w:spacing w:after="0" w:line="276" w:lineRule="auto"/>
              <w:rPr>
                <w:rFonts w:asciiTheme="minorHAnsi" w:eastAsia="宋体" w:hAnsiTheme="minorHAnsi" w:cstheme="minorHAnsi"/>
                <w:lang w:eastAsia="zh-CN"/>
              </w:rPr>
            </w:pPr>
          </w:p>
        </w:tc>
      </w:tr>
    </w:tbl>
    <w:p w14:paraId="62440B3E" w14:textId="77777777" w:rsidR="00A07448" w:rsidRDefault="00A07448" w:rsidP="00A07448">
      <w:pPr>
        <w:jc w:val="both"/>
        <w:rPr>
          <w:rFonts w:eastAsia="宋体"/>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Rapporteur (Ericsson)" w:date="2022-04-07T17:24:00Z" w:initials="R">
    <w:p w14:paraId="29F32CE4" w14:textId="598E56EB" w:rsidR="00374C18" w:rsidRDefault="00374C18">
      <w:pPr>
        <w:pStyle w:val="af9"/>
      </w:pPr>
      <w:r>
        <w:rPr>
          <w:rStyle w:val="afe"/>
        </w:rPr>
        <w:annotationRef/>
      </w:r>
      <w:r>
        <w:t>Left-over from Rel-16 version of the doc, and not applicable for Rel-17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F32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F32CE4" w16cid:durableId="25F99C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258CD" w14:textId="77777777" w:rsidR="00B171C8" w:rsidRDefault="00B171C8">
      <w:r>
        <w:separator/>
      </w:r>
    </w:p>
  </w:endnote>
  <w:endnote w:type="continuationSeparator" w:id="0">
    <w:p w14:paraId="223B5763" w14:textId="77777777" w:rsidR="00B171C8" w:rsidRDefault="00B171C8">
      <w:r>
        <w:continuationSeparator/>
      </w:r>
    </w:p>
  </w:endnote>
  <w:endnote w:type="continuationNotice" w:id="1">
    <w:p w14:paraId="28A4D6E8" w14:textId="77777777" w:rsidR="00B171C8" w:rsidRDefault="00B171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Mincho">
    <w:altName w:val="Yu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00000000" w:usb1="2AC7FCFF" w:usb2="00000012" w:usb3="00000000" w:csb0="0002009F" w:csb1="00000000"/>
  </w:font>
  <w:font w:name="Times New Roman Italic">
    <w:panose1 w:val="020205030504050903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374C18" w:rsidRDefault="00374C18">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1949" w14:textId="77777777" w:rsidR="00B171C8" w:rsidRDefault="00B171C8">
      <w:r>
        <w:separator/>
      </w:r>
    </w:p>
  </w:footnote>
  <w:footnote w:type="continuationSeparator" w:id="0">
    <w:p w14:paraId="06B01D95" w14:textId="77777777" w:rsidR="00B171C8" w:rsidRDefault="00B171C8">
      <w:r>
        <w:continuationSeparator/>
      </w:r>
    </w:p>
  </w:footnote>
  <w:footnote w:type="continuationNotice" w:id="1">
    <w:p w14:paraId="100DB936" w14:textId="77777777" w:rsidR="00B171C8" w:rsidRDefault="00B171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68011CD" w:rsidR="00374C18" w:rsidRDefault="00374C18">
    <w:pPr>
      <w:pStyle w:val="a5"/>
      <w:framePr w:wrap="auto" w:vAnchor="text" w:hAnchor="margin" w:xAlign="center" w:y="1"/>
      <w:widowControl/>
    </w:pPr>
    <w:r>
      <w:fldChar w:fldCharType="begin"/>
    </w:r>
    <w:r>
      <w:instrText xml:space="preserve"> PAGE </w:instrText>
    </w:r>
    <w:r>
      <w:fldChar w:fldCharType="separate"/>
    </w:r>
    <w:r>
      <w:t>66</w:t>
    </w:r>
    <w:r>
      <w:fldChar w:fldCharType="end"/>
    </w:r>
  </w:p>
  <w:p w14:paraId="2FFF0AB5" w14:textId="77777777" w:rsidR="00374C18" w:rsidRDefault="00374C1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9"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0"/>
  </w:num>
  <w:num w:numId="4">
    <w:abstractNumId w:val="14"/>
  </w:num>
  <w:num w:numId="5">
    <w:abstractNumId w:val="15"/>
  </w:num>
  <w:num w:numId="6">
    <w:abstractNumId w:val="3"/>
  </w:num>
  <w:num w:numId="7">
    <w:abstractNumId w:val="25"/>
  </w:num>
  <w:num w:numId="8">
    <w:abstractNumId w:val="6"/>
  </w:num>
  <w:num w:numId="9">
    <w:abstractNumId w:val="5"/>
  </w:num>
  <w:num w:numId="10">
    <w:abstractNumId w:val="23"/>
  </w:num>
  <w:num w:numId="11">
    <w:abstractNumId w:val="11"/>
  </w:num>
  <w:num w:numId="12">
    <w:abstractNumId w:val="7"/>
  </w:num>
  <w:num w:numId="13">
    <w:abstractNumId w:val="11"/>
  </w:num>
  <w:num w:numId="14">
    <w:abstractNumId w:val="11"/>
  </w:num>
  <w:num w:numId="15">
    <w:abstractNumId w:val="22"/>
  </w:num>
  <w:num w:numId="16">
    <w:abstractNumId w:val="10"/>
  </w:num>
  <w:num w:numId="17">
    <w:abstractNumId w:val="24"/>
  </w:num>
  <w:num w:numId="18">
    <w:abstractNumId w:val="18"/>
  </w:num>
  <w:num w:numId="19">
    <w:abstractNumId w:val="8"/>
  </w:num>
  <w:num w:numId="20">
    <w:abstractNumId w:val="11"/>
  </w:num>
  <w:num w:numId="21">
    <w:abstractNumId w:val="11"/>
  </w:num>
  <w:num w:numId="22">
    <w:abstractNumId w:val="28"/>
  </w:num>
  <w:num w:numId="23">
    <w:abstractNumId w:val="16"/>
  </w:num>
  <w:num w:numId="24">
    <w:abstractNumId w:val="1"/>
  </w:num>
  <w:num w:numId="25">
    <w:abstractNumId w:val="30"/>
  </w:num>
  <w:num w:numId="26">
    <w:abstractNumId w:val="26"/>
  </w:num>
  <w:num w:numId="27">
    <w:abstractNumId w:val="11"/>
  </w:num>
  <w:num w:numId="28">
    <w:abstractNumId w:val="11"/>
  </w:num>
  <w:num w:numId="29">
    <w:abstractNumId w:val="29"/>
  </w:num>
  <w:num w:numId="30">
    <w:abstractNumId w:val="29"/>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0"/>
  </w:num>
  <w:num w:numId="36">
    <w:abstractNumId w:val="9"/>
  </w:num>
  <w:num w:numId="37">
    <w:abstractNumId w:val="27"/>
  </w:num>
  <w:num w:numId="38">
    <w:abstractNumId w:val="19"/>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宋体"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rsid w:val="004919A6"/>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1">
    <w:name w:val="List Bullet 3"/>
    <w:basedOn w:val="23"/>
    <w:rsid w:val="009B4262"/>
    <w:pPr>
      <w:ind w:left="1135"/>
    </w:pPr>
  </w:style>
  <w:style w:type="paragraph" w:styleId="24">
    <w:name w:val="List 2"/>
    <w:basedOn w:val="ac"/>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0">
    <w:name w:val="List 5"/>
    <w:basedOn w:val="41"/>
    <w:rsid w:val="009B4262"/>
    <w:pPr>
      <w:ind w:left="1702"/>
    </w:pPr>
  </w:style>
  <w:style w:type="paragraph" w:styleId="42">
    <w:name w:val="List Bullet 4"/>
    <w:basedOn w:val="31"/>
    <w:rsid w:val="009B4262"/>
    <w:pPr>
      <w:ind w:left="1418"/>
    </w:pPr>
  </w:style>
  <w:style w:type="paragraph" w:styleId="51">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5">
    <w:name w:val="Body Text 2"/>
    <w:basedOn w:val="a1"/>
    <w:semiHidden/>
    <w:rsid w:val="004A4093"/>
    <w:rPr>
      <w:i/>
    </w:rPr>
  </w:style>
  <w:style w:type="paragraph" w:styleId="33">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4">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宋体"/>
    </w:rPr>
  </w:style>
  <w:style w:type="character" w:customStyle="1" w:styleId="B1Char">
    <w:name w:val="B1 Char"/>
    <w:link w:val="B1"/>
    <w:rsid w:val="00EF20F9"/>
    <w:rPr>
      <w:rFonts w:eastAsia="宋体"/>
      <w:lang w:val="en-GB" w:eastAsia="en-US" w:bidi="ar-SA"/>
    </w:rPr>
  </w:style>
  <w:style w:type="paragraph" w:customStyle="1" w:styleId="EX">
    <w:name w:val="EX"/>
    <w:basedOn w:val="a1"/>
    <w:rsid w:val="008C33BB"/>
    <w:pPr>
      <w:keepLines/>
      <w:ind w:left="1702" w:hanging="1418"/>
    </w:pPr>
    <w:rPr>
      <w:rFonts w:eastAsia="宋体"/>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link w:val="B2Char"/>
    <w:qFormat/>
    <w:rsid w:val="00716B79"/>
    <w:pPr>
      <w:overflowPunct/>
      <w:autoSpaceDE/>
      <w:autoSpaceDN/>
      <w:adjustRightInd/>
      <w:textAlignment w:val="auto"/>
    </w:pPr>
    <w:rPr>
      <w:rFonts w:eastAsia="MS Mincho"/>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lang w:val="en-US" w:eastAsia="zh-CN"/>
    </w:rPr>
  </w:style>
  <w:style w:type="character" w:customStyle="1" w:styleId="B1Zchn">
    <w:name w:val="B1 Zchn"/>
    <w:rsid w:val="005557DE"/>
    <w:rPr>
      <w:rFonts w:ascii="Arial" w:eastAsia="宋体"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2"/>
    <w:link w:val="B3Char"/>
    <w:qFormat/>
    <w:rsid w:val="005557DE"/>
    <w:pPr>
      <w:widowControl w:val="0"/>
      <w:spacing w:line="360" w:lineRule="auto"/>
    </w:pPr>
    <w:rPr>
      <w:rFonts w:eastAsia="宋体"/>
      <w:snapToGrid w:val="0"/>
      <w:color w:val="000000"/>
      <w:sz w:val="21"/>
      <w:lang w:eastAsia="ja-JP"/>
    </w:rPr>
  </w:style>
  <w:style w:type="character" w:customStyle="1" w:styleId="B3Char">
    <w:name w:val="B3 Char"/>
    <w:link w:val="B3"/>
    <w:rsid w:val="005557DE"/>
    <w:rPr>
      <w:rFonts w:eastAsia="宋体"/>
      <w:snapToGrid w:val="0"/>
      <w:color w:val="000000"/>
      <w:sz w:val="21"/>
      <w:lang w:val="en-GB" w:eastAsia="ja-JP"/>
    </w:rPr>
  </w:style>
  <w:style w:type="paragraph" w:customStyle="1" w:styleId="B4">
    <w:name w:val="B4"/>
    <w:basedOn w:val="41"/>
    <w:link w:val="B4Char"/>
    <w:qFormat/>
    <w:rsid w:val="005557DE"/>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宋体" w:hAnsi="Arial"/>
      <w:lang w:val="en-US" w:eastAsia="en-US"/>
    </w:rPr>
  </w:style>
  <w:style w:type="character" w:customStyle="1" w:styleId="CRCoverPageZchn">
    <w:name w:val="CR Cover Page Zchn"/>
    <w:link w:val="CRCoverPage"/>
    <w:rsid w:val="00962989"/>
    <w:rPr>
      <w:rFonts w:ascii="Arial" w:eastAsia="宋体"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宋体"/>
    </w:rPr>
  </w:style>
  <w:style w:type="character" w:customStyle="1" w:styleId="B2Car">
    <w:name w:val="B2 Car"/>
    <w:rsid w:val="00B416A3"/>
    <w:rPr>
      <w:lang w:val="en-GB" w:eastAsia="en-US"/>
    </w:rPr>
  </w:style>
  <w:style w:type="character" w:customStyle="1" w:styleId="a8">
    <w:name w:val="页脚 字符"/>
    <w:link w:val="a7"/>
    <w:rsid w:val="00442B47"/>
    <w:rPr>
      <w:rFonts w:ascii="Arial" w:eastAsia="Times New Roman" w:hAnsi="Arial"/>
      <w:b/>
      <w:i/>
      <w:noProof/>
      <w:sz w:val="18"/>
      <w:lang w:val="en-GB" w:eastAsia="en-US"/>
    </w:rPr>
  </w:style>
  <w:style w:type="character" w:customStyle="1" w:styleId="af0">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宋体"/>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宋体" w:hAnsi="Arial"/>
      <w:sz w:val="18"/>
    </w:rPr>
  </w:style>
  <w:style w:type="paragraph" w:customStyle="1" w:styleId="B5">
    <w:name w:val="B5"/>
    <w:basedOn w:val="50"/>
    <w:link w:val="B5Char"/>
    <w:qFormat/>
    <w:rsid w:val="00EF0CA1"/>
    <w:pPr>
      <w:overflowPunct/>
      <w:autoSpaceDE/>
      <w:autoSpaceDN/>
      <w:adjustRightInd/>
      <w:textAlignment w:val="auto"/>
    </w:pPr>
    <w:rPr>
      <w:rFonts w:eastAsia="宋体"/>
    </w:rPr>
  </w:style>
  <w:style w:type="paragraph" w:customStyle="1" w:styleId="tdoc-header">
    <w:name w:val="tdoc-header"/>
    <w:rsid w:val="00EF0CA1"/>
    <w:rPr>
      <w:rFonts w:ascii="Arial" w:eastAsia="宋体" w:hAnsi="Arial"/>
      <w:noProof/>
      <w:sz w:val="24"/>
      <w:lang w:eastAsia="en-US"/>
    </w:rPr>
  </w:style>
  <w:style w:type="character" w:customStyle="1" w:styleId="TFChar">
    <w:name w:val="TF Char"/>
    <w:link w:val="TF"/>
    <w:rsid w:val="006367F1"/>
    <w:rPr>
      <w:rFonts w:ascii="Arial" w:eastAsia="宋体"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宋体" w:hAnsi="Calibri Light"/>
      <w:b/>
      <w:bCs/>
      <w:kern w:val="28"/>
      <w:sz w:val="32"/>
      <w:szCs w:val="32"/>
    </w:rPr>
  </w:style>
  <w:style w:type="character" w:customStyle="1" w:styleId="aff4">
    <w:name w:val="标题 字符"/>
    <w:link w:val="aff3"/>
    <w:rsid w:val="003B4823"/>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批注文字 字符"/>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宋体"/>
      <w:lang w:eastAsia="en-US"/>
    </w:rPr>
  </w:style>
  <w:style w:type="character" w:customStyle="1" w:styleId="B4Char">
    <w:name w:val="B4 Char"/>
    <w:link w:val="B4"/>
    <w:qFormat/>
    <w:rsid w:val="00D35925"/>
    <w:rPr>
      <w:rFonts w:eastAsia="宋体"/>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emf"/><Relationship Id="rId29" Type="http://schemas.openxmlformats.org/officeDocument/2006/relationships/image" Target="media/image3.emf"/><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kimba@vivo.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microsoft.com/office/2018/08/relationships/commentsExtensible" Target="commentsExtensi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gyorgy.wolfner@nokia.com" TargetMode="External"/><Relationship Id="rId31" Type="http://schemas.openxmlformats.org/officeDocument/2006/relationships/hyperlink" Target="mailto:kimba@vivo.com" TargetMode="External"/><Relationship Id="rId44" Type="http://schemas.openxmlformats.org/officeDocument/2006/relationships/hyperlink" Target="mailto:kimba@vivo.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package" Target="embeddings/Microsoft_Visio_Drawing.vsdx"/><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20"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mailto:gyorgy.wolfner@nokia.com" TargetMode="External"/><Relationship Id="rId28" Type="http://schemas.openxmlformats.org/officeDocument/2006/relationships/hyperlink" Target="mailto:Min.w.wang@ericsson.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3A88FDAE-1A87-4722-A250-3B2F131E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44</TotalTime>
  <Pages>93</Pages>
  <Words>22029</Words>
  <Characters>125569</Characters>
  <Application>Microsoft Office Word</Application>
  <DocSecurity>0</DocSecurity>
  <Lines>1046</Lines>
  <Paragraphs>294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(Huawei) Guo Yinghao</cp:lastModifiedBy>
  <cp:revision>18</cp:revision>
  <cp:lastPrinted>2010-01-07T10:23:00Z</cp:lastPrinted>
  <dcterms:created xsi:type="dcterms:W3CDTF">2022-04-09T17:41:00Z</dcterms:created>
  <dcterms:modified xsi:type="dcterms:W3CDTF">2022-04-10T04:21:00Z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ies>
</file>