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6"/>
        <w:gridCol w:w="5184"/>
        <w:gridCol w:w="5614"/>
        <w:gridCol w:w="1875"/>
        <w:gridCol w:w="859"/>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minSchedulingOffsetPreferenceExt-r17  </w:t>
            </w:r>
            <w:proofErr w:type="spellStart"/>
            <w:r w:rsidRPr="008C10AD">
              <w:rPr>
                <w:rFonts w:asciiTheme="minorHAnsi" w:eastAsia="宋体" w:hAnsiTheme="minorHAnsi" w:cstheme="minorHAnsi"/>
              </w:rPr>
              <w:t>MinSchedulingOffsetPreferenceExt-r17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r w:rsidRPr="008C10AD">
              <w:rPr>
                <w:rFonts w:asciiTheme="minorHAnsi" w:eastAsia="宋体" w:hAnsiTheme="minorHAnsi" w:cstheme="minorHAnsi"/>
              </w:rPr>
              <w:t>)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 </w:t>
            </w:r>
            <w:proofErr w:type="spellStart"/>
            <w:r w:rsidRPr="008C10AD">
              <w:rPr>
                <w:rFonts w:asciiTheme="minorHAnsi" w:eastAsia="宋体" w:hAnsiTheme="minorHAnsi" w:cstheme="minorHAnsi"/>
              </w:rPr>
              <w:t>scgDeactivationPreferred</w:t>
            </w:r>
            <w:proofErr w:type="spell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SIB12-IEs-r16 ::=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993A75">
              <w:rPr>
                <w:rFonts w:eastAsia="宋体"/>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F710C5">
              <w:rPr>
                <w:rFonts w:eastAsia="宋体"/>
                <w:strike/>
                <w:color w:val="FF0000"/>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527A3F">
              <w:rPr>
                <w:rFonts w:eastAsia="宋体"/>
                <w:highlight w:val="yellow"/>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7pt" o:ole="">
                  <v:imagedata r:id="rId16" o:title=""/>
                </v:shape>
                <o:OLEObject Type="Embed" ProgID="Word.Picture.8" ShapeID="_x0000_i1025" DrawAspect="Content" ObjectID="_1710961439"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9"/>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9"/>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9"/>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9"/>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735C41">
        <w:trPr>
          <w:tblHeader/>
        </w:trPr>
        <w:tc>
          <w:tcPr>
            <w:tcW w:w="223" w:type="pct"/>
            <w:vAlign w:val="bottom"/>
          </w:tcPr>
          <w:p w14:paraId="3CF9866D" w14:textId="7F1A81AA" w:rsidR="00067280" w:rsidRPr="00EF08EB" w:rsidRDefault="003B3A66" w:rsidP="00735C41">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735C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735C41">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735C41">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735C41">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735C41">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735C41">
            <w:pPr>
              <w:pStyle w:val="PL"/>
            </w:pPr>
            <w:r w:rsidRPr="0095617A">
              <w:rPr>
                <w:lang w:val="en-US"/>
              </w:rPr>
              <w:t xml:space="preserve">    </w:t>
            </w:r>
            <w:r w:rsidRPr="00046E28">
              <w:t>lateNonCriticalExtension    OCTET STRING                                                                   OPTIONAL,</w:t>
            </w:r>
          </w:p>
          <w:p w14:paraId="41A1DD87" w14:textId="77777777" w:rsidR="00067280" w:rsidRPr="00046E28" w:rsidRDefault="00067280" w:rsidP="00735C41">
            <w:pPr>
              <w:pStyle w:val="PL"/>
            </w:pPr>
            <w:r w:rsidRPr="00046E28">
              <w:t xml:space="preserve">    ...</w:t>
            </w:r>
          </w:p>
          <w:p w14:paraId="74FEEC1B" w14:textId="77777777" w:rsidR="00067280" w:rsidRDefault="00067280" w:rsidP="00735C41">
            <w:pPr>
              <w:pStyle w:val="PL"/>
            </w:pPr>
            <w:r w:rsidRPr="00046E28">
              <w:t>}</w:t>
            </w:r>
          </w:p>
          <w:p w14:paraId="72B4CBC1" w14:textId="77777777" w:rsidR="00373843" w:rsidRDefault="00373843" w:rsidP="00735C41">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735C41">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735C41">
            <w:pPr>
              <w:spacing w:after="0" w:line="276" w:lineRule="auto"/>
            </w:pPr>
          </w:p>
          <w:p w14:paraId="0FA4D790" w14:textId="77777777" w:rsidR="00067280" w:rsidRPr="00046E28" w:rsidRDefault="00067280" w:rsidP="00735C41">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735C41">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735C41">
            <w:pPr>
              <w:pStyle w:val="PL"/>
            </w:pPr>
            <w:r w:rsidRPr="0095617A">
              <w:rPr>
                <w:lang w:val="en-US"/>
              </w:rPr>
              <w:t xml:space="preserve">    </w:t>
            </w:r>
            <w:r w:rsidRPr="00046E28">
              <w:t>lateNonCriticalExtension    OCTET STRING                                                                   OPTIONAL,</w:t>
            </w:r>
          </w:p>
          <w:p w14:paraId="3BAA8167" w14:textId="77777777" w:rsidR="00067280" w:rsidRPr="00046E28" w:rsidRDefault="00067280" w:rsidP="00735C41">
            <w:pPr>
              <w:pStyle w:val="PL"/>
            </w:pPr>
            <w:r w:rsidRPr="00046E28">
              <w:t xml:space="preserve">    ...</w:t>
            </w:r>
          </w:p>
          <w:p w14:paraId="6A8AC631" w14:textId="77777777" w:rsidR="00067280" w:rsidRDefault="00067280" w:rsidP="00735C41">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735C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40FE10F" w14:textId="77777777" w:rsidR="00067280" w:rsidRPr="00EF08EB" w:rsidRDefault="00067280" w:rsidP="00735C41">
            <w:pPr>
              <w:spacing w:after="0" w:line="276" w:lineRule="auto"/>
              <w:rPr>
                <w:rFonts w:asciiTheme="minorHAnsi" w:eastAsia="宋体"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afe"/>
              </w:rPr>
              <w:annotationRef/>
            </w:r>
            <w:r w:rsidRPr="00C028A2">
              <w:rPr>
                <w:bCs/>
                <w:i/>
                <w:iCs/>
              </w:rPr>
              <w:t>-</w:t>
            </w:r>
            <w:proofErr w:type="spellStart"/>
            <w:r w:rsidRPr="00C028A2">
              <w:rPr>
                <w:bCs/>
                <w:i/>
                <w:iCs/>
              </w:rPr>
              <w:t>ResourceSet</w:t>
            </w:r>
            <w:proofErr w:type="spellEnd"/>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sidRPr="00D878E3">
              <w:rPr>
                <w:rFonts w:eastAsia="等线"/>
                <w:bCs/>
                <w:iCs/>
                <w:szCs w:val="18"/>
                <w:highlight w:val="yellow"/>
                <w:lang w:eastAsia="zh-CN"/>
              </w:rPr>
              <w:t>NumPerPEI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smaller than Ns, UE applies the (floor(</w:t>
            </w:r>
            <w:proofErr w:type="spellStart"/>
            <w:r w:rsidRPr="000B26EB">
              <w:rPr>
                <w:rFonts w:eastAsia="等线"/>
                <w:bCs/>
                <w:iCs/>
                <w:szCs w:val="18"/>
                <w:lang w:eastAsia="zh-CN"/>
              </w:rPr>
              <w:t>i_s</w:t>
            </w:r>
            <w:proofErr w:type="spellEnd"/>
            <w:r w:rsidRPr="000B26EB">
              <w:rPr>
                <w:rFonts w:eastAsia="等线"/>
                <w:bCs/>
                <w:iCs/>
                <w:szCs w:val="18"/>
                <w:lang w:eastAsia="zh-CN"/>
              </w:rPr>
              <w:t>/</w:t>
            </w:r>
            <w:proofErr w:type="spellStart"/>
            <w:proofErr w:type="gramStart"/>
            <w:r>
              <w:rPr>
                <w:rFonts w:eastAsia="等线"/>
                <w:bCs/>
                <w:iCs/>
                <w:szCs w:val="18"/>
                <w:lang w:eastAsia="zh-CN"/>
              </w:rPr>
              <w:t>poN</w:t>
            </w:r>
            <w:r w:rsidRPr="000B26EB">
              <w:rPr>
                <w:rFonts w:eastAsia="等线"/>
                <w:bCs/>
                <w:iCs/>
                <w:szCs w:val="18"/>
                <w:lang w:eastAsia="zh-CN"/>
              </w:rPr>
              <w:t>umPerPEI</w:t>
            </w:r>
            <w:proofErr w:type="spellEnd"/>
            <w:r w:rsidRPr="000B26EB">
              <w:rPr>
                <w:rFonts w:eastAsia="等线"/>
                <w:bCs/>
                <w:iCs/>
                <w:szCs w:val="18"/>
                <w:lang w:eastAsia="zh-CN"/>
              </w:rPr>
              <w:t>)+</w:t>
            </w:r>
            <w:proofErr w:type="gramEnd"/>
            <w:r w:rsidRPr="000B26EB">
              <w:rPr>
                <w:rFonts w:eastAsia="等线"/>
                <w:bCs/>
                <w:iCs/>
                <w:szCs w:val="18"/>
                <w:lang w:eastAsia="zh-CN"/>
              </w:rPr>
              <w:t>1)-</w:t>
            </w:r>
            <w:proofErr w:type="spellStart"/>
            <w:r w:rsidRPr="000B26EB">
              <w:rPr>
                <w:rFonts w:eastAsia="等线"/>
                <w:bCs/>
                <w:iCs/>
                <w:szCs w:val="18"/>
                <w:lang w:eastAsia="zh-CN"/>
              </w:rPr>
              <w:t>th</w:t>
            </w:r>
            <w:proofErr w:type="spellEnd"/>
            <w:r w:rsidRPr="000B26EB">
              <w:rPr>
                <w:rFonts w:eastAsia="等线"/>
                <w:bCs/>
                <w:iCs/>
                <w:szCs w:val="18"/>
                <w:lang w:eastAsia="zh-CN"/>
              </w:rPr>
              <w:t xml:space="preserve"> value out of (N_s/</w:t>
            </w:r>
            <w:r>
              <w:rPr>
                <w:rFonts w:eastAsia="等线"/>
                <w:bCs/>
                <w:iCs/>
                <w:szCs w:val="18"/>
                <w:lang w:eastAsia="zh-CN"/>
              </w:rPr>
              <w:t>po-</w:t>
            </w:r>
            <w:proofErr w:type="spellStart"/>
            <w:r>
              <w:rPr>
                <w:rFonts w:eastAsia="等线"/>
                <w:bCs/>
                <w:iCs/>
                <w:szCs w:val="18"/>
                <w:lang w:eastAsia="zh-CN"/>
              </w:rPr>
              <w:t>N</w:t>
            </w:r>
            <w:r w:rsidRPr="000B26EB">
              <w:rPr>
                <w:rFonts w:eastAsia="等线"/>
                <w:bCs/>
                <w:iCs/>
                <w:szCs w:val="18"/>
                <w:lang w:eastAsia="zh-CN"/>
              </w:rPr>
              <w:t>umPerPE</w:t>
            </w:r>
            <w:r w:rsidRPr="00D878E3">
              <w:rPr>
                <w:rFonts w:eastAsia="等线"/>
                <w:bCs/>
                <w:iCs/>
                <w:szCs w:val="18"/>
                <w:highlight w:val="yellow"/>
                <w:lang w:eastAsia="zh-CN"/>
              </w:rPr>
              <w:t>I</w:t>
            </w:r>
            <w:proofErr w:type="spellEnd"/>
            <w:r w:rsidRPr="00D878E3">
              <w:rPr>
                <w:rFonts w:eastAsia="等线"/>
                <w:bCs/>
                <w:iCs/>
                <w:szCs w:val="18"/>
                <w:highlight w:val="yellow"/>
                <w:lang w:eastAsia="zh-CN"/>
              </w:rPr>
              <w:t>) configured</w:t>
            </w:r>
            <w:r w:rsidRPr="000B26EB">
              <w:rPr>
                <w:rFonts w:eastAsia="等线"/>
                <w:bCs/>
                <w:iCs/>
                <w:szCs w:val="18"/>
                <w:lang w:eastAsia="zh-CN"/>
              </w:rPr>
              <w:t xml:space="preserve"> values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 When </w:t>
            </w:r>
            <w:r w:rsidRPr="0017274C">
              <w:rPr>
                <w:rFonts w:eastAsia="等线"/>
                <w:bCs/>
                <w:i/>
                <w:szCs w:val="18"/>
                <w:lang w:eastAsia="zh-CN"/>
              </w:rPr>
              <w:t>po-</w:t>
            </w:r>
            <w:proofErr w:type="spellStart"/>
            <w:r w:rsidRPr="0017274C">
              <w:rPr>
                <w:rFonts w:eastAsia="等线"/>
                <w:bCs/>
                <w:i/>
                <w:szCs w:val="18"/>
                <w:lang w:eastAsia="zh-CN"/>
              </w:rPr>
              <w:t>NumPerPEI</w:t>
            </w:r>
            <w:proofErr w:type="spellEnd"/>
            <w:r w:rsidRPr="000B26EB">
              <w:rPr>
                <w:rFonts w:eastAsia="等线"/>
                <w:bCs/>
                <w:iCs/>
                <w:szCs w:val="18"/>
                <w:lang w:eastAsia="zh-CN"/>
              </w:rPr>
              <w:t xml:space="preserve"> is one or </w:t>
            </w:r>
            <w:proofErr w:type="spellStart"/>
            <w:r w:rsidRPr="000B26EB">
              <w:rPr>
                <w:rFonts w:eastAsia="等线"/>
                <w:bCs/>
                <w:iCs/>
                <w:szCs w:val="18"/>
                <w:lang w:eastAsia="zh-CN"/>
              </w:rPr>
              <w:t>mutliple</w:t>
            </w:r>
            <w:proofErr w:type="spellEnd"/>
            <w:r w:rsidRPr="000B26EB">
              <w:rPr>
                <w:rFonts w:eastAsia="等线"/>
                <w:bCs/>
                <w:iCs/>
                <w:szCs w:val="18"/>
                <w:lang w:eastAsia="zh-CN"/>
              </w:rPr>
              <w:t xml:space="preserve"> of Ns, UE applies the first configured value in </w:t>
            </w:r>
            <w:proofErr w:type="spellStart"/>
            <w:r w:rsidRPr="0017274C">
              <w:rPr>
                <w:rFonts w:eastAsia="等线"/>
                <w:bCs/>
                <w:i/>
                <w:szCs w:val="18"/>
                <w:lang w:eastAsia="zh-CN"/>
              </w:rPr>
              <w:t>firstPDCCH</w:t>
            </w:r>
            <w:proofErr w:type="spellEnd"/>
            <w:r w:rsidRPr="0017274C">
              <w:rPr>
                <w:rFonts w:eastAsia="等线"/>
                <w:bCs/>
                <w:i/>
                <w:szCs w:val="18"/>
                <w:lang w:eastAsia="zh-CN"/>
              </w:rPr>
              <w:t>-</w:t>
            </w:r>
            <w:proofErr w:type="spellStart"/>
            <w:r w:rsidRPr="0017274C">
              <w:rPr>
                <w:rFonts w:eastAsia="等线"/>
                <w:bCs/>
                <w:i/>
                <w:szCs w:val="18"/>
                <w:lang w:eastAsia="zh-CN"/>
              </w:rPr>
              <w:t>MonitoringOccasionOfPEI</w:t>
            </w:r>
            <w:proofErr w:type="spellEnd"/>
            <w:r w:rsidRPr="0017274C">
              <w:rPr>
                <w:rFonts w:eastAsia="等线"/>
                <w:bCs/>
                <w:i/>
                <w:szCs w:val="18"/>
                <w:lang w:eastAsia="zh-CN"/>
              </w:rPr>
              <w:t>-O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proofErr w:type="spellStart"/>
            <w:r w:rsidRPr="0017274C">
              <w:rPr>
                <w:rFonts w:eastAsia="等线"/>
                <w:i/>
                <w:iCs/>
                <w:lang w:eastAsia="zh-CN"/>
              </w:rPr>
              <w:t>commonSearchSpaceList</w:t>
            </w:r>
            <w:proofErr w:type="spellEnd"/>
            <w:r w:rsidRPr="00D97B98">
              <w:rPr>
                <w:rFonts w:eastAsia="等线"/>
                <w:lang w:eastAsia="zh-CN"/>
              </w:rPr>
              <w:t xml:space="preserve"> with </w:t>
            </w:r>
            <w:proofErr w:type="spellStart"/>
            <w:r w:rsidRPr="0017274C">
              <w:rPr>
                <w:rFonts w:eastAsia="等线"/>
                <w:i/>
                <w:iCs/>
                <w:lang w:eastAsia="zh-CN"/>
              </w:rPr>
              <w:t>SearchSpaceId</w:t>
            </w:r>
            <w:proofErr w:type="spellEnd"/>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proofErr w:type="spellStart"/>
            <w:r w:rsidRPr="00D878E3">
              <w:rPr>
                <w:rFonts w:eastAsia="等线"/>
                <w:i/>
                <w:highlight w:val="yellow"/>
                <w:lang w:eastAsia="zh-CN"/>
              </w:rPr>
              <w:t>SearchSpaceId</w:t>
            </w:r>
            <w:proofErr w:type="spellEnd"/>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 xml:space="preserve">monitoring </w:t>
            </w:r>
            <w:proofErr w:type="spellStart"/>
            <w:r w:rsidRPr="00CE77A5">
              <w:rPr>
                <w:rFonts w:eastAsia="等线"/>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 xml:space="preserve">PEI monitoring </w:t>
            </w:r>
            <w:proofErr w:type="spellStart"/>
            <w:r w:rsidRPr="00CE77A5">
              <w:rPr>
                <w:rFonts w:eastAsia="等线"/>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w:t>
            </w:r>
            <w:bookmarkStart w:id="10" w:name="_GoBack"/>
            <w:bookmarkEnd w:id="10"/>
            <w:r>
              <w:t>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3028C0">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1" w:name="OLE_LINK144"/>
            <w:bookmarkStart w:id="12" w:name="OLE_LINK143"/>
            <w:bookmarkStart w:id="13" w:name="OLE_LINK145"/>
            <w:r w:rsidRPr="003621EA">
              <w:rPr>
                <w:rFonts w:ascii="Courier New" w:hAnsi="Courier New"/>
                <w:noProof/>
                <w:sz w:val="16"/>
                <w:highlight w:val="yellow"/>
                <w:lang w:eastAsia="en-GB"/>
              </w:rPr>
              <w:t>ntn-Config</w:t>
            </w:r>
            <w:bookmarkEnd w:id="11"/>
            <w:bookmarkEnd w:id="12"/>
            <w:bookmarkEnd w:id="13"/>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4" w:name="_Hlk94000021"/>
            <w:r w:rsidRPr="003621EA">
              <w:rPr>
                <w:rFonts w:ascii="Courier New" w:hAnsi="Courier New"/>
                <w:noProof/>
                <w:sz w:val="16"/>
                <w:lang w:eastAsia="en-GB"/>
              </w:rPr>
              <w:t xml:space="preserve">ReferenceLocation-r17                           </w:t>
            </w:r>
            <w:bookmarkEnd w:id="14"/>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3028C0">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aff1"/>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3028C0">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5" w:name="OLE_LINK153"/>
            <w:bookmarkStart w:id="16" w:name="OLE_LINK154"/>
            <w:bookmarkStart w:id="17" w:name="OLE_LINK167"/>
            <w:bookmarkStart w:id="18" w:name="OLE_LINK168"/>
            <w:r w:rsidRPr="003621EA">
              <w:rPr>
                <w:rFonts w:ascii="Courier New" w:hAnsi="Courier New"/>
                <w:noProof/>
                <w:sz w:val="16"/>
                <w:lang w:eastAsia="en-GB"/>
              </w:rPr>
              <w:t>epochTime</w:t>
            </w:r>
            <w:bookmarkEnd w:id="15"/>
            <w:bookmarkEnd w:id="16"/>
            <w:bookmarkEnd w:id="17"/>
            <w:bookmarkEnd w:id="18"/>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3028C0">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3028C0">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3028C0">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3028C0">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3028C0">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3028C0">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宋体"/>
                <w:i/>
                <w:lang w:eastAsia="zh-CN"/>
              </w:rPr>
              <w:t>valueTag</w:t>
            </w:r>
            <w:proofErr w:type="spellEnd"/>
            <w:r w:rsidRPr="00CB6941">
              <w:rPr>
                <w:rFonts w:eastAsia="宋体"/>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3028C0">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宋体"/>
                <w:i/>
                <w:lang w:eastAsia="zh-CN"/>
              </w:rPr>
              <w:t>valueTag</w:t>
            </w:r>
            <w:proofErr w:type="spellEnd"/>
            <w:r w:rsidRPr="0095524F">
              <w:rPr>
                <w:rFonts w:eastAsia="宋体"/>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3028C0">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9" w:name="_Toc90651074"/>
            <w:bookmarkStart w:id="20"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9"/>
            <w:bookmarkEnd w:id="20"/>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3028C0">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3028C0">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 xml:space="preserve">The execution condition that needs to be fulfilled </w:t>
            </w:r>
            <w:proofErr w:type="gramStart"/>
            <w:r w:rsidRPr="00D27132">
              <w:rPr>
                <w:lang w:eastAsia="sv-SE"/>
              </w:rPr>
              <w:t>in order to</w:t>
            </w:r>
            <w:proofErr w:type="gramEnd"/>
            <w:r w:rsidRPr="00D27132">
              <w:rPr>
                <w:lang w:eastAsia="sv-SE"/>
              </w:rPr>
              <w:t xml:space="preserve">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 xml:space="preserve">The execution condition that needs to be fulfilled </w:t>
            </w:r>
            <w:proofErr w:type="gramStart"/>
            <w:r w:rsidRPr="00D27132">
              <w:rPr>
                <w:lang w:eastAsia="sv-SE"/>
              </w:rPr>
              <w:t>in order to</w:t>
            </w:r>
            <w:proofErr w:type="gramEnd"/>
            <w:r w:rsidRPr="00D27132">
              <w:rPr>
                <w:lang w:eastAsia="sv-SE"/>
              </w:rPr>
              <w:t xml:space="preserve">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3028C0">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w:t>
            </w:r>
            <w:proofErr w:type="gramStart"/>
            <w:r>
              <w:rPr>
                <w:rFonts w:asciiTheme="minorHAnsi" w:eastAsiaTheme="minorEastAsia" w:hAnsiTheme="minorHAnsi" w:cstheme="minorHAnsi"/>
                <w:lang w:eastAsia="zh-CN"/>
              </w:rPr>
              <w:t>to remove</w:t>
            </w:r>
            <w:proofErr w:type="gramEnd"/>
            <w:r>
              <w:rPr>
                <w:rFonts w:asciiTheme="minorHAnsi" w:eastAsiaTheme="minorEastAsia" w:hAnsiTheme="minorHAnsi" w:cstheme="minorHAnsi"/>
                <w:lang w:eastAsia="zh-CN"/>
              </w:rPr>
              <w:t xml:space="preser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3028C0">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w:t>
            </w:r>
            <w:proofErr w:type="gramStart"/>
            <w:r>
              <w:rPr>
                <w:rFonts w:asciiTheme="minorHAnsi" w:eastAsiaTheme="minorEastAsia" w:hAnsiTheme="minorHAnsi" w:cstheme="minorHAnsi"/>
                <w:lang w:val="en-US" w:eastAsia="zh-CN"/>
              </w:rPr>
              <w:t xml:space="preserve">to </w:t>
            </w:r>
            <w:r w:rsidRPr="002A4C7F">
              <w:rPr>
                <w:rFonts w:asciiTheme="minorHAnsi" w:eastAsiaTheme="minorEastAsia" w:hAnsiTheme="minorHAnsi" w:cstheme="minorHAnsi"/>
                <w:lang w:val="en-US" w:eastAsia="zh-CN"/>
              </w:rPr>
              <w:t>describe</w:t>
            </w:r>
            <w:proofErr w:type="gramEnd"/>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3028C0">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3028C0">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1"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1"/>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3028C0">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3028C0">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3028C0">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Suggest </w:t>
            </w:r>
            <w:proofErr w:type="gramStart"/>
            <w:r>
              <w:rPr>
                <w:rFonts w:asciiTheme="minorHAnsi" w:eastAsia="Malgun Gothic" w:hAnsiTheme="minorHAnsi" w:cstheme="minorHAnsi"/>
                <w:lang w:eastAsia="ko-KR"/>
              </w:rPr>
              <w:t>to remove</w:t>
            </w:r>
            <w:proofErr w:type="gramEnd"/>
            <w:r>
              <w:rPr>
                <w:rFonts w:asciiTheme="minorHAnsi" w:eastAsia="Malgun Gothic" w:hAnsiTheme="minorHAnsi" w:cstheme="minorHAnsi"/>
                <w:lang w:eastAsia="ko-KR"/>
              </w:rPr>
              <w:t xml:space="preser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3028C0">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3028C0">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proofErr w:type="spellStart"/>
            <w:r w:rsidRPr="004C18D0">
              <w:rPr>
                <w:rFonts w:eastAsia="等线"/>
                <w:bCs/>
                <w:lang w:eastAsia="zh-CN"/>
              </w:rPr>
              <w:t>SpCell</w:t>
            </w:r>
            <w:proofErr w:type="spellEnd"/>
            <w:r w:rsidRPr="004C18D0">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 xml:space="preserve">Low mobility criterion is configured in NR </w:t>
            </w:r>
            <w:proofErr w:type="spellStart"/>
            <w:r w:rsidRPr="00651368">
              <w:rPr>
                <w:rFonts w:eastAsia="等线"/>
                <w:lang w:eastAsia="zh-CN"/>
              </w:rPr>
              <w:t>Pcell</w:t>
            </w:r>
            <w:proofErr w:type="spellEnd"/>
            <w:r w:rsidRPr="00651368">
              <w:rPr>
                <w:rFonts w:eastAsia="等线"/>
                <w:lang w:eastAsia="zh-CN"/>
              </w:rPr>
              <w:t xml:space="preserve"> for the case of NR SA/ NR CA/ NE-DC/NR-DC, and in the NR </w:t>
            </w:r>
            <w:proofErr w:type="spellStart"/>
            <w:r w:rsidRPr="00651368">
              <w:rPr>
                <w:rFonts w:eastAsia="等线"/>
                <w:lang w:eastAsia="zh-CN"/>
              </w:rPr>
              <w:t>PSCell</w:t>
            </w:r>
            <w:proofErr w:type="spellEnd"/>
            <w:r w:rsidRPr="00651368">
              <w:rPr>
                <w:rFonts w:eastAsia="等线"/>
                <w:lang w:eastAsia="zh-CN"/>
              </w:rPr>
              <w:t xml:space="preserve">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BE982C1" w14:textId="77777777" w:rsidTr="003028C0">
        <w:trPr>
          <w:tblHeader/>
        </w:trPr>
        <w:tc>
          <w:tcPr>
            <w:tcW w:w="223" w:type="pct"/>
            <w:vAlign w:val="bottom"/>
          </w:tcPr>
          <w:p w14:paraId="7E91B90D" w14:textId="0583EA3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7751F4F" w14:textId="1A13884C"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33EEFA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407C4D88"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BB723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8D8300C" w14:textId="77777777" w:rsidTr="003028C0">
        <w:trPr>
          <w:tblHeader/>
        </w:trPr>
        <w:tc>
          <w:tcPr>
            <w:tcW w:w="223" w:type="pct"/>
            <w:vAlign w:val="bottom"/>
          </w:tcPr>
          <w:p w14:paraId="543DA656" w14:textId="30BC88C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5C23181E" w14:textId="65AD017F"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9611FC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E0DBA57"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FB25E4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30FDDE7" w14:textId="77777777" w:rsidTr="003028C0">
        <w:trPr>
          <w:tblHeader/>
        </w:trPr>
        <w:tc>
          <w:tcPr>
            <w:tcW w:w="223" w:type="pct"/>
            <w:vAlign w:val="bottom"/>
          </w:tcPr>
          <w:p w14:paraId="2A3294B9" w14:textId="4BD7595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718048F5" w14:textId="7F5547C3"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17BD15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61AFE0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48F287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029D940" w14:textId="77777777" w:rsidTr="003028C0">
        <w:trPr>
          <w:tblHeader/>
        </w:trPr>
        <w:tc>
          <w:tcPr>
            <w:tcW w:w="223" w:type="pct"/>
            <w:vAlign w:val="bottom"/>
          </w:tcPr>
          <w:p w14:paraId="4398A4FB" w14:textId="1F8B106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51FE0DCB" w14:textId="288B111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A64121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C15F08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0B9BA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C46971" w14:textId="77777777" w:rsidTr="003028C0">
        <w:trPr>
          <w:tblHeader/>
        </w:trPr>
        <w:tc>
          <w:tcPr>
            <w:tcW w:w="223" w:type="pct"/>
            <w:vAlign w:val="bottom"/>
          </w:tcPr>
          <w:p w14:paraId="22485F9A" w14:textId="3502442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4D885DD4" w14:textId="1C80DB7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384616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899D95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134343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3FF25DE" w14:textId="77777777" w:rsidTr="003028C0">
        <w:trPr>
          <w:tblHeader/>
        </w:trPr>
        <w:tc>
          <w:tcPr>
            <w:tcW w:w="223" w:type="pct"/>
            <w:vAlign w:val="bottom"/>
          </w:tcPr>
          <w:p w14:paraId="154161BA" w14:textId="32FD26C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84EDE23" w14:textId="7AC25527"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4AC95B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BF885BD"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82F91F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BEB9473" w14:textId="77777777" w:rsidTr="003028C0">
        <w:trPr>
          <w:tblHeader/>
        </w:trPr>
        <w:tc>
          <w:tcPr>
            <w:tcW w:w="223" w:type="pct"/>
            <w:vAlign w:val="bottom"/>
          </w:tcPr>
          <w:p w14:paraId="794A40C8" w14:textId="34C5198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0A42AA0" w14:textId="01091DE7"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504112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8137EAE"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EEFADCF"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F22C00" w14:textId="77777777" w:rsidTr="003028C0">
        <w:trPr>
          <w:tblHeader/>
        </w:trPr>
        <w:tc>
          <w:tcPr>
            <w:tcW w:w="223" w:type="pct"/>
            <w:vAlign w:val="bottom"/>
          </w:tcPr>
          <w:p w14:paraId="211197EF" w14:textId="087202B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AFE61A0" w14:textId="309AF294"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BF3FAA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9E30BF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64DF66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9AADEEE" w14:textId="77777777" w:rsidTr="003028C0">
        <w:trPr>
          <w:tblHeader/>
        </w:trPr>
        <w:tc>
          <w:tcPr>
            <w:tcW w:w="223" w:type="pct"/>
            <w:vAlign w:val="bottom"/>
          </w:tcPr>
          <w:p w14:paraId="635E3F9B" w14:textId="18DF5E8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1BB1951" w14:textId="455F22CF"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71C7038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ADE45D9"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C2A9BE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9AC87C3" w14:textId="77777777" w:rsidTr="003028C0">
        <w:trPr>
          <w:tblHeader/>
        </w:trPr>
        <w:tc>
          <w:tcPr>
            <w:tcW w:w="223" w:type="pct"/>
            <w:vAlign w:val="bottom"/>
          </w:tcPr>
          <w:p w14:paraId="3D16B34D" w14:textId="4C3958E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AE9693D" w14:textId="0FC43C38"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77721F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05E4A7C"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C5C3D6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E7DD774" w14:textId="77777777" w:rsidTr="003028C0">
        <w:trPr>
          <w:tblHeader/>
        </w:trPr>
        <w:tc>
          <w:tcPr>
            <w:tcW w:w="223" w:type="pct"/>
            <w:vAlign w:val="bottom"/>
          </w:tcPr>
          <w:p w14:paraId="6B12FCC2" w14:textId="4F1447D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52779B88" w14:textId="1C1F989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196906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82E19F5"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BA68660"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818E5BD" w14:textId="77777777" w:rsidTr="003028C0">
        <w:trPr>
          <w:tblHeader/>
        </w:trPr>
        <w:tc>
          <w:tcPr>
            <w:tcW w:w="223" w:type="pct"/>
            <w:vAlign w:val="bottom"/>
          </w:tcPr>
          <w:p w14:paraId="10B293CB" w14:textId="58141C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DDC9116" w14:textId="2AA93DB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1B6D7A1"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E7AFEC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2F8CD01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8068BC6" w14:textId="77777777" w:rsidTr="003028C0">
        <w:trPr>
          <w:tblHeader/>
        </w:trPr>
        <w:tc>
          <w:tcPr>
            <w:tcW w:w="223" w:type="pct"/>
            <w:vAlign w:val="bottom"/>
          </w:tcPr>
          <w:p w14:paraId="2FE1069E" w14:textId="16860E7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6C7BA8E" w14:textId="5A4158A3"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74CCDA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87A4101"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51CAC3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AB2A72" w14:textId="77777777" w:rsidTr="003028C0">
        <w:trPr>
          <w:tblHeader/>
        </w:trPr>
        <w:tc>
          <w:tcPr>
            <w:tcW w:w="223" w:type="pct"/>
            <w:vAlign w:val="bottom"/>
          </w:tcPr>
          <w:p w14:paraId="2A6C47A7" w14:textId="2FE5FE5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7058DFD" w14:textId="4366EDE3"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B24DED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0863705"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7F9B54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4E2551D" w14:textId="77777777" w:rsidTr="003028C0">
        <w:trPr>
          <w:tblHeader/>
        </w:trPr>
        <w:tc>
          <w:tcPr>
            <w:tcW w:w="223" w:type="pct"/>
            <w:vAlign w:val="bottom"/>
          </w:tcPr>
          <w:p w14:paraId="21385CF1" w14:textId="68989DF8"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A525382" w14:textId="2C6916AC"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35A606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D31B993"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7A8E19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FCB8B0" w14:textId="77777777" w:rsidTr="003028C0">
        <w:trPr>
          <w:tblHeader/>
        </w:trPr>
        <w:tc>
          <w:tcPr>
            <w:tcW w:w="223" w:type="pct"/>
            <w:vAlign w:val="bottom"/>
          </w:tcPr>
          <w:p w14:paraId="55A045B3" w14:textId="41F12C67"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88</w:t>
            </w:r>
          </w:p>
        </w:tc>
        <w:tc>
          <w:tcPr>
            <w:tcW w:w="224" w:type="pct"/>
          </w:tcPr>
          <w:p w14:paraId="44E7D07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09EC54A" w14:textId="100C5A10"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603528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881795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A1970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6B8AE67" w14:textId="77777777" w:rsidTr="003028C0">
        <w:trPr>
          <w:tblHeader/>
        </w:trPr>
        <w:tc>
          <w:tcPr>
            <w:tcW w:w="223" w:type="pct"/>
            <w:vAlign w:val="bottom"/>
          </w:tcPr>
          <w:p w14:paraId="3F02A9BC" w14:textId="5C41482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43667E9" w14:textId="0C34FEA2"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63D54F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49F0B90E"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2F8329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30D69DA" w14:textId="77777777" w:rsidTr="003028C0">
        <w:trPr>
          <w:tblHeader/>
        </w:trPr>
        <w:tc>
          <w:tcPr>
            <w:tcW w:w="223" w:type="pct"/>
            <w:vAlign w:val="bottom"/>
          </w:tcPr>
          <w:p w14:paraId="3173392B" w14:textId="4F7AE1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C64FC91" w14:textId="2F15A20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93A07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235853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A44235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B0F0AD8" w14:textId="77777777" w:rsidTr="003028C0">
        <w:trPr>
          <w:tblHeader/>
        </w:trPr>
        <w:tc>
          <w:tcPr>
            <w:tcW w:w="223" w:type="pct"/>
            <w:vAlign w:val="bottom"/>
          </w:tcPr>
          <w:p w14:paraId="6248D371" w14:textId="382DC96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EE4779C" w14:textId="5B19890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DCD622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B3C55A2"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24ADCFF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F53253C" w14:textId="77777777" w:rsidTr="003028C0">
        <w:trPr>
          <w:tblHeader/>
        </w:trPr>
        <w:tc>
          <w:tcPr>
            <w:tcW w:w="223" w:type="pct"/>
            <w:vAlign w:val="bottom"/>
          </w:tcPr>
          <w:p w14:paraId="0F936AFD" w14:textId="4F955DC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57C22FC" w14:textId="42EC2C0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656E46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E86235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2B073A4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EDF6D3E" w14:textId="77777777" w:rsidTr="003028C0">
        <w:trPr>
          <w:tblHeader/>
        </w:trPr>
        <w:tc>
          <w:tcPr>
            <w:tcW w:w="223" w:type="pct"/>
            <w:vAlign w:val="bottom"/>
          </w:tcPr>
          <w:p w14:paraId="4FBFD3BC" w14:textId="303C36F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D2AC4E4" w14:textId="4F3EB48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CD0206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77773B3"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C9E458F"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1CAACE7" w14:textId="77777777" w:rsidTr="003028C0">
        <w:trPr>
          <w:tblHeader/>
        </w:trPr>
        <w:tc>
          <w:tcPr>
            <w:tcW w:w="223" w:type="pct"/>
            <w:vAlign w:val="bottom"/>
          </w:tcPr>
          <w:p w14:paraId="21D9BE24" w14:textId="1115BC7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9603422" w14:textId="588DE0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BCDA0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A0480E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9D0FEC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1FC2AEA" w14:textId="77777777" w:rsidTr="003028C0">
        <w:trPr>
          <w:tblHeader/>
        </w:trPr>
        <w:tc>
          <w:tcPr>
            <w:tcW w:w="223" w:type="pct"/>
            <w:vAlign w:val="bottom"/>
          </w:tcPr>
          <w:p w14:paraId="56A8ED19" w14:textId="09EBB1B8"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99CA988" w14:textId="6F11633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7A208AE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4D7D276A"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55DFE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E28B898" w14:textId="77777777" w:rsidTr="003028C0">
        <w:trPr>
          <w:tblHeader/>
        </w:trPr>
        <w:tc>
          <w:tcPr>
            <w:tcW w:w="223" w:type="pct"/>
            <w:vAlign w:val="bottom"/>
          </w:tcPr>
          <w:p w14:paraId="278404DF" w14:textId="320D91D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EBBA0E1" w14:textId="0CDD9227"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F177E4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353450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C8BE6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AF29C71" w14:textId="77777777" w:rsidTr="003028C0">
        <w:trPr>
          <w:tblHeader/>
        </w:trPr>
        <w:tc>
          <w:tcPr>
            <w:tcW w:w="223" w:type="pct"/>
            <w:vAlign w:val="bottom"/>
          </w:tcPr>
          <w:p w14:paraId="2F59D3C0" w14:textId="4DA0050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41D3F8C" w14:textId="4F28C26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11BACB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DBC92B5"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655217D"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9A94E39" w14:textId="77777777" w:rsidTr="003028C0">
        <w:trPr>
          <w:tblHeader/>
        </w:trPr>
        <w:tc>
          <w:tcPr>
            <w:tcW w:w="223" w:type="pct"/>
            <w:vAlign w:val="bottom"/>
          </w:tcPr>
          <w:p w14:paraId="2B03A869" w14:textId="0EEE7C7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46608A5A" w14:textId="1AD0CFD8"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0A8801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B474461"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8171C6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C794DE7" w14:textId="77777777" w:rsidTr="003028C0">
        <w:trPr>
          <w:tblHeader/>
        </w:trPr>
        <w:tc>
          <w:tcPr>
            <w:tcW w:w="223" w:type="pct"/>
            <w:vAlign w:val="bottom"/>
          </w:tcPr>
          <w:p w14:paraId="52B9CAF6" w14:textId="6E28E82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CAC10AA" w14:textId="550C50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00826A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43C050F4"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3EE6A8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216BED8" w14:textId="77777777" w:rsidTr="003028C0">
        <w:trPr>
          <w:tblHeader/>
        </w:trPr>
        <w:tc>
          <w:tcPr>
            <w:tcW w:w="223" w:type="pct"/>
            <w:vAlign w:val="bottom"/>
          </w:tcPr>
          <w:p w14:paraId="5D4E21A8" w14:textId="325EBF4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96E0140" w14:textId="016CBBDF"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C32B836"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0D1BFC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9B78F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B68A97E" w14:textId="77777777" w:rsidTr="003028C0">
        <w:trPr>
          <w:tblHeader/>
        </w:trPr>
        <w:tc>
          <w:tcPr>
            <w:tcW w:w="223" w:type="pct"/>
            <w:vAlign w:val="bottom"/>
          </w:tcPr>
          <w:p w14:paraId="0018CCFB" w14:textId="77DC55D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527C71AE" w14:textId="3B3877C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B21F86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14366E1"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1CE88F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EC76589" w14:textId="77777777" w:rsidTr="003028C0">
        <w:trPr>
          <w:tblHeader/>
        </w:trPr>
        <w:tc>
          <w:tcPr>
            <w:tcW w:w="223" w:type="pct"/>
            <w:vAlign w:val="bottom"/>
          </w:tcPr>
          <w:p w14:paraId="2786380E" w14:textId="5AD6E80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32125D5" w14:textId="69CF077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9B557C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CF59A15"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524C5D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D27AEAB" w14:textId="77777777" w:rsidTr="003028C0">
        <w:trPr>
          <w:tblHeader/>
        </w:trPr>
        <w:tc>
          <w:tcPr>
            <w:tcW w:w="223" w:type="pct"/>
            <w:vAlign w:val="bottom"/>
          </w:tcPr>
          <w:p w14:paraId="3AD8E301" w14:textId="019078B7"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2D897E0F" w14:textId="37D86CF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EB5DBC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1BCD1A1"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3C30F1D"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4D1D98E" w14:textId="77777777" w:rsidTr="003028C0">
        <w:trPr>
          <w:tblHeader/>
        </w:trPr>
        <w:tc>
          <w:tcPr>
            <w:tcW w:w="223" w:type="pct"/>
            <w:vAlign w:val="bottom"/>
          </w:tcPr>
          <w:p w14:paraId="0C6384C2" w14:textId="1E73B6F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0E8C0C5" w14:textId="0854B8E4"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C382B8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1EB558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6C3BFFD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9052571" w14:textId="77777777" w:rsidTr="003028C0">
        <w:trPr>
          <w:tblHeader/>
        </w:trPr>
        <w:tc>
          <w:tcPr>
            <w:tcW w:w="223" w:type="pct"/>
            <w:vAlign w:val="bottom"/>
          </w:tcPr>
          <w:p w14:paraId="7A7C3C6C" w14:textId="583FA55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B26F4C6" w14:textId="4F5595A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7088F50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12C9748"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6B496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2E85E66" w14:textId="77777777" w:rsidTr="003028C0">
        <w:trPr>
          <w:tblHeader/>
        </w:trPr>
        <w:tc>
          <w:tcPr>
            <w:tcW w:w="223" w:type="pct"/>
            <w:vAlign w:val="bottom"/>
          </w:tcPr>
          <w:p w14:paraId="07C8BD1A" w14:textId="1CB7882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B0B52C8" w14:textId="4919CB58"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C738F4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84D9C92"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47C62D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3CD19B3" w14:textId="77777777" w:rsidTr="003028C0">
        <w:trPr>
          <w:tblHeader/>
        </w:trPr>
        <w:tc>
          <w:tcPr>
            <w:tcW w:w="223" w:type="pct"/>
            <w:vAlign w:val="bottom"/>
          </w:tcPr>
          <w:p w14:paraId="0499C16B" w14:textId="47EF64D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99DDCDF" w14:textId="37BFEBB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82F16ED"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18F599E"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36DBBDF"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635602F" w14:textId="77777777" w:rsidTr="003028C0">
        <w:trPr>
          <w:tblHeader/>
        </w:trPr>
        <w:tc>
          <w:tcPr>
            <w:tcW w:w="223" w:type="pct"/>
            <w:vAlign w:val="bottom"/>
          </w:tcPr>
          <w:p w14:paraId="18971A27" w14:textId="45FD2F3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77D2F8C5" w14:textId="55D5FD6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739E9D0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6FAA19C"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8169A9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94FC21E" w14:textId="77777777" w:rsidTr="003028C0">
        <w:trPr>
          <w:tblHeader/>
        </w:trPr>
        <w:tc>
          <w:tcPr>
            <w:tcW w:w="223" w:type="pct"/>
            <w:vAlign w:val="bottom"/>
          </w:tcPr>
          <w:p w14:paraId="454BEBD6" w14:textId="1D08AB38"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CA337DB" w14:textId="3E892F33"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CA2739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F398069"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C000F1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D163EE5" w14:textId="77777777" w:rsidTr="003028C0">
        <w:trPr>
          <w:tblHeader/>
        </w:trPr>
        <w:tc>
          <w:tcPr>
            <w:tcW w:w="223" w:type="pct"/>
            <w:vAlign w:val="bottom"/>
          </w:tcPr>
          <w:p w14:paraId="7D189A26" w14:textId="709D483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3DEA282" w14:textId="6FF705D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7F0D350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8B96681"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B9E25A0"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571058F" w14:textId="77777777" w:rsidTr="003028C0">
        <w:trPr>
          <w:tblHeader/>
        </w:trPr>
        <w:tc>
          <w:tcPr>
            <w:tcW w:w="223" w:type="pct"/>
            <w:vAlign w:val="bottom"/>
          </w:tcPr>
          <w:p w14:paraId="71CAA7DA" w14:textId="5CE7C9F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69657E6" w14:textId="0E43DA0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0B6D63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144D6A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8EB498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38C2363" w14:textId="77777777" w:rsidTr="003028C0">
        <w:trPr>
          <w:tblHeader/>
        </w:trPr>
        <w:tc>
          <w:tcPr>
            <w:tcW w:w="223" w:type="pct"/>
            <w:vAlign w:val="bottom"/>
          </w:tcPr>
          <w:p w14:paraId="2EBE4D46" w14:textId="433B988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55A740E8" w14:textId="773B2BEF"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C71F341"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A8DB878"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79EA7B6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E78CEBF" w14:textId="77777777" w:rsidTr="003028C0">
        <w:trPr>
          <w:tblHeader/>
        </w:trPr>
        <w:tc>
          <w:tcPr>
            <w:tcW w:w="223" w:type="pct"/>
            <w:vAlign w:val="bottom"/>
          </w:tcPr>
          <w:p w14:paraId="781AF5B0" w14:textId="6057CC7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D505E98" w14:textId="1A939ED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F49B83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A2D35BA"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373044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738803A" w14:textId="77777777" w:rsidTr="003028C0">
        <w:trPr>
          <w:tblHeader/>
        </w:trPr>
        <w:tc>
          <w:tcPr>
            <w:tcW w:w="223" w:type="pct"/>
            <w:vAlign w:val="bottom"/>
          </w:tcPr>
          <w:p w14:paraId="273A48F2" w14:textId="234C8F8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20D35A6" w14:textId="6BED33AC"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FCFCA9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19BDFE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3EA1BC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8949ED7" w14:textId="77777777" w:rsidTr="003028C0">
        <w:trPr>
          <w:tblHeader/>
        </w:trPr>
        <w:tc>
          <w:tcPr>
            <w:tcW w:w="223" w:type="pct"/>
            <w:vAlign w:val="bottom"/>
          </w:tcPr>
          <w:p w14:paraId="468FB912" w14:textId="4B2B301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2BBB3F8" w14:textId="1F0732D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5F3EF0F"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A26F49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382B6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0B64268" w14:textId="77777777" w:rsidTr="003028C0">
        <w:trPr>
          <w:tblHeader/>
        </w:trPr>
        <w:tc>
          <w:tcPr>
            <w:tcW w:w="223" w:type="pct"/>
            <w:vAlign w:val="bottom"/>
          </w:tcPr>
          <w:p w14:paraId="03E57287" w14:textId="52E1D55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4674D95" w14:textId="16AED0F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A180ADE"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6765DA43"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973209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979F3A" w14:textId="77777777" w:rsidTr="003028C0">
        <w:trPr>
          <w:tblHeader/>
        </w:trPr>
        <w:tc>
          <w:tcPr>
            <w:tcW w:w="223" w:type="pct"/>
            <w:vAlign w:val="bottom"/>
          </w:tcPr>
          <w:p w14:paraId="1ABC157E" w14:textId="3CC1B6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C914D41" w14:textId="042CB8E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D4D7F3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116619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22A9791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0BAC5E5" w14:textId="77777777" w:rsidTr="003028C0">
        <w:trPr>
          <w:tblHeader/>
        </w:trPr>
        <w:tc>
          <w:tcPr>
            <w:tcW w:w="223" w:type="pct"/>
            <w:vAlign w:val="bottom"/>
          </w:tcPr>
          <w:p w14:paraId="034507FA" w14:textId="6E872FE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A4FAF01" w14:textId="24E519F7"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DF98126"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7DC59B9"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3B6AF160"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100D98C" w14:textId="77777777" w:rsidTr="003028C0">
        <w:trPr>
          <w:tblHeader/>
        </w:trPr>
        <w:tc>
          <w:tcPr>
            <w:tcW w:w="223" w:type="pct"/>
            <w:vAlign w:val="bottom"/>
          </w:tcPr>
          <w:p w14:paraId="1B2C8D22" w14:textId="5345715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72F0F8B" w14:textId="1FA99EA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3741833"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7D101B2"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483AC0B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169E495" w14:textId="77777777" w:rsidTr="003028C0">
        <w:trPr>
          <w:tblHeader/>
        </w:trPr>
        <w:tc>
          <w:tcPr>
            <w:tcW w:w="223" w:type="pct"/>
            <w:vAlign w:val="bottom"/>
          </w:tcPr>
          <w:p w14:paraId="501039AB" w14:textId="2A1A91F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9812E5D" w14:textId="24A7410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0BDC661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144BAE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64C2D4C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3EA83F" w14:textId="77777777" w:rsidTr="003028C0">
        <w:trPr>
          <w:tblHeader/>
        </w:trPr>
        <w:tc>
          <w:tcPr>
            <w:tcW w:w="223" w:type="pct"/>
            <w:vAlign w:val="bottom"/>
          </w:tcPr>
          <w:p w14:paraId="77F497E3" w14:textId="585F804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7D73CBBC" w14:textId="546F73E2"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E5BD7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45E422B"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2F1D25C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7AE5237" w14:textId="77777777" w:rsidTr="003028C0">
        <w:trPr>
          <w:tblHeader/>
        </w:trPr>
        <w:tc>
          <w:tcPr>
            <w:tcW w:w="223" w:type="pct"/>
            <w:vAlign w:val="bottom"/>
          </w:tcPr>
          <w:p w14:paraId="59DF8F9D" w14:textId="62C84CA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70954F27" w14:textId="4C59A299"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B0A723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4ACBB8B6"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047A021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CAFD281" w14:textId="77777777" w:rsidTr="003028C0">
        <w:trPr>
          <w:tblHeader/>
        </w:trPr>
        <w:tc>
          <w:tcPr>
            <w:tcW w:w="223" w:type="pct"/>
            <w:vAlign w:val="bottom"/>
          </w:tcPr>
          <w:p w14:paraId="283A5020" w14:textId="393172F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0209C36" w14:textId="469D1B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5E15B37C"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1937D28"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2352A9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0B2939E" w14:textId="77777777" w:rsidTr="003028C0">
        <w:trPr>
          <w:tblHeader/>
        </w:trPr>
        <w:tc>
          <w:tcPr>
            <w:tcW w:w="223" w:type="pct"/>
            <w:vAlign w:val="bottom"/>
          </w:tcPr>
          <w:p w14:paraId="2BD79567" w14:textId="3915495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088B5A3A" w14:textId="525718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5111352"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5B1F3017"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684D37F"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E32809E" w14:textId="77777777" w:rsidTr="003028C0">
        <w:trPr>
          <w:tblHeader/>
        </w:trPr>
        <w:tc>
          <w:tcPr>
            <w:tcW w:w="223" w:type="pct"/>
            <w:vAlign w:val="bottom"/>
          </w:tcPr>
          <w:p w14:paraId="33F21E98" w14:textId="00AAC0D6"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6A8C867E" w14:textId="67F93B1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2C108D1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2019083"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6111AD4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39377D1" w14:textId="77777777" w:rsidTr="003028C0">
        <w:trPr>
          <w:tblHeader/>
        </w:trPr>
        <w:tc>
          <w:tcPr>
            <w:tcW w:w="223" w:type="pct"/>
            <w:vAlign w:val="bottom"/>
          </w:tcPr>
          <w:p w14:paraId="4E7C6BEA" w14:textId="31B4706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1644C428" w14:textId="15C26CD0"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725E55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33DBCD90"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269E56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9D22E87" w14:textId="77777777" w:rsidTr="003028C0">
        <w:trPr>
          <w:tblHeader/>
        </w:trPr>
        <w:tc>
          <w:tcPr>
            <w:tcW w:w="223" w:type="pct"/>
            <w:vAlign w:val="bottom"/>
          </w:tcPr>
          <w:p w14:paraId="1F0CA360" w14:textId="72486AF7"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42E4669A" w14:textId="338EBCDF"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F40FBC9"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0B081FB2"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51B4A2B1"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B73C4A8" w14:textId="77777777" w:rsidTr="003028C0">
        <w:trPr>
          <w:tblHeader/>
        </w:trPr>
        <w:tc>
          <w:tcPr>
            <w:tcW w:w="223" w:type="pct"/>
            <w:vAlign w:val="bottom"/>
          </w:tcPr>
          <w:p w14:paraId="5FBB9DE5" w14:textId="5F3C8BB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1744" w:type="pct"/>
          </w:tcPr>
          <w:p w14:paraId="3BA53B39" w14:textId="76626A5A"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4CDDDC2A"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765404A8" w14:textId="77777777" w:rsidR="006041B3" w:rsidRPr="00EF08EB" w:rsidRDefault="006041B3" w:rsidP="006041B3">
            <w:pPr>
              <w:spacing w:after="0" w:line="276" w:lineRule="auto"/>
              <w:rPr>
                <w:rFonts w:asciiTheme="minorHAnsi" w:eastAsia="宋体" w:hAnsiTheme="minorHAnsi" w:cstheme="minorHAnsi"/>
                <w:lang w:eastAsia="zh-CN"/>
              </w:rPr>
            </w:pPr>
          </w:p>
        </w:tc>
        <w:tc>
          <w:tcPr>
            <w:tcW w:w="289" w:type="pct"/>
          </w:tcPr>
          <w:p w14:paraId="1043933A" w14:textId="77777777" w:rsidR="006041B3" w:rsidRPr="00EF08EB" w:rsidRDefault="006041B3" w:rsidP="006041B3">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462412" w:rsidRDefault="00462412">
      <w:pPr>
        <w:pStyle w:val="af9"/>
      </w:pPr>
      <w:r>
        <w:rPr>
          <w:rStyle w:val="af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5C0B" w14:textId="77777777" w:rsidR="009B74FA" w:rsidRDefault="009B74FA">
      <w:r>
        <w:separator/>
      </w:r>
    </w:p>
  </w:endnote>
  <w:endnote w:type="continuationSeparator" w:id="0">
    <w:p w14:paraId="51594779" w14:textId="77777777" w:rsidR="009B74FA" w:rsidRDefault="009B74FA">
      <w:r>
        <w:continuationSeparator/>
      </w:r>
    </w:p>
  </w:endnote>
  <w:endnote w:type="continuationNotice" w:id="1">
    <w:p w14:paraId="5237BA80" w14:textId="77777777" w:rsidR="009B74FA" w:rsidRDefault="009B7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462412" w:rsidRDefault="00462412">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8B9B" w14:textId="77777777" w:rsidR="009B74FA" w:rsidRDefault="009B74FA">
      <w:r>
        <w:separator/>
      </w:r>
    </w:p>
  </w:footnote>
  <w:footnote w:type="continuationSeparator" w:id="0">
    <w:p w14:paraId="0AF88814" w14:textId="77777777" w:rsidR="009B74FA" w:rsidRDefault="009B74FA">
      <w:r>
        <w:continuationSeparator/>
      </w:r>
    </w:p>
  </w:footnote>
  <w:footnote w:type="continuationNotice" w:id="1">
    <w:p w14:paraId="58352147" w14:textId="77777777" w:rsidR="009B74FA" w:rsidRDefault="009B7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462412" w:rsidRDefault="00462412">
    <w:pPr>
      <w:pStyle w:val="a5"/>
      <w:framePr w:wrap="auto" w:vAnchor="text" w:hAnchor="margin" w:xAlign="center" w:y="1"/>
      <w:widowControl/>
    </w:pPr>
    <w:r>
      <w:fldChar w:fldCharType="begin"/>
    </w:r>
    <w:r>
      <w:instrText xml:space="preserve"> PAGE </w:instrText>
    </w:r>
    <w:r>
      <w:fldChar w:fldCharType="separate"/>
    </w:r>
    <w:r w:rsidR="003B3A66">
      <w:t>27</w:t>
    </w:r>
    <w:r>
      <w:fldChar w:fldCharType="end"/>
    </w:r>
  </w:p>
  <w:p w14:paraId="2FFF0AB5" w14:textId="77777777" w:rsidR="00462412" w:rsidRDefault="004624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3"/>
  </w:num>
  <w:num w:numId="7">
    <w:abstractNumId w:val="23"/>
  </w:num>
  <w:num w:numId="8">
    <w:abstractNumId w:val="6"/>
  </w:num>
  <w:num w:numId="9">
    <w:abstractNumId w:val="5"/>
  </w:num>
  <w:num w:numId="10">
    <w:abstractNumId w:val="21"/>
  </w:num>
  <w:num w:numId="11">
    <w:abstractNumId w:val="11"/>
  </w:num>
  <w:num w:numId="12">
    <w:abstractNumId w:val="7"/>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8"/>
  </w:num>
  <w:num w:numId="20">
    <w:abstractNumId w:val="11"/>
  </w:num>
  <w:num w:numId="21">
    <w:abstractNumId w:val="11"/>
  </w:num>
  <w:num w:numId="22">
    <w:abstractNumId w:val="26"/>
  </w:num>
  <w:num w:numId="23">
    <w:abstractNumId w:val="15"/>
  </w:num>
  <w:num w:numId="24">
    <w:abstractNumId w:val="1"/>
  </w:num>
  <w:num w:numId="25">
    <w:abstractNumId w:val="28"/>
  </w:num>
  <w:num w:numId="26">
    <w:abstractNumId w:val="24"/>
  </w:num>
  <w:num w:numId="27">
    <w:abstractNumId w:val="11"/>
  </w:num>
  <w:num w:numId="28">
    <w:abstractNumId w:val="11"/>
  </w:num>
  <w:num w:numId="29">
    <w:abstractNumId w:val="27"/>
  </w:num>
  <w:num w:numId="30">
    <w:abstractNumId w:val="27"/>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0"/>
  </w:num>
  <w:num w:numId="36">
    <w:abstractNumId w:val="9"/>
  </w:num>
  <w:num w:numId="37">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7B3DF-4D84-4ADF-A1A1-DF06E773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41</TotalTime>
  <Pages>36</Pages>
  <Words>8175</Words>
  <Characters>46600</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Xiaomi (Xiaowei)</cp:lastModifiedBy>
  <cp:revision>16</cp:revision>
  <cp:lastPrinted>2010-01-07T10:23:00Z</cp:lastPrinted>
  <dcterms:created xsi:type="dcterms:W3CDTF">2022-04-08T12:01:00Z</dcterms:created>
  <dcterms:modified xsi:type="dcterms:W3CDTF">2022-04-08T13:42:00Z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CWM8171e104380049feb3e1e6ccb7439d2b">
    <vt:lpwstr>CWMY1LwDltbkSa9ZHV+qLLdwZ5sIsPzP3HFRPEQzthFo9Mco0bwwBm5VJIeR65ZUXuIbCmjTy2t12ljZGiAXB0+wA==</vt:lpwstr>
  </property>
</Properties>
</file>