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317664A0"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sidRPr="00E94B97">
        <w:rPr>
          <w:rFonts w:cs="黑体"/>
          <w:b/>
          <w:sz w:val="24"/>
          <w:szCs w:val="24"/>
        </w:rPr>
        <w:t>#</w:t>
      </w:r>
      <w:r w:rsidR="00EF08EB">
        <w:rPr>
          <w:rFonts w:cs="黑体"/>
          <w:b/>
          <w:sz w:val="24"/>
          <w:szCs w:val="24"/>
        </w:rPr>
        <w:t>118e</w:t>
      </w:r>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EF08EB">
        <w:rPr>
          <w:rFonts w:eastAsia="Malgun Gothic"/>
          <w:b/>
          <w:bCs/>
          <w:sz w:val="24"/>
          <w:szCs w:val="24"/>
          <w:lang w:eastAsia="zh-CN"/>
        </w:rPr>
        <w:t>2xxxxx</w:t>
      </w:r>
    </w:p>
    <w:p w14:paraId="7172B33B" w14:textId="612E18D5" w:rsidR="00201CC1" w:rsidRPr="00BB1380" w:rsidRDefault="00EF08EB" w:rsidP="00201CC1">
      <w:pPr>
        <w:pStyle w:val="CRCoverPage"/>
        <w:tabs>
          <w:tab w:val="right" w:pos="9639"/>
        </w:tabs>
        <w:rPr>
          <w:rFonts w:cs="黑体"/>
          <w:b/>
          <w:sz w:val="24"/>
          <w:szCs w:val="24"/>
        </w:rPr>
      </w:pPr>
      <w:r>
        <w:rPr>
          <w:rFonts w:cs="黑体"/>
          <w:b/>
          <w:sz w:val="24"/>
          <w:szCs w:val="24"/>
        </w:rPr>
        <w:t>May</w:t>
      </w:r>
      <w:r w:rsidR="00D553C8">
        <w:rPr>
          <w:rFonts w:cs="黑体"/>
          <w:b/>
          <w:sz w:val="24"/>
          <w:szCs w:val="24"/>
        </w:rPr>
        <w:t>, 202</w:t>
      </w:r>
      <w:r>
        <w:rPr>
          <w:rFonts w:cs="黑体"/>
          <w:b/>
          <w:sz w:val="24"/>
          <w:szCs w:val="24"/>
        </w:rPr>
        <w:t>2</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00B7CB44"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EF08EB">
        <w:rPr>
          <w:rFonts w:ascii="Arial" w:hAnsi="Arial" w:cs="Arial"/>
          <w:sz w:val="22"/>
        </w:rPr>
        <w:t>7</w:t>
      </w:r>
      <w:r w:rsidR="007B22CD">
        <w:rPr>
          <w:rFonts w:ascii="Arial" w:hAnsi="Arial" w:cs="Arial"/>
          <w:sz w:val="22"/>
        </w:rPr>
        <w:t xml:space="preserve"> </w:t>
      </w:r>
      <w:r w:rsidR="00F67430">
        <w:rPr>
          <w:rFonts w:ascii="Arial" w:hAnsi="Arial" w:cs="Arial"/>
          <w:sz w:val="22"/>
        </w:rPr>
        <w:t xml:space="preserve">38331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1"/>
        <w:rPr>
          <w:rFonts w:eastAsia="宋体"/>
          <w:lang w:eastAsia="zh-CN"/>
        </w:rPr>
      </w:pPr>
      <w:r>
        <w:t>Guidelines</w:t>
      </w:r>
    </w:p>
    <w:p w14:paraId="2D8A811F" w14:textId="422C5F21"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D01849">
        <w:rPr>
          <w:rFonts w:eastAsia="宋体"/>
          <w:sz w:val="24"/>
          <w:szCs w:val="24"/>
          <w:lang w:eastAsia="zh-CN"/>
        </w:rPr>
        <w:t xml:space="preserve">NR 38331 </w:t>
      </w:r>
      <w:r w:rsidRPr="00A62BB5">
        <w:rPr>
          <w:rFonts w:eastAsia="宋体"/>
          <w:sz w:val="24"/>
          <w:szCs w:val="24"/>
          <w:lang w:eastAsia="zh-CN"/>
        </w:rPr>
        <w:t>ASN:1 Review Class 0</w:t>
      </w:r>
      <w:del w:id="4" w:author="Rapporteur (Ericsson)" w:date="2022-04-07T17:24:00Z">
        <w:r w:rsidRPr="00A62BB5" w:rsidDel="004E57C9">
          <w:rPr>
            <w:rFonts w:eastAsia="宋体"/>
            <w:sz w:val="24"/>
            <w:szCs w:val="24"/>
            <w:lang w:eastAsia="zh-CN"/>
          </w:rPr>
          <w:delText xml:space="preserve"> and Class 1 </w:delText>
        </w:r>
        <w:commentRangeStart w:id="5"/>
        <w:r w:rsidRPr="00A62BB5" w:rsidDel="004E57C9">
          <w:rPr>
            <w:rFonts w:eastAsia="宋体"/>
            <w:sz w:val="24"/>
            <w:szCs w:val="24"/>
            <w:lang w:eastAsia="zh-CN"/>
          </w:rPr>
          <w:delText>issues</w:delText>
        </w:r>
      </w:del>
      <w:commentRangeEnd w:id="5"/>
      <w:r w:rsidR="004E57C9">
        <w:rPr>
          <w:rStyle w:val="afe"/>
          <w:rFonts w:ascii="Arial" w:eastAsia="–¾’©" w:hAnsi="Arial"/>
        </w:rPr>
        <w:commentReference w:id="5"/>
      </w:r>
      <w:r w:rsidRPr="00A62BB5">
        <w:rPr>
          <w:rFonts w:eastAsia="宋体"/>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宋体"/>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宋体"/>
          <w:sz w:val="24"/>
          <w:szCs w:val="24"/>
          <w:lang w:eastAsia="zh-CN"/>
        </w:rPr>
      </w:pPr>
      <w:r>
        <w:rPr>
          <w:rFonts w:eastAsia="宋体"/>
          <w:sz w:val="24"/>
          <w:szCs w:val="24"/>
          <w:lang w:eastAsia="zh-CN"/>
        </w:rPr>
        <w:t>The “status” column will be filled in by the ASN.1 review moderator</w:t>
      </w:r>
      <w:r w:rsidR="00612673">
        <w:rPr>
          <w:rFonts w:eastAsia="宋体"/>
          <w:sz w:val="24"/>
          <w:szCs w:val="24"/>
          <w:lang w:eastAsia="zh-CN"/>
        </w:rPr>
        <w:t>.</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4"/>
          <w:footerReference w:type="default" r:id="rId15"/>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66"/>
        <w:gridCol w:w="5184"/>
        <w:gridCol w:w="5614"/>
        <w:gridCol w:w="1875"/>
        <w:gridCol w:w="859"/>
      </w:tblGrid>
      <w:tr w:rsidR="00EF08EB" w14:paraId="047DD42C" w14:textId="323E3C5F" w:rsidTr="003028C0">
        <w:trPr>
          <w:tblHeader/>
        </w:trPr>
        <w:tc>
          <w:tcPr>
            <w:tcW w:w="223" w:type="pct"/>
            <w:shd w:val="clear" w:color="auto" w:fill="BFBFBF"/>
          </w:tcPr>
          <w:p w14:paraId="75A02149" w14:textId="02B7B577" w:rsidR="00EF08EB" w:rsidRPr="006F29E7" w:rsidRDefault="00EF08EB" w:rsidP="00241D2A">
            <w:pPr>
              <w:spacing w:after="0" w:line="276" w:lineRule="auto"/>
              <w:jc w:val="center"/>
              <w:rPr>
                <w:b/>
              </w:rPr>
            </w:pPr>
            <w:r>
              <w:rPr>
                <w:b/>
              </w:rPr>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4"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If needed, add also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9"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3028C0">
        <w:trPr>
          <w:tblHeader/>
        </w:trPr>
        <w:tc>
          <w:tcPr>
            <w:tcW w:w="223" w:type="pct"/>
          </w:tcPr>
          <w:p w14:paraId="2ECBCF69" w14:textId="6BD758EB" w:rsidR="00EF08EB" w:rsidRDefault="00EF08EB" w:rsidP="00241D2A">
            <w:pPr>
              <w:spacing w:after="0" w:line="276" w:lineRule="auto"/>
              <w:jc w:val="center"/>
              <w:rPr>
                <w:rFonts w:eastAsia="宋体"/>
                <w:lang w:eastAsia="zh-CN"/>
              </w:rPr>
            </w:pPr>
            <w:r>
              <w:rPr>
                <w:rFonts w:eastAsia="宋体"/>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4" w:type="pct"/>
          </w:tcPr>
          <w:p w14:paraId="6A415620" w14:textId="1238D77D" w:rsidR="00EF08EB" w:rsidRPr="006F29E7" w:rsidRDefault="00EF08EB" w:rsidP="009629E6">
            <w:pPr>
              <w:pStyle w:val="B2"/>
              <w:rPr>
                <w:rFonts w:eastAsia="宋体"/>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宋体"/>
                <w:lang w:eastAsia="zh-CN"/>
              </w:rPr>
            </w:pPr>
            <w:r>
              <w:rPr>
                <w:rFonts w:eastAsia="宋体"/>
                <w:lang w:eastAsia="zh-CN"/>
              </w:rPr>
              <w:t>Missing italics.</w:t>
            </w:r>
          </w:p>
        </w:tc>
        <w:tc>
          <w:tcPr>
            <w:tcW w:w="631" w:type="pct"/>
          </w:tcPr>
          <w:p w14:paraId="684ADECA" w14:textId="6D80D41C" w:rsidR="00EF08EB" w:rsidRPr="006F29E7" w:rsidRDefault="00EF08EB" w:rsidP="00792A79">
            <w:pPr>
              <w:spacing w:after="0" w:line="276" w:lineRule="auto"/>
              <w:rPr>
                <w:rFonts w:eastAsia="宋体"/>
                <w:lang w:eastAsia="zh-CN"/>
              </w:rPr>
            </w:pPr>
            <w:r w:rsidRPr="00241D2A">
              <w:rPr>
                <w:rFonts w:eastAsia="宋体"/>
                <w:lang w:eastAsia="zh-CN"/>
              </w:rPr>
              <w:t>hakan.l.palm@ericsson.com</w:t>
            </w:r>
          </w:p>
        </w:tc>
        <w:tc>
          <w:tcPr>
            <w:tcW w:w="289" w:type="pct"/>
          </w:tcPr>
          <w:p w14:paraId="1708EF6A" w14:textId="77777777" w:rsidR="00EF08EB" w:rsidRPr="006F29E7" w:rsidRDefault="00EF08EB" w:rsidP="00792A79">
            <w:pPr>
              <w:spacing w:after="0" w:line="276" w:lineRule="auto"/>
              <w:rPr>
                <w:rFonts w:eastAsia="宋体"/>
                <w:lang w:eastAsia="zh-CN"/>
              </w:rPr>
            </w:pPr>
          </w:p>
        </w:tc>
      </w:tr>
      <w:tr w:rsidR="00EF08EB" w:rsidRPr="00A45CF7" w14:paraId="3E7B31A4" w14:textId="4CD568C2" w:rsidTr="003028C0">
        <w:trPr>
          <w:tblHeader/>
        </w:trPr>
        <w:tc>
          <w:tcPr>
            <w:tcW w:w="223" w:type="pct"/>
          </w:tcPr>
          <w:p w14:paraId="554F8DF9" w14:textId="3302E6D7" w:rsidR="00EF08EB" w:rsidRDefault="00EF08EB" w:rsidP="00241D2A">
            <w:pPr>
              <w:spacing w:after="0" w:line="276" w:lineRule="auto"/>
              <w:jc w:val="center"/>
              <w:rPr>
                <w:rFonts w:eastAsia="宋体"/>
              </w:rPr>
            </w:pPr>
            <w:r>
              <w:rPr>
                <w:rFonts w:eastAsia="宋体"/>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4" w:type="pct"/>
          </w:tcPr>
          <w:p w14:paraId="2E4987E0" w14:textId="50888145" w:rsidR="00EF08EB" w:rsidRPr="006F29E7" w:rsidRDefault="00EF08EB"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宋体"/>
              </w:rPr>
            </w:pPr>
            <w:bookmarkStart w:id="6" w:name="_Hlk100326734"/>
            <w:r>
              <w:rPr>
                <w:rFonts w:eastAsia="宋体"/>
              </w:rPr>
              <w:t>Incorrect reference, should be 9.2.101.</w:t>
            </w:r>
            <w:bookmarkEnd w:id="6"/>
          </w:p>
        </w:tc>
        <w:tc>
          <w:tcPr>
            <w:tcW w:w="631" w:type="pct"/>
          </w:tcPr>
          <w:p w14:paraId="72443A3D" w14:textId="08787BCC" w:rsidR="00EF08EB" w:rsidRPr="006F29E7" w:rsidRDefault="00EF08EB" w:rsidP="00241D2A">
            <w:pPr>
              <w:spacing w:after="0" w:line="276" w:lineRule="auto"/>
              <w:rPr>
                <w:rFonts w:eastAsia="宋体"/>
                <w:lang w:eastAsia="zh-CN"/>
              </w:rPr>
            </w:pPr>
            <w:r w:rsidRPr="00241D2A">
              <w:rPr>
                <w:rFonts w:eastAsia="宋体"/>
                <w:lang w:eastAsia="zh-CN"/>
              </w:rPr>
              <w:t>hakan.l.palm@ericsson.com</w:t>
            </w:r>
          </w:p>
        </w:tc>
        <w:tc>
          <w:tcPr>
            <w:tcW w:w="289" w:type="pct"/>
          </w:tcPr>
          <w:p w14:paraId="3220BD9C" w14:textId="77777777" w:rsidR="00EF08EB" w:rsidRDefault="00EF08EB" w:rsidP="00241D2A">
            <w:pPr>
              <w:spacing w:after="0" w:line="276" w:lineRule="auto"/>
              <w:rPr>
                <w:lang w:eastAsia="zh-CN"/>
              </w:rPr>
            </w:pPr>
          </w:p>
        </w:tc>
      </w:tr>
      <w:tr w:rsidR="00EF08EB" w:rsidRPr="00A45CF7" w14:paraId="59E49F77" w14:textId="6169E253" w:rsidTr="003028C0">
        <w:trPr>
          <w:tblHeader/>
        </w:trPr>
        <w:tc>
          <w:tcPr>
            <w:tcW w:w="223" w:type="pct"/>
          </w:tcPr>
          <w:p w14:paraId="78BE8E92" w14:textId="7C595D63" w:rsidR="00EF08EB" w:rsidRPr="00EF08EB" w:rsidRDefault="00EF08EB" w:rsidP="00241D2A">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 xml:space="preserve">Ex </w:t>
            </w:r>
            <w:r w:rsidR="00E03A95">
              <w:rPr>
                <w:rFonts w:asciiTheme="minorHAnsi" w:eastAsia="宋体" w:hAnsiTheme="minorHAnsi" w:cstheme="minorHAnsi"/>
              </w:rPr>
              <w:t>3</w:t>
            </w:r>
          </w:p>
        </w:tc>
        <w:tc>
          <w:tcPr>
            <w:tcW w:w="224" w:type="pct"/>
          </w:tcPr>
          <w:p w14:paraId="6CA677D2" w14:textId="34348B1C" w:rsidR="00EF08EB" w:rsidRPr="00EF08EB" w:rsidRDefault="00EF08EB" w:rsidP="0076095D">
            <w:pPr>
              <w:spacing w:after="0" w:line="276" w:lineRule="auto"/>
              <w:rPr>
                <w:rFonts w:asciiTheme="minorHAnsi" w:eastAsia="宋体" w:hAnsiTheme="minorHAnsi" w:cstheme="minorHAnsi"/>
                <w:lang w:val="en-US"/>
              </w:rPr>
            </w:pPr>
            <w:r w:rsidRPr="00EF08EB">
              <w:rPr>
                <w:rFonts w:asciiTheme="minorHAnsi" w:eastAsia="宋体" w:hAnsiTheme="minorHAnsi" w:cstheme="minorHAnsi"/>
                <w:lang w:val="en-US"/>
              </w:rPr>
              <w:t>Y</w:t>
            </w:r>
          </w:p>
        </w:tc>
        <w:tc>
          <w:tcPr>
            <w:tcW w:w="1744" w:type="pct"/>
          </w:tcPr>
          <w:p w14:paraId="70651DFE" w14:textId="7F84A1FD" w:rsidR="00EF08EB" w:rsidRPr="00EF08EB" w:rsidRDefault="00EF08EB" w:rsidP="0076095D">
            <w:pPr>
              <w:spacing w:after="0" w:line="276" w:lineRule="auto"/>
              <w:rPr>
                <w:rFonts w:asciiTheme="minorHAnsi" w:eastAsia="宋体" w:hAnsiTheme="minorHAnsi" w:cstheme="minorHAnsi"/>
              </w:rPr>
            </w:pPr>
            <w:proofErr w:type="spellStart"/>
            <w:r w:rsidRPr="00EF08EB">
              <w:rPr>
                <w:rFonts w:asciiTheme="minorHAnsi" w:eastAsia="宋体" w:hAnsiTheme="minorHAnsi" w:cstheme="minorHAnsi"/>
              </w:rPr>
              <w:t>RbSetGroup</w:t>
            </w:r>
            <w:proofErr w:type="spellEnd"/>
            <w:r w:rsidR="00804DE7">
              <w:rPr>
                <w:rFonts w:asciiTheme="minorHAnsi" w:eastAsia="宋体" w:hAnsiTheme="minorHAnsi" w:cstheme="minorHAnsi"/>
              </w:rPr>
              <w:t xml:space="preserve">, </w:t>
            </w:r>
            <w:proofErr w:type="spellStart"/>
            <w:r w:rsidR="00804DE7">
              <w:rPr>
                <w:rFonts w:asciiTheme="minorHAnsi" w:eastAsia="宋体" w:hAnsiTheme="minorHAnsi" w:cstheme="minorHAnsi"/>
              </w:rPr>
              <w:t>rbSetGroups</w:t>
            </w:r>
            <w:proofErr w:type="spellEnd"/>
          </w:p>
        </w:tc>
        <w:tc>
          <w:tcPr>
            <w:tcW w:w="1889" w:type="pct"/>
          </w:tcPr>
          <w:p w14:paraId="723C9D98" w14:textId="791F3385" w:rsidR="00EF08EB" w:rsidRPr="00EF08EB" w:rsidRDefault="00EF08EB" w:rsidP="0076095D">
            <w:pPr>
              <w:spacing w:after="0" w:line="276" w:lineRule="auto"/>
              <w:rPr>
                <w:rFonts w:asciiTheme="minorHAnsi" w:eastAsia="宋体" w:hAnsiTheme="minorHAnsi" w:cstheme="minorHAnsi"/>
              </w:rPr>
            </w:pPr>
            <w:r>
              <w:rPr>
                <w:rFonts w:asciiTheme="minorHAnsi" w:eastAsia="宋体" w:hAnsiTheme="minorHAnsi" w:cstheme="minorHAnsi"/>
              </w:rPr>
              <w:t>RB-</w:t>
            </w:r>
            <w:proofErr w:type="spellStart"/>
            <w:r>
              <w:rPr>
                <w:rFonts w:asciiTheme="minorHAnsi" w:eastAsia="宋体" w:hAnsiTheme="minorHAnsi" w:cstheme="minorHAnsi"/>
              </w:rPr>
              <w:t>SetGroup</w:t>
            </w:r>
            <w:proofErr w:type="spellEnd"/>
            <w:r w:rsidR="00804DE7">
              <w:rPr>
                <w:rFonts w:asciiTheme="minorHAnsi" w:eastAsia="宋体" w:hAnsiTheme="minorHAnsi" w:cstheme="minorHAnsi"/>
              </w:rPr>
              <w:t xml:space="preserve">, </w:t>
            </w:r>
            <w:proofErr w:type="spellStart"/>
            <w:r w:rsidR="00804DE7">
              <w:rPr>
                <w:rFonts w:asciiTheme="minorHAnsi" w:eastAsia="宋体" w:hAnsiTheme="minorHAnsi" w:cstheme="minorHAnsi"/>
              </w:rPr>
              <w:t>rb-SetGroups</w:t>
            </w:r>
            <w:proofErr w:type="spellEnd"/>
          </w:p>
        </w:tc>
        <w:tc>
          <w:tcPr>
            <w:tcW w:w="631" w:type="pct"/>
          </w:tcPr>
          <w:p w14:paraId="1A76C808" w14:textId="4A4979B0" w:rsidR="00EF08EB" w:rsidRPr="00EF08EB" w:rsidRDefault="00804DE7" w:rsidP="00BD3D8E">
            <w:pPr>
              <w:spacing w:after="0" w:line="276" w:lineRule="auto"/>
              <w:rPr>
                <w:rFonts w:asciiTheme="minorHAnsi" w:eastAsia="宋体" w:hAnsiTheme="minorHAnsi" w:cstheme="minorHAnsi"/>
                <w:lang w:eastAsia="zh-CN"/>
              </w:rPr>
            </w:pPr>
            <w:r w:rsidRPr="00241D2A">
              <w:rPr>
                <w:rFonts w:eastAsia="宋体"/>
                <w:lang w:eastAsia="zh-CN"/>
              </w:rPr>
              <w:t>hakan.l.palm@ericsson.com</w:t>
            </w:r>
          </w:p>
        </w:tc>
        <w:tc>
          <w:tcPr>
            <w:tcW w:w="289" w:type="pct"/>
          </w:tcPr>
          <w:p w14:paraId="361C6D95" w14:textId="77777777" w:rsidR="00EF08EB" w:rsidRPr="00EF08EB" w:rsidRDefault="00EF08EB" w:rsidP="00BD3D8E">
            <w:pPr>
              <w:spacing w:after="0" w:line="276" w:lineRule="auto"/>
              <w:rPr>
                <w:rFonts w:asciiTheme="minorHAnsi" w:eastAsia="宋体" w:hAnsiTheme="minorHAnsi" w:cstheme="minorHAnsi"/>
                <w:lang w:eastAsia="zh-CN"/>
              </w:rPr>
            </w:pPr>
          </w:p>
        </w:tc>
      </w:tr>
      <w:tr w:rsidR="00EF08EB" w:rsidRPr="00A45CF7" w14:paraId="0DB5CAD8" w14:textId="7BA4C863" w:rsidTr="003028C0">
        <w:trPr>
          <w:tblHeader/>
        </w:trPr>
        <w:tc>
          <w:tcPr>
            <w:tcW w:w="223" w:type="pct"/>
          </w:tcPr>
          <w:p w14:paraId="1150C612" w14:textId="7EA8F3E9" w:rsidR="00EF08EB" w:rsidRPr="00EF08EB" w:rsidRDefault="00332DFA" w:rsidP="00241D2A">
            <w:pPr>
              <w:spacing w:after="0" w:line="276" w:lineRule="auto"/>
              <w:jc w:val="center"/>
              <w:rPr>
                <w:rFonts w:asciiTheme="minorHAnsi" w:eastAsia="宋体" w:hAnsiTheme="minorHAnsi" w:cstheme="minorHAnsi"/>
              </w:rPr>
            </w:pPr>
            <w:r>
              <w:rPr>
                <w:rFonts w:asciiTheme="minorHAnsi" w:eastAsia="宋体" w:hAnsiTheme="minorHAnsi" w:cstheme="minorHAnsi"/>
              </w:rPr>
              <w:lastRenderedPageBreak/>
              <w:t>4</w:t>
            </w:r>
          </w:p>
        </w:tc>
        <w:tc>
          <w:tcPr>
            <w:tcW w:w="224" w:type="pct"/>
          </w:tcPr>
          <w:p w14:paraId="0D250E75" w14:textId="6DD0DA98" w:rsidR="00EF08EB" w:rsidRPr="00EF08EB" w:rsidRDefault="00637FAE" w:rsidP="0076095D">
            <w:pPr>
              <w:spacing w:after="0" w:line="276" w:lineRule="auto"/>
              <w:rPr>
                <w:rFonts w:asciiTheme="minorHAnsi" w:hAnsiTheme="minorHAnsi" w:cstheme="minorHAnsi"/>
              </w:rPr>
            </w:pPr>
            <w:r>
              <w:rPr>
                <w:rFonts w:asciiTheme="minorHAnsi" w:hAnsiTheme="minorHAnsi" w:cstheme="minorHAnsi"/>
              </w:rPr>
              <w:t>Y</w:t>
            </w:r>
          </w:p>
        </w:tc>
        <w:tc>
          <w:tcPr>
            <w:tcW w:w="1744" w:type="pct"/>
          </w:tcPr>
          <w:p w14:paraId="3BA6FBF7"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UEAssistanceInformation-v1700-IEs ::= SEQUENCE {</w:t>
            </w:r>
          </w:p>
          <w:p w14:paraId="101D16EA"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ul-GapFR2-Preference-r17              </w:t>
            </w:r>
            <w:proofErr w:type="spellStart"/>
            <w:r w:rsidRPr="008C10AD">
              <w:rPr>
                <w:rFonts w:asciiTheme="minorHAnsi" w:eastAsia="宋体" w:hAnsiTheme="minorHAnsi" w:cstheme="minorHAnsi"/>
              </w:rPr>
              <w:t>UL-GapFR2-Preference-r17</w:t>
            </w:r>
            <w:proofErr w:type="spellEnd"/>
            <w:r w:rsidRPr="008C10AD">
              <w:rPr>
                <w:rFonts w:asciiTheme="minorHAnsi" w:eastAsia="宋体" w:hAnsiTheme="minorHAnsi" w:cstheme="minorHAnsi"/>
              </w:rPr>
              <w:t xml:space="preserve">              OPTIONAL,</w:t>
            </w:r>
          </w:p>
          <w:p w14:paraId="4704BCDD"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musim-Assistance-r17                  </w:t>
            </w:r>
            <w:proofErr w:type="spellStart"/>
            <w:r w:rsidRPr="008C10AD">
              <w:rPr>
                <w:rFonts w:asciiTheme="minorHAnsi" w:eastAsia="宋体" w:hAnsiTheme="minorHAnsi" w:cstheme="minorHAnsi"/>
              </w:rPr>
              <w:t>MUSIM-Assistance-r17</w:t>
            </w:r>
            <w:proofErr w:type="spellEnd"/>
            <w:r w:rsidRPr="008C10AD">
              <w:rPr>
                <w:rFonts w:asciiTheme="minorHAnsi" w:eastAsia="宋体" w:hAnsiTheme="minorHAnsi" w:cstheme="minorHAnsi"/>
              </w:rPr>
              <w:t xml:space="preserve">                  OPTIONAL,</w:t>
            </w:r>
          </w:p>
          <w:p w14:paraId="1BCE4A6C"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overheatingAssistance-r17             </w:t>
            </w:r>
            <w:proofErr w:type="spellStart"/>
            <w:r w:rsidRPr="008C10AD">
              <w:rPr>
                <w:rFonts w:asciiTheme="minorHAnsi" w:eastAsia="宋体" w:hAnsiTheme="minorHAnsi" w:cstheme="minorHAnsi"/>
              </w:rPr>
              <w:t>OverheatingAssistance-r17</w:t>
            </w:r>
            <w:proofErr w:type="spellEnd"/>
            <w:r w:rsidRPr="008C10AD">
              <w:rPr>
                <w:rFonts w:asciiTheme="minorHAnsi" w:eastAsia="宋体" w:hAnsiTheme="minorHAnsi" w:cstheme="minorHAnsi"/>
              </w:rPr>
              <w:t xml:space="preserve">             OPTIONAL,</w:t>
            </w:r>
          </w:p>
          <w:p w14:paraId="5409C66F"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maxBW-PreferenceFR2-2-r17             </w:t>
            </w:r>
            <w:proofErr w:type="spellStart"/>
            <w:r w:rsidRPr="008C10AD">
              <w:rPr>
                <w:rFonts w:asciiTheme="minorHAnsi" w:eastAsia="宋体" w:hAnsiTheme="minorHAnsi" w:cstheme="minorHAnsi"/>
              </w:rPr>
              <w:t>MaxBW-PreferenceFR2-2-r17</w:t>
            </w:r>
            <w:proofErr w:type="spellEnd"/>
            <w:r w:rsidRPr="008C10AD">
              <w:rPr>
                <w:rFonts w:asciiTheme="minorHAnsi" w:eastAsia="宋体" w:hAnsiTheme="minorHAnsi" w:cstheme="minorHAnsi"/>
              </w:rPr>
              <w:t xml:space="preserve">             OPTIONAL,</w:t>
            </w:r>
          </w:p>
          <w:p w14:paraId="160E68D1"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maxMIMO-LayerPreferenceFR2-2-r17      </w:t>
            </w:r>
            <w:proofErr w:type="spellStart"/>
            <w:r w:rsidRPr="008C10AD">
              <w:rPr>
                <w:rFonts w:asciiTheme="minorHAnsi" w:eastAsia="宋体" w:hAnsiTheme="minorHAnsi" w:cstheme="minorHAnsi"/>
              </w:rPr>
              <w:t>MaxMIMO-LayerPreferenceFR2-2-r17</w:t>
            </w:r>
            <w:proofErr w:type="spellEnd"/>
            <w:r w:rsidRPr="008C10AD">
              <w:rPr>
                <w:rFonts w:asciiTheme="minorHAnsi" w:eastAsia="宋体" w:hAnsiTheme="minorHAnsi" w:cstheme="minorHAnsi"/>
              </w:rPr>
              <w:t xml:space="preserve">      OPTIONAL,</w:t>
            </w:r>
          </w:p>
          <w:p w14:paraId="41D7E14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minSchedulingOffsetPreferenceExt-r17  </w:t>
            </w:r>
            <w:proofErr w:type="spellStart"/>
            <w:r w:rsidRPr="008C10AD">
              <w:rPr>
                <w:rFonts w:asciiTheme="minorHAnsi" w:eastAsia="宋体" w:hAnsiTheme="minorHAnsi" w:cstheme="minorHAnsi"/>
              </w:rPr>
              <w:t>MinSchedulingOffsetPreferenceExt-r17</w:t>
            </w:r>
            <w:proofErr w:type="spellEnd"/>
            <w:r w:rsidRPr="008C10AD">
              <w:rPr>
                <w:rFonts w:asciiTheme="minorHAnsi" w:eastAsia="宋体" w:hAnsiTheme="minorHAnsi" w:cstheme="minorHAnsi"/>
              </w:rPr>
              <w:t xml:space="preserve">  OPTIONAL,</w:t>
            </w:r>
          </w:p>
          <w:p w14:paraId="11E977D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rlm-MeasRelaxationState-r17           BOOLEAN                               OPTIONAL,</w:t>
            </w:r>
          </w:p>
          <w:p w14:paraId="44A67AC5"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bfd-MeasRelaxationState-r17           BIT STRING (SIZE </w:t>
            </w:r>
            <w:r w:rsidRPr="008C10AD">
              <w:rPr>
                <w:rFonts w:asciiTheme="minorHAnsi" w:eastAsia="宋体" w:hAnsiTheme="minorHAnsi" w:cstheme="minorHAnsi"/>
                <w:highlight w:val="yellow"/>
              </w:rPr>
              <w:t>(32)</w:t>
            </w:r>
            <w:r w:rsidRPr="008C10AD">
              <w:rPr>
                <w:rFonts w:asciiTheme="minorHAnsi" w:eastAsia="宋体" w:hAnsiTheme="minorHAnsi" w:cstheme="minorHAnsi"/>
              </w:rPr>
              <w:t>)                OPTIONAL,</w:t>
            </w:r>
          </w:p>
          <w:p w14:paraId="41C0BC58"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nonSDT-DataIndication-r17             SEQUENCE {</w:t>
            </w:r>
          </w:p>
          <w:p w14:paraId="1A066193"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resumeCause-r17                       </w:t>
            </w:r>
            <w:proofErr w:type="spellStart"/>
            <w:r w:rsidRPr="008C10AD">
              <w:rPr>
                <w:rFonts w:asciiTheme="minorHAnsi" w:eastAsia="宋体" w:hAnsiTheme="minorHAnsi" w:cstheme="minorHAnsi"/>
              </w:rPr>
              <w:t>ResumeCause</w:t>
            </w:r>
            <w:proofErr w:type="spellEnd"/>
            <w:r w:rsidRPr="008C10AD">
              <w:rPr>
                <w:rFonts w:asciiTheme="minorHAnsi" w:eastAsia="宋体" w:hAnsiTheme="minorHAnsi" w:cstheme="minorHAnsi"/>
              </w:rPr>
              <w:t xml:space="preserve">                       OPTIONAL</w:t>
            </w:r>
          </w:p>
          <w:p w14:paraId="01DA039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                                                                           OPTIONAL,</w:t>
            </w:r>
          </w:p>
          <w:p w14:paraId="23C7B03D"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w:t>
            </w:r>
            <w:proofErr w:type="spellStart"/>
            <w:r w:rsidRPr="008C10AD">
              <w:rPr>
                <w:rFonts w:asciiTheme="minorHAnsi" w:eastAsia="宋体" w:hAnsiTheme="minorHAnsi" w:cstheme="minorHAnsi"/>
              </w:rPr>
              <w:t>scg-DeactivationPreference</w:t>
            </w:r>
            <w:proofErr w:type="spellEnd"/>
            <w:r w:rsidRPr="008C10AD">
              <w:rPr>
                <w:rFonts w:asciiTheme="minorHAnsi" w:eastAsia="宋体" w:hAnsiTheme="minorHAnsi" w:cstheme="minorHAnsi"/>
              </w:rPr>
              <w:t xml:space="preserve">            ENUMERATED { </w:t>
            </w:r>
            <w:proofErr w:type="spellStart"/>
            <w:r w:rsidRPr="008C10AD">
              <w:rPr>
                <w:rFonts w:asciiTheme="minorHAnsi" w:eastAsia="宋体" w:hAnsiTheme="minorHAnsi" w:cstheme="minorHAnsi"/>
              </w:rPr>
              <w:t>scgDeactivationPreferred</w:t>
            </w:r>
            <w:proofErr w:type="spellEnd"/>
            <w:r w:rsidRPr="008C10AD">
              <w:rPr>
                <w:rFonts w:asciiTheme="minorHAnsi" w:eastAsia="宋体" w:hAnsiTheme="minorHAnsi" w:cstheme="minorHAnsi"/>
              </w:rPr>
              <w:t xml:space="preserve">, </w:t>
            </w:r>
            <w:proofErr w:type="spellStart"/>
            <w:r w:rsidRPr="008C10AD">
              <w:rPr>
                <w:rFonts w:asciiTheme="minorHAnsi" w:eastAsia="宋体" w:hAnsiTheme="minorHAnsi" w:cstheme="minorHAnsi"/>
              </w:rPr>
              <w:t>noPreferrence</w:t>
            </w:r>
            <w:proofErr w:type="spellEnd"/>
            <w:r w:rsidRPr="008C10AD">
              <w:rPr>
                <w:rFonts w:asciiTheme="minorHAnsi" w:eastAsia="宋体" w:hAnsiTheme="minorHAnsi" w:cstheme="minorHAnsi"/>
              </w:rPr>
              <w:t xml:space="preserve"> }    OPTIONAL,</w:t>
            </w:r>
          </w:p>
          <w:p w14:paraId="3EC0D07B"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uplinkData-r17                        ENUMERATED { true }                   OPTIONAL,</w:t>
            </w:r>
          </w:p>
          <w:p w14:paraId="060AD1A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rrm-MeasRelaxationFulfilment-r17      BOOLEAN                               OPTIONAL,</w:t>
            </w:r>
          </w:p>
          <w:p w14:paraId="6818EA3F"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w:t>
            </w:r>
            <w:proofErr w:type="spellStart"/>
            <w:r w:rsidRPr="008C10AD">
              <w:rPr>
                <w:rFonts w:asciiTheme="minorHAnsi" w:eastAsia="宋体" w:hAnsiTheme="minorHAnsi" w:cstheme="minorHAnsi"/>
              </w:rPr>
              <w:t>nonCriticalExtension</w:t>
            </w:r>
            <w:proofErr w:type="spellEnd"/>
            <w:r w:rsidRPr="008C10AD">
              <w:rPr>
                <w:rFonts w:asciiTheme="minorHAnsi" w:eastAsia="宋体" w:hAnsiTheme="minorHAnsi" w:cstheme="minorHAnsi"/>
              </w:rPr>
              <w:t xml:space="preserve">                  SEQUENCE {}                           OPTIONAL</w:t>
            </w:r>
          </w:p>
          <w:p w14:paraId="32C679CA" w14:textId="1EDF6E25" w:rsidR="00EF08EB" w:rsidRPr="00EF08EB"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w:t>
            </w:r>
          </w:p>
        </w:tc>
        <w:tc>
          <w:tcPr>
            <w:tcW w:w="1889" w:type="pct"/>
          </w:tcPr>
          <w:p w14:paraId="033B00E5" w14:textId="6BF1F967" w:rsidR="00EF08EB" w:rsidRPr="00EF08EB" w:rsidRDefault="008C10AD" w:rsidP="0076095D">
            <w:pPr>
              <w:spacing w:after="0" w:line="276" w:lineRule="auto"/>
              <w:rPr>
                <w:rFonts w:asciiTheme="minorHAnsi" w:eastAsia="宋体" w:hAnsiTheme="minorHAnsi" w:cstheme="minorHAnsi"/>
              </w:rPr>
            </w:pPr>
            <w:r>
              <w:rPr>
                <w:rFonts w:asciiTheme="minorHAnsi" w:eastAsia="宋体" w:hAnsiTheme="minorHAnsi" w:cstheme="minorHAnsi"/>
              </w:rPr>
              <w:t>The yellow should be replaced with "(</w:t>
            </w:r>
            <w:proofErr w:type="spellStart"/>
            <w:r w:rsidR="00B34642" w:rsidRPr="00B34642">
              <w:rPr>
                <w:rFonts w:asciiTheme="minorHAnsi" w:eastAsia="宋体" w:hAnsiTheme="minorHAnsi" w:cstheme="minorHAnsi"/>
              </w:rPr>
              <w:t>maxNrofServingCells</w:t>
            </w:r>
            <w:proofErr w:type="spellEnd"/>
            <w:r w:rsidR="00B34642">
              <w:rPr>
                <w:rFonts w:asciiTheme="minorHAnsi" w:eastAsia="宋体" w:hAnsiTheme="minorHAnsi" w:cstheme="minorHAnsi"/>
              </w:rPr>
              <w:t>)"</w:t>
            </w:r>
          </w:p>
        </w:tc>
        <w:tc>
          <w:tcPr>
            <w:tcW w:w="631" w:type="pct"/>
          </w:tcPr>
          <w:p w14:paraId="099E01C0" w14:textId="511F15EC" w:rsidR="00EF08EB" w:rsidRPr="00EF08EB" w:rsidRDefault="00AF1543" w:rsidP="0076095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Mattias.a.bergstrom@ericsson.com</w:t>
            </w:r>
          </w:p>
        </w:tc>
        <w:tc>
          <w:tcPr>
            <w:tcW w:w="289" w:type="pct"/>
          </w:tcPr>
          <w:p w14:paraId="7BA8874E" w14:textId="77777777" w:rsidR="00EF08EB" w:rsidRPr="00EF08EB" w:rsidRDefault="00EF08EB" w:rsidP="0076095D">
            <w:pPr>
              <w:spacing w:after="0" w:line="276" w:lineRule="auto"/>
              <w:rPr>
                <w:rFonts w:asciiTheme="minorHAnsi" w:eastAsia="宋体" w:hAnsiTheme="minorHAnsi" w:cstheme="minorHAnsi"/>
                <w:lang w:eastAsia="zh-CN"/>
              </w:rPr>
            </w:pPr>
          </w:p>
        </w:tc>
      </w:tr>
      <w:tr w:rsidR="00EF08EB" w:rsidRPr="00A45CF7" w14:paraId="119D1B63" w14:textId="0B5BB998" w:rsidTr="003028C0">
        <w:trPr>
          <w:tblHeader/>
        </w:trPr>
        <w:tc>
          <w:tcPr>
            <w:tcW w:w="223" w:type="pct"/>
          </w:tcPr>
          <w:p w14:paraId="2F59F87F" w14:textId="158721AE" w:rsidR="00EF08EB" w:rsidRPr="00EF08EB" w:rsidRDefault="00332DFA" w:rsidP="00BE3493">
            <w:pPr>
              <w:spacing w:after="0" w:line="276" w:lineRule="auto"/>
              <w:jc w:val="center"/>
              <w:rPr>
                <w:rFonts w:asciiTheme="minorHAnsi" w:eastAsia="宋体" w:hAnsiTheme="minorHAnsi" w:cstheme="minorHAnsi"/>
              </w:rPr>
            </w:pPr>
            <w:r>
              <w:rPr>
                <w:rFonts w:asciiTheme="minorHAnsi" w:eastAsia="宋体" w:hAnsiTheme="minorHAnsi" w:cstheme="minorHAnsi"/>
              </w:rPr>
              <w:lastRenderedPageBreak/>
              <w:t>5</w:t>
            </w:r>
          </w:p>
        </w:tc>
        <w:tc>
          <w:tcPr>
            <w:tcW w:w="224" w:type="pct"/>
          </w:tcPr>
          <w:p w14:paraId="13D35F89" w14:textId="005EE2DF" w:rsidR="00EF08EB" w:rsidRPr="00EF08EB" w:rsidRDefault="00637FAE" w:rsidP="00BE3493">
            <w:pPr>
              <w:spacing w:after="0" w:line="276" w:lineRule="auto"/>
              <w:rPr>
                <w:rFonts w:asciiTheme="minorHAnsi" w:eastAsia="宋体" w:hAnsiTheme="minorHAnsi" w:cstheme="minorHAnsi"/>
              </w:rPr>
            </w:pPr>
            <w:r>
              <w:rPr>
                <w:rFonts w:asciiTheme="minorHAnsi" w:eastAsia="宋体" w:hAnsiTheme="minorHAnsi" w:cstheme="minorHAnsi"/>
              </w:rPr>
              <w:t>Y</w:t>
            </w:r>
          </w:p>
        </w:tc>
        <w:tc>
          <w:tcPr>
            <w:tcW w:w="1744" w:type="pct"/>
          </w:tcPr>
          <w:p w14:paraId="6E43F378"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SIB12-IEs-r16 ::=             SEQUENCE {</w:t>
            </w:r>
          </w:p>
          <w:p w14:paraId="3FE03F93"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sl-ConfigCommonNR-r16         </w:t>
            </w:r>
            <w:proofErr w:type="spellStart"/>
            <w:r w:rsidRPr="00DA31BD">
              <w:rPr>
                <w:rFonts w:asciiTheme="minorHAnsi" w:eastAsia="宋体" w:hAnsiTheme="minorHAnsi" w:cstheme="minorHAnsi"/>
              </w:rPr>
              <w:t>SL-ConfigCommonNR-r16</w:t>
            </w:r>
            <w:proofErr w:type="spellEnd"/>
            <w:r w:rsidRPr="00DA31BD">
              <w:rPr>
                <w:rFonts w:asciiTheme="minorHAnsi" w:eastAsia="宋体" w:hAnsiTheme="minorHAnsi" w:cstheme="minorHAnsi"/>
              </w:rPr>
              <w:t>,</w:t>
            </w:r>
          </w:p>
          <w:p w14:paraId="18F3C358"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roofErr w:type="spellStart"/>
            <w:r w:rsidRPr="00DA31BD">
              <w:rPr>
                <w:rFonts w:asciiTheme="minorHAnsi" w:eastAsia="宋体" w:hAnsiTheme="minorHAnsi" w:cstheme="minorHAnsi"/>
              </w:rPr>
              <w:t>lateNonCriticalExtension</w:t>
            </w:r>
            <w:proofErr w:type="spellEnd"/>
            <w:r w:rsidRPr="00DA31BD">
              <w:rPr>
                <w:rFonts w:asciiTheme="minorHAnsi" w:eastAsia="宋体" w:hAnsiTheme="minorHAnsi" w:cstheme="minorHAnsi"/>
              </w:rPr>
              <w:t xml:space="preserve">      OCTET STRING                   OPTIONAL,</w:t>
            </w:r>
          </w:p>
          <w:p w14:paraId="5A99D1BF"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5A1070DD"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43C6BE61"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sl-DRX-ConfigCommon-GC-BC-r17        SL-DRX-Config-GC-BC-r17                                                OPTIONAL,    -- Need R</w:t>
            </w:r>
          </w:p>
          <w:p w14:paraId="3A825EE3"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sl-DiscConfigCommon-r17              </w:t>
            </w:r>
            <w:proofErr w:type="spellStart"/>
            <w:r w:rsidRPr="00DA31BD">
              <w:rPr>
                <w:rFonts w:asciiTheme="minorHAnsi" w:eastAsia="宋体" w:hAnsiTheme="minorHAnsi" w:cstheme="minorHAnsi"/>
              </w:rPr>
              <w:t>SL-DiscConfigCommon-r17</w:t>
            </w:r>
            <w:proofErr w:type="spellEnd"/>
            <w:r w:rsidRPr="00DA31BD">
              <w:rPr>
                <w:rFonts w:asciiTheme="minorHAnsi" w:eastAsia="宋体" w:hAnsiTheme="minorHAnsi" w:cstheme="minorHAnsi"/>
              </w:rPr>
              <w:t xml:space="preserve">                                                OPTIONAL,    -- Need R</w:t>
            </w:r>
          </w:p>
          <w:p w14:paraId="367F0787"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sl-L2U2N-Relay                       ENUMERATED {</w:t>
            </w:r>
            <w:r w:rsidRPr="00DA31BD">
              <w:rPr>
                <w:rFonts w:asciiTheme="minorHAnsi" w:eastAsia="宋体" w:hAnsiTheme="minorHAnsi" w:cstheme="minorHAnsi"/>
                <w:highlight w:val="yellow"/>
              </w:rPr>
              <w:t>support</w:t>
            </w:r>
            <w:r w:rsidRPr="00DA31BD">
              <w:rPr>
                <w:rFonts w:asciiTheme="minorHAnsi" w:eastAsia="宋体" w:hAnsiTheme="minorHAnsi" w:cstheme="minorHAnsi"/>
              </w:rPr>
              <w:t>}                                                   OPTIONAL,    -- Need R</w:t>
            </w:r>
          </w:p>
          <w:p w14:paraId="42509072"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roofErr w:type="spellStart"/>
            <w:r w:rsidRPr="00DA31BD">
              <w:rPr>
                <w:rFonts w:asciiTheme="minorHAnsi" w:eastAsia="宋体" w:hAnsiTheme="minorHAnsi" w:cstheme="minorHAnsi"/>
              </w:rPr>
              <w:t>sl-NonRelayDiscovery</w:t>
            </w:r>
            <w:proofErr w:type="spellEnd"/>
            <w:r w:rsidRPr="00DA31BD">
              <w:rPr>
                <w:rFonts w:asciiTheme="minorHAnsi" w:eastAsia="宋体" w:hAnsiTheme="minorHAnsi" w:cstheme="minorHAnsi"/>
              </w:rPr>
              <w:t xml:space="preserve">                 ENUMERATED {</w:t>
            </w:r>
            <w:r w:rsidRPr="00DA31BD">
              <w:rPr>
                <w:rFonts w:asciiTheme="minorHAnsi" w:eastAsia="宋体" w:hAnsiTheme="minorHAnsi" w:cstheme="minorHAnsi"/>
                <w:highlight w:val="yellow"/>
              </w:rPr>
              <w:t>support</w:t>
            </w:r>
            <w:r w:rsidRPr="00DA31BD">
              <w:rPr>
                <w:rFonts w:asciiTheme="minorHAnsi" w:eastAsia="宋体" w:hAnsiTheme="minorHAnsi" w:cstheme="minorHAnsi"/>
              </w:rPr>
              <w:t>}                                                   OPTIONAL,    -- Need R</w:t>
            </w:r>
          </w:p>
          <w:p w14:paraId="27C24D6B"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sl-L3U2N-RelayDiscovery              ENUMERATED {</w:t>
            </w:r>
            <w:r w:rsidRPr="00DA31BD">
              <w:rPr>
                <w:rFonts w:asciiTheme="minorHAnsi" w:eastAsia="宋体" w:hAnsiTheme="minorHAnsi" w:cstheme="minorHAnsi"/>
                <w:highlight w:val="yellow"/>
              </w:rPr>
              <w:t>support</w:t>
            </w:r>
            <w:r w:rsidRPr="00DA31BD">
              <w:rPr>
                <w:rFonts w:asciiTheme="minorHAnsi" w:eastAsia="宋体" w:hAnsiTheme="minorHAnsi" w:cstheme="minorHAnsi"/>
              </w:rPr>
              <w:t>}                                                   OPTIONAL     -- Need R</w:t>
            </w:r>
          </w:p>
          <w:p w14:paraId="6420B9D7"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12336B65" w14:textId="5686613E" w:rsidR="00EF08EB" w:rsidRPr="00EF08EB"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w:t>
            </w:r>
          </w:p>
        </w:tc>
        <w:tc>
          <w:tcPr>
            <w:tcW w:w="1889" w:type="pct"/>
          </w:tcPr>
          <w:p w14:paraId="59ABCF5A" w14:textId="772030F6" w:rsidR="00EF08EB" w:rsidRPr="00EF08EB" w:rsidRDefault="00DA31BD" w:rsidP="00BE3493">
            <w:pPr>
              <w:spacing w:after="0" w:line="276" w:lineRule="auto"/>
              <w:rPr>
                <w:rFonts w:asciiTheme="minorHAnsi" w:eastAsia="宋体" w:hAnsiTheme="minorHAnsi" w:cstheme="minorHAnsi"/>
              </w:rPr>
            </w:pPr>
            <w:r>
              <w:rPr>
                <w:rFonts w:asciiTheme="minorHAnsi" w:eastAsia="宋体" w:hAnsiTheme="minorHAnsi" w:cstheme="minorHAnsi"/>
              </w:rPr>
              <w:t>"support" here should be "enabled".</w:t>
            </w:r>
            <w:r w:rsidR="00CD3A7A">
              <w:rPr>
                <w:rFonts w:asciiTheme="minorHAnsi" w:eastAsia="宋体" w:hAnsiTheme="minorHAnsi" w:cstheme="minorHAnsi"/>
              </w:rPr>
              <w:t xml:space="preserve"> Usually we talk about what the </w:t>
            </w:r>
            <w:proofErr w:type="spellStart"/>
            <w:r w:rsidR="00CD3A7A">
              <w:rPr>
                <w:rFonts w:asciiTheme="minorHAnsi" w:eastAsia="宋体" w:hAnsiTheme="minorHAnsi" w:cstheme="minorHAnsi"/>
              </w:rPr>
              <w:t>gNB</w:t>
            </w:r>
            <w:proofErr w:type="spellEnd"/>
            <w:r w:rsidR="00CD3A7A">
              <w:rPr>
                <w:rFonts w:asciiTheme="minorHAnsi" w:eastAsia="宋体" w:hAnsiTheme="minorHAnsi" w:cstheme="minorHAnsi"/>
              </w:rPr>
              <w:t xml:space="preserve"> has enabled/disabled not what the </w:t>
            </w:r>
            <w:proofErr w:type="spellStart"/>
            <w:r w:rsidR="00CD3A7A">
              <w:rPr>
                <w:rFonts w:asciiTheme="minorHAnsi" w:eastAsia="宋体" w:hAnsiTheme="minorHAnsi" w:cstheme="minorHAnsi"/>
              </w:rPr>
              <w:t>gNB</w:t>
            </w:r>
            <w:proofErr w:type="spellEnd"/>
            <w:r w:rsidR="00CD3A7A">
              <w:rPr>
                <w:rFonts w:asciiTheme="minorHAnsi" w:eastAsia="宋体" w:hAnsiTheme="minorHAnsi" w:cstheme="minorHAnsi"/>
              </w:rPr>
              <w:t xml:space="preserve"> supports/doesn't support. For example, the </w:t>
            </w:r>
            <w:proofErr w:type="spellStart"/>
            <w:r w:rsidR="00CD3A7A">
              <w:rPr>
                <w:rFonts w:asciiTheme="minorHAnsi" w:eastAsia="宋体" w:hAnsiTheme="minorHAnsi" w:cstheme="minorHAnsi"/>
              </w:rPr>
              <w:t>gNB</w:t>
            </w:r>
            <w:proofErr w:type="spellEnd"/>
            <w:r w:rsidR="00CD3A7A">
              <w:rPr>
                <w:rFonts w:asciiTheme="minorHAnsi" w:eastAsia="宋体" w:hAnsiTheme="minorHAnsi" w:cstheme="minorHAnsi"/>
              </w:rPr>
              <w:t xml:space="preserve"> may support these features but the operator has not enabled the feature (e.g. at the moment).</w:t>
            </w:r>
          </w:p>
        </w:tc>
        <w:tc>
          <w:tcPr>
            <w:tcW w:w="631" w:type="pct"/>
          </w:tcPr>
          <w:p w14:paraId="2F3EA718" w14:textId="170983E8" w:rsidR="00EF08EB" w:rsidRPr="00EF08EB" w:rsidRDefault="004E6E05" w:rsidP="00BE349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Mattias.a.bergstrom@ericsson.com</w:t>
            </w:r>
          </w:p>
        </w:tc>
        <w:tc>
          <w:tcPr>
            <w:tcW w:w="289" w:type="pct"/>
          </w:tcPr>
          <w:p w14:paraId="58EBB23E" w14:textId="77777777" w:rsidR="00EF08EB" w:rsidRPr="00EF08EB" w:rsidRDefault="00EF08EB" w:rsidP="00BE3493">
            <w:pPr>
              <w:spacing w:after="0" w:line="276" w:lineRule="auto"/>
              <w:rPr>
                <w:rFonts w:asciiTheme="minorHAnsi" w:eastAsia="宋体" w:hAnsiTheme="minorHAnsi" w:cstheme="minorHAnsi"/>
                <w:lang w:eastAsia="zh-CN"/>
              </w:rPr>
            </w:pPr>
          </w:p>
        </w:tc>
      </w:tr>
      <w:tr w:rsidR="00BD408F" w:rsidRPr="00A45CF7" w14:paraId="1FE48D7C" w14:textId="7F25379C" w:rsidTr="003028C0">
        <w:trPr>
          <w:tblHeader/>
        </w:trPr>
        <w:tc>
          <w:tcPr>
            <w:tcW w:w="223" w:type="pct"/>
          </w:tcPr>
          <w:p w14:paraId="29428EBE" w14:textId="0688246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lastRenderedPageBreak/>
              <w:t>6</w:t>
            </w:r>
          </w:p>
        </w:tc>
        <w:tc>
          <w:tcPr>
            <w:tcW w:w="224" w:type="pct"/>
          </w:tcPr>
          <w:p w14:paraId="34F44A28" w14:textId="38586E82"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1F6CD0A6" w14:textId="77777777" w:rsidR="00BD408F" w:rsidRDefault="00BD408F" w:rsidP="00BD408F">
            <w:r>
              <w:rPr>
                <w:rFonts w:hint="eastAsia"/>
              </w:rPr>
              <w:t>I</w:t>
            </w:r>
            <w:r>
              <w:t>n 5.3.7.2</w:t>
            </w:r>
          </w:p>
          <w:p w14:paraId="2C8D273B" w14:textId="77777777" w:rsidR="00BD408F" w:rsidRDefault="00BD408F" w:rsidP="00BD408F"/>
          <w:p w14:paraId="3E26BB61" w14:textId="77777777" w:rsidR="00BD408F" w:rsidRPr="00291BA0" w:rsidRDefault="00BD408F" w:rsidP="00BD408F">
            <w:pPr>
              <w:ind w:left="851" w:hanging="284"/>
              <w:rPr>
                <w:lang w:eastAsia="ja-JP"/>
              </w:rPr>
            </w:pPr>
            <w:r w:rsidRPr="00291BA0">
              <w:rPr>
                <w:lang w:eastAsia="ja-JP"/>
              </w:rPr>
              <w:t>2&gt;</w:t>
            </w:r>
            <w:r w:rsidRPr="00291BA0">
              <w:rPr>
                <w:lang w:eastAsia="ja-JP"/>
              </w:rPr>
              <w:tab/>
              <w:t>if the PC5-RRC connection with the U2N Relay UE is determined to be released:</w:t>
            </w:r>
          </w:p>
          <w:p w14:paraId="6EEF53DF" w14:textId="77777777" w:rsidR="00BD408F" w:rsidRPr="00291BA0" w:rsidRDefault="00BD408F" w:rsidP="00BD408F">
            <w:pPr>
              <w:ind w:left="1135" w:hanging="284"/>
              <w:rPr>
                <w:lang w:eastAsia="ja-JP"/>
              </w:rPr>
            </w:pPr>
            <w:r w:rsidRPr="00291BA0">
              <w:rPr>
                <w:lang w:eastAsia="ja-JP"/>
              </w:rPr>
              <w:t>3&gt; perform the PC5-RRC connection release as specified in 5.8.9.5;</w:t>
            </w:r>
          </w:p>
          <w:p w14:paraId="6E7197D5" w14:textId="77777777" w:rsidR="00BD408F" w:rsidRPr="00291BA0" w:rsidRDefault="00BD408F" w:rsidP="00BD408F">
            <w:pPr>
              <w:ind w:left="1135" w:hanging="284"/>
              <w:rPr>
                <w:lang w:eastAsia="ja-JP"/>
              </w:rPr>
            </w:pPr>
            <w:r w:rsidRPr="00291BA0">
              <w:rPr>
                <w:lang w:eastAsia="ja-JP"/>
              </w:rPr>
              <w:t>3&gt;perform either cell selection in accordance with the cell selection process as specified in TS 38.304 [20], or relay selection as specified in clause 5.8.x3.3, or both;</w:t>
            </w:r>
          </w:p>
          <w:p w14:paraId="16DAB01B" w14:textId="77777777" w:rsidR="00BD408F" w:rsidRPr="00291BA0" w:rsidRDefault="00BD408F" w:rsidP="00BD408F">
            <w:pPr>
              <w:ind w:left="851" w:hanging="284"/>
              <w:rPr>
                <w:lang w:eastAsia="ja-JP"/>
              </w:rPr>
            </w:pPr>
            <w:r w:rsidRPr="00291BA0">
              <w:rPr>
                <w:highlight w:val="yellow"/>
                <w:lang w:eastAsia="ja-JP"/>
              </w:rPr>
              <w:t>2&gt; else maintain the PC5 RRC connection and stop T311 if running;</w:t>
            </w:r>
          </w:p>
          <w:p w14:paraId="48E181DD" w14:textId="7F34D7A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EA2BAAC" w14:textId="77777777" w:rsidR="00BD408F" w:rsidRDefault="00BD408F" w:rsidP="00BD408F">
            <w:r>
              <w:t xml:space="preserve">The else branch should be split into two levels for condition and operation </w:t>
            </w:r>
          </w:p>
          <w:p w14:paraId="23E04189" w14:textId="77777777" w:rsidR="00BD408F" w:rsidRDefault="00BD408F" w:rsidP="00BD408F"/>
          <w:p w14:paraId="6D3EF192" w14:textId="77777777" w:rsidR="00BD408F" w:rsidRDefault="00BD408F" w:rsidP="00BD408F">
            <w:pPr>
              <w:ind w:left="851" w:hanging="284"/>
              <w:rPr>
                <w:highlight w:val="yellow"/>
                <w:lang w:eastAsia="ja-JP"/>
              </w:rPr>
            </w:pPr>
            <w:r w:rsidRPr="00291BA0">
              <w:rPr>
                <w:highlight w:val="yellow"/>
                <w:lang w:eastAsia="ja-JP"/>
              </w:rPr>
              <w:t xml:space="preserve">2&gt; else </w:t>
            </w:r>
          </w:p>
          <w:p w14:paraId="22C64ED9" w14:textId="77777777" w:rsidR="00BD408F" w:rsidRPr="00291BA0" w:rsidRDefault="00BD408F" w:rsidP="00BD408F">
            <w:pPr>
              <w:ind w:leftChars="370" w:left="1024" w:hanging="284"/>
              <w:rPr>
                <w:lang w:eastAsia="ja-JP"/>
              </w:rPr>
            </w:pPr>
            <w:r>
              <w:rPr>
                <w:highlight w:val="yellow"/>
                <w:lang w:eastAsia="ja-JP"/>
              </w:rPr>
              <w:t xml:space="preserve">3&gt; </w:t>
            </w:r>
            <w:r w:rsidRPr="00291BA0">
              <w:rPr>
                <w:highlight w:val="yellow"/>
                <w:lang w:eastAsia="ja-JP"/>
              </w:rPr>
              <w:t>maintain the PC5 RRC connection and stop T311 if running;</w:t>
            </w:r>
          </w:p>
          <w:p w14:paraId="0E3FD20E" w14:textId="33073866"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16A2399" w14:textId="1BCB857E"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51D355E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0861209" w14:textId="33927C78" w:rsidTr="003028C0">
        <w:trPr>
          <w:tblHeader/>
        </w:trPr>
        <w:tc>
          <w:tcPr>
            <w:tcW w:w="223" w:type="pct"/>
          </w:tcPr>
          <w:p w14:paraId="13CACB1A" w14:textId="2FE9A7D0"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33944513"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2CCBA862" w14:textId="77777777" w:rsidR="00BD408F" w:rsidRDefault="00BD408F" w:rsidP="00BD408F">
            <w:r>
              <w:rPr>
                <w:rFonts w:hint="eastAsia"/>
              </w:rPr>
              <w:t>I</w:t>
            </w:r>
            <w:r>
              <w:t>n 5.3.13.6</w:t>
            </w:r>
          </w:p>
          <w:p w14:paraId="1C07915E" w14:textId="77777777" w:rsidR="00BD408F" w:rsidRDefault="00BD408F" w:rsidP="00BD408F"/>
          <w:p w14:paraId="69608DDA" w14:textId="77777777" w:rsidR="00BD408F" w:rsidRPr="00D27132" w:rsidRDefault="00BD408F" w:rsidP="00BD408F">
            <w:pPr>
              <w:pStyle w:val="B1"/>
            </w:pPr>
            <w:r w:rsidRPr="00291BA0">
              <w:rPr>
                <w:highlight w:val="yellow"/>
              </w:rPr>
              <w:t>1&gt;</w:t>
            </w:r>
            <w:r w:rsidRPr="00291BA0">
              <w:rPr>
                <w:highlight w:val="yellow"/>
              </w:rPr>
              <w:tab/>
              <w:t>else if cell selection or reselection occurs while T390 is running, or cell change due to relay selection or reselection occurs while T390 is running:</w:t>
            </w:r>
          </w:p>
          <w:p w14:paraId="382EC1B5" w14:textId="77777777" w:rsidR="00BD408F" w:rsidRPr="00D27132" w:rsidRDefault="00BD408F" w:rsidP="00BD408F">
            <w:pPr>
              <w:pStyle w:val="B2"/>
            </w:pPr>
            <w:r w:rsidRPr="00D27132">
              <w:t>2&gt;</w:t>
            </w:r>
            <w:r w:rsidRPr="00D27132">
              <w:tab/>
              <w:t>stop T390 for all access categories;</w:t>
            </w:r>
          </w:p>
          <w:p w14:paraId="74CA0A9A" w14:textId="77777777" w:rsidR="00BD408F" w:rsidRPr="005E340C" w:rsidRDefault="00BD408F" w:rsidP="00BD408F">
            <w:pPr>
              <w:pStyle w:val="B2"/>
              <w:rPr>
                <w:rFonts w:eastAsia="等线"/>
                <w:lang w:eastAsia="zh-CN"/>
              </w:rPr>
            </w:pPr>
            <w:r w:rsidRPr="00D27132">
              <w:t>2&gt;</w:t>
            </w:r>
            <w:r w:rsidRPr="00D27132">
              <w:tab/>
              <w:t>perform the actions as specified in 5.3.14.4.</w:t>
            </w:r>
          </w:p>
          <w:p w14:paraId="1E148CEA" w14:textId="796ADDC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605AB96" w14:textId="77777777" w:rsidR="00BD408F" w:rsidRDefault="00BD408F" w:rsidP="00BD408F">
            <w:r>
              <w:t>It would be clearer if split the long else-if into two-level condition as follows</w:t>
            </w:r>
          </w:p>
          <w:p w14:paraId="229453DD" w14:textId="77777777" w:rsidR="00BD408F" w:rsidRDefault="00BD408F" w:rsidP="00BD408F"/>
          <w:p w14:paraId="2F620BDE" w14:textId="77777777" w:rsidR="00BD408F" w:rsidRDefault="00BD408F" w:rsidP="00BD408F">
            <w:pPr>
              <w:pStyle w:val="B1"/>
            </w:pPr>
            <w:r w:rsidRPr="00D27132">
              <w:t>1&gt;</w:t>
            </w:r>
            <w:r w:rsidRPr="00D27132">
              <w:tab/>
              <w:t xml:space="preserve">else </w:t>
            </w:r>
          </w:p>
          <w:p w14:paraId="5F6E2188" w14:textId="77777777" w:rsidR="00BD408F" w:rsidRPr="00291BA0" w:rsidRDefault="00BD408F" w:rsidP="00BD408F">
            <w:pPr>
              <w:pStyle w:val="B1"/>
              <w:ind w:leftChars="235" w:left="754"/>
              <w:rPr>
                <w:highlight w:val="yellow"/>
              </w:rPr>
            </w:pPr>
            <w:r w:rsidRPr="00291BA0">
              <w:rPr>
                <w:highlight w:val="yellow"/>
              </w:rPr>
              <w:t xml:space="preserve">2&gt; if cell selection or reselection occurs while T390 is running, or </w:t>
            </w:r>
          </w:p>
          <w:p w14:paraId="1F094F1A" w14:textId="77777777" w:rsidR="00BD408F" w:rsidRPr="00D27132" w:rsidRDefault="00BD408F" w:rsidP="00BD408F">
            <w:pPr>
              <w:pStyle w:val="B1"/>
              <w:ind w:leftChars="235" w:left="754"/>
            </w:pPr>
            <w:r w:rsidRPr="00291BA0">
              <w:rPr>
                <w:highlight w:val="yellow"/>
              </w:rPr>
              <w:t>2&gt; if cell change due to relay selection or reselection occurs while T390 is running:</w:t>
            </w:r>
          </w:p>
          <w:p w14:paraId="432C531D" w14:textId="77777777" w:rsidR="00BD408F" w:rsidRPr="00D27132" w:rsidRDefault="00BD408F" w:rsidP="00BD408F">
            <w:pPr>
              <w:pStyle w:val="B2"/>
              <w:ind w:leftChars="370" w:left="1024"/>
            </w:pPr>
            <w:r w:rsidRPr="00291BA0">
              <w:rPr>
                <w:highlight w:val="yellow"/>
              </w:rPr>
              <w:t>3&gt;</w:t>
            </w:r>
            <w:r w:rsidRPr="00D27132">
              <w:tab/>
              <w:t>stop T390 for all access categories;</w:t>
            </w:r>
          </w:p>
          <w:p w14:paraId="167D61FE" w14:textId="77777777" w:rsidR="00BD408F" w:rsidRPr="005E340C" w:rsidRDefault="00BD408F" w:rsidP="00BD408F">
            <w:pPr>
              <w:pStyle w:val="B2"/>
              <w:ind w:leftChars="370" w:left="1024"/>
              <w:rPr>
                <w:rFonts w:eastAsia="等线"/>
                <w:lang w:eastAsia="zh-CN"/>
              </w:rPr>
            </w:pPr>
            <w:r w:rsidRPr="00291BA0">
              <w:rPr>
                <w:highlight w:val="yellow"/>
              </w:rPr>
              <w:t>3&gt;</w:t>
            </w:r>
            <w:r w:rsidRPr="00D27132">
              <w:tab/>
              <w:t>perform the actions as specified in 5.3.14.4.</w:t>
            </w:r>
          </w:p>
          <w:p w14:paraId="156EAFB2" w14:textId="0C866D61"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2570C77" w14:textId="69CCE80C"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15BDD85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E2C3D99" w14:textId="2F2260A5" w:rsidTr="003028C0">
        <w:trPr>
          <w:tblHeader/>
        </w:trPr>
        <w:tc>
          <w:tcPr>
            <w:tcW w:w="223" w:type="pct"/>
            <w:vAlign w:val="bottom"/>
          </w:tcPr>
          <w:p w14:paraId="1D3ED1A7" w14:textId="02C48BF5"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5A2AA731"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650DC501" w14:textId="77777777" w:rsidR="00BD408F" w:rsidRDefault="00BD408F" w:rsidP="00BD408F">
            <w:r>
              <w:rPr>
                <w:rFonts w:hint="eastAsia"/>
              </w:rPr>
              <w:t>I</w:t>
            </w:r>
            <w:r>
              <w:t>n 5.5.5.1</w:t>
            </w:r>
          </w:p>
          <w:p w14:paraId="5C4B93C0" w14:textId="77777777" w:rsidR="00BD408F" w:rsidRDefault="00BD408F" w:rsidP="00BD408F"/>
          <w:p w14:paraId="5A70052A" w14:textId="77777777" w:rsidR="00BD408F" w:rsidRDefault="00BD408F" w:rsidP="00BD408F">
            <w:pPr>
              <w:pStyle w:val="B5"/>
            </w:pPr>
            <w:r>
              <w:t>5&gt;</w:t>
            </w:r>
            <w:r>
              <w:tab/>
              <w:t>else:</w:t>
            </w:r>
          </w:p>
          <w:p w14:paraId="168302FD" w14:textId="77777777" w:rsidR="00BD408F" w:rsidRDefault="00BD408F" w:rsidP="00BD408F">
            <w:pPr>
              <w:pStyle w:val="B3"/>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626ED72F" w14:textId="3E66FFC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B165883" w14:textId="77777777" w:rsidR="00BD408F" w:rsidRDefault="00BD408F" w:rsidP="00BD408F">
            <w:r>
              <w:t>Indentation error</w:t>
            </w:r>
          </w:p>
          <w:p w14:paraId="634E60B2" w14:textId="77777777" w:rsidR="00BD408F" w:rsidRDefault="00BD408F" w:rsidP="00BD408F"/>
          <w:p w14:paraId="50E074F7" w14:textId="77777777" w:rsidR="00BD408F" w:rsidRDefault="00BD408F" w:rsidP="00BD408F">
            <w:pPr>
              <w:pStyle w:val="B5"/>
            </w:pPr>
            <w:r>
              <w:t>5&gt;</w:t>
            </w:r>
            <w:r>
              <w:tab/>
              <w:t>else:</w:t>
            </w:r>
          </w:p>
          <w:p w14:paraId="4DF3FB93" w14:textId="77777777" w:rsidR="00BD408F" w:rsidRDefault="00BD408F" w:rsidP="00BD408F">
            <w:pPr>
              <w:pStyle w:val="B3"/>
              <w:ind w:leftChars="805" w:left="1894"/>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5141FFEA" w14:textId="646A1120"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0385AD" w14:textId="74EEF3D1"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54E2734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040025" w14:textId="77777777" w:rsidTr="003028C0">
        <w:trPr>
          <w:tblHeader/>
        </w:trPr>
        <w:tc>
          <w:tcPr>
            <w:tcW w:w="223" w:type="pct"/>
            <w:vAlign w:val="bottom"/>
          </w:tcPr>
          <w:p w14:paraId="5A7F82EB" w14:textId="4939DB5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315CF2F8"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24071A0F" w14:textId="28C14C9E" w:rsidR="00BD408F" w:rsidRDefault="00BD408F" w:rsidP="00BD408F">
            <w:r>
              <w:rPr>
                <w:rFonts w:hint="eastAsia"/>
              </w:rPr>
              <w:t>I</w:t>
            </w:r>
            <w:r>
              <w:t>n 5</w:t>
            </w:r>
            <w:r w:rsidRPr="00BD408F">
              <w:t>.8.15.3</w:t>
            </w:r>
          </w:p>
          <w:p w14:paraId="3F7F7B41" w14:textId="77777777" w:rsidR="00BD408F" w:rsidRDefault="00BD408F" w:rsidP="00BD408F"/>
          <w:p w14:paraId="18A8433C"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sidRPr="000A5BDC">
              <w:rPr>
                <w:highlight w:val="yellow"/>
              </w:rPr>
              <w:t>&amp;</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68CE5387" w14:textId="78D9B3F2"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0A280761" w14:textId="77777777" w:rsidR="00BD408F" w:rsidRDefault="00BD408F" w:rsidP="00BD408F">
            <w:r>
              <w:t>Suggest to change &amp; to and</w:t>
            </w:r>
          </w:p>
          <w:p w14:paraId="3CAFB8A7" w14:textId="77777777" w:rsidR="00BD408F" w:rsidRDefault="00BD408F" w:rsidP="00BD408F"/>
          <w:p w14:paraId="3C4BC326"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Pr>
                <w:highlight w:val="yellow"/>
              </w:rPr>
              <w:t>and</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4E6750F0" w14:textId="6923D3FD"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98DA6E" w14:textId="0E0C8281"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3F00A69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69CF9DB" w14:textId="77777777" w:rsidTr="003028C0">
        <w:trPr>
          <w:tblHeader/>
        </w:trPr>
        <w:tc>
          <w:tcPr>
            <w:tcW w:w="223" w:type="pct"/>
            <w:vAlign w:val="bottom"/>
          </w:tcPr>
          <w:p w14:paraId="62B7B3ED" w14:textId="4B9F9DC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24" w:type="pct"/>
          </w:tcPr>
          <w:p w14:paraId="492F38AE" w14:textId="55E1EAB6"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1EAA9FAF" w14:textId="1DD53936" w:rsidR="00BD408F" w:rsidRDefault="00BD408F" w:rsidP="00BD408F">
            <w:r>
              <w:rPr>
                <w:rFonts w:hint="eastAsia"/>
              </w:rPr>
              <w:t>I</w:t>
            </w:r>
            <w:r>
              <w:t>n 5.8</w:t>
            </w:r>
            <w:r w:rsidRPr="00BD408F">
              <w:t>.9.7.2,</w:t>
            </w:r>
          </w:p>
          <w:p w14:paraId="12BCBC0B" w14:textId="77777777" w:rsidR="00BD408F" w:rsidRDefault="00BD408F" w:rsidP="00BD408F"/>
          <w:p w14:paraId="6D869FB3" w14:textId="77777777" w:rsidR="00BD408F" w:rsidRPr="004F62EA" w:rsidRDefault="00BD408F" w:rsidP="00BD408F">
            <w:pPr>
              <w:rPr>
                <w:rFonts w:eastAsia="宋体"/>
              </w:rPr>
            </w:pPr>
            <w:r w:rsidRPr="004F62EA">
              <w:rPr>
                <w:rFonts w:eastAsia="宋体"/>
              </w:rPr>
              <w:t xml:space="preserve">Upon PC5-RRC connection is established between the L2 U2N </w:t>
            </w:r>
            <w:r w:rsidRPr="00A82EB6">
              <w:rPr>
                <w:rFonts w:eastAsia="宋体"/>
                <w:highlight w:val="yellow"/>
              </w:rPr>
              <w:t>Relay</w:t>
            </w:r>
            <w:r w:rsidRPr="004F62EA">
              <w:rPr>
                <w:rFonts w:eastAsia="宋体"/>
              </w:rPr>
              <w:t xml:space="preserve"> UE and L2 U2N </w:t>
            </w:r>
            <w:r w:rsidRPr="00A82EB6">
              <w:rPr>
                <w:rFonts w:eastAsia="宋体"/>
                <w:highlight w:val="yellow"/>
              </w:rPr>
              <w:t>Relay</w:t>
            </w:r>
            <w:r w:rsidRPr="004F62EA">
              <w:rPr>
                <w:rFonts w:eastAsia="宋体"/>
              </w:rPr>
              <w:t xml:space="preserve"> UE, the</w:t>
            </w:r>
            <w:ins w:id="7" w:author="Post_R2#117_update1" w:date="2022-03-10T16:42:00Z">
              <w:r>
                <w:rPr>
                  <w:rFonts w:eastAsia="宋体"/>
                </w:rPr>
                <w:t xml:space="preserve"> </w:t>
              </w:r>
            </w:ins>
            <w:r w:rsidRPr="004F62EA">
              <w:rPr>
                <w:rFonts w:eastAsia="宋体"/>
              </w:rPr>
              <w:t>L2 U2N Relay UE shall:</w:t>
            </w:r>
          </w:p>
          <w:p w14:paraId="3C7E6D1B" w14:textId="5D76FDDF"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60A98E96" w14:textId="77777777" w:rsidR="00BD408F" w:rsidRDefault="00BD408F" w:rsidP="00BD408F">
            <w:r>
              <w:t>One of the relay UE should be remote UE, i.e., to correct the typo</w:t>
            </w:r>
          </w:p>
          <w:p w14:paraId="63CFF45F" w14:textId="77777777" w:rsidR="00BD408F" w:rsidRDefault="00BD408F" w:rsidP="00BD408F"/>
          <w:p w14:paraId="3BDEBF39" w14:textId="77777777" w:rsidR="00BD408F" w:rsidRPr="004F62EA" w:rsidRDefault="00BD408F" w:rsidP="00BD408F">
            <w:pPr>
              <w:rPr>
                <w:rFonts w:eastAsia="宋体"/>
              </w:rPr>
            </w:pPr>
            <w:r w:rsidRPr="004F62EA">
              <w:rPr>
                <w:rFonts w:eastAsia="宋体"/>
              </w:rPr>
              <w:t xml:space="preserve">Upon PC5-RRC connection is established between the L2 U2N </w:t>
            </w:r>
            <w:r>
              <w:rPr>
                <w:rFonts w:eastAsia="宋体"/>
                <w:highlight w:val="yellow"/>
              </w:rPr>
              <w:t>Remote</w:t>
            </w:r>
            <w:r w:rsidRPr="004F62EA">
              <w:rPr>
                <w:rFonts w:eastAsia="宋体"/>
              </w:rPr>
              <w:t xml:space="preserve"> UE and L2 U2N </w:t>
            </w:r>
            <w:r w:rsidRPr="00A82EB6">
              <w:rPr>
                <w:rFonts w:eastAsia="宋体"/>
                <w:highlight w:val="yellow"/>
              </w:rPr>
              <w:t>Relay</w:t>
            </w:r>
            <w:r w:rsidRPr="004F62EA">
              <w:rPr>
                <w:rFonts w:eastAsia="宋体"/>
              </w:rPr>
              <w:t xml:space="preserve"> UE, the</w:t>
            </w:r>
            <w:ins w:id="8" w:author="Post_R2#117_update1" w:date="2022-03-10T16:42:00Z">
              <w:r>
                <w:rPr>
                  <w:rFonts w:eastAsia="宋体"/>
                </w:rPr>
                <w:t xml:space="preserve"> </w:t>
              </w:r>
            </w:ins>
            <w:r w:rsidRPr="004F62EA">
              <w:rPr>
                <w:rFonts w:eastAsia="宋体"/>
              </w:rPr>
              <w:t>L2 U2N Relay UE shall:</w:t>
            </w:r>
          </w:p>
          <w:p w14:paraId="592C6EC3" w14:textId="1A94E73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8A21365" w14:textId="10F73FCB"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1CCEDA6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6604538" w14:textId="77777777" w:rsidTr="003028C0">
        <w:trPr>
          <w:tblHeader/>
        </w:trPr>
        <w:tc>
          <w:tcPr>
            <w:tcW w:w="223" w:type="pct"/>
            <w:vAlign w:val="bottom"/>
          </w:tcPr>
          <w:p w14:paraId="55A766F1" w14:textId="4575971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11</w:t>
            </w:r>
          </w:p>
        </w:tc>
        <w:tc>
          <w:tcPr>
            <w:tcW w:w="224" w:type="pct"/>
          </w:tcPr>
          <w:p w14:paraId="5C8935D6" w14:textId="6A6284DE" w:rsidR="00BD408F" w:rsidRPr="00BD408F" w:rsidRDefault="00BD408F" w:rsidP="00BD408F">
            <w:pPr>
              <w:rPr>
                <w:rFonts w:eastAsiaTheme="minorEastAsia"/>
                <w:lang w:eastAsia="zh-CN"/>
              </w:rPr>
            </w:pPr>
            <w:r>
              <w:rPr>
                <w:rFonts w:eastAsiaTheme="minorEastAsia" w:hint="eastAsia"/>
                <w:lang w:eastAsia="zh-CN"/>
              </w:rPr>
              <w:t>Y</w:t>
            </w:r>
          </w:p>
        </w:tc>
        <w:tc>
          <w:tcPr>
            <w:tcW w:w="1744" w:type="pct"/>
          </w:tcPr>
          <w:p w14:paraId="37C51488" w14:textId="77777777" w:rsidR="00BD408F" w:rsidRPr="00BD408F" w:rsidRDefault="00BD408F" w:rsidP="00BD408F">
            <w:pPr>
              <w:keepNext/>
              <w:keepLines/>
              <w:spacing w:before="120"/>
              <w:outlineLvl w:val="3"/>
              <w:rPr>
                <w:rFonts w:ascii="Arial" w:hAnsi="Arial"/>
                <w:i/>
                <w:sz w:val="24"/>
                <w:lang w:eastAsia="ja-JP"/>
              </w:rPr>
            </w:pPr>
            <w:bookmarkStart w:id="9" w:name="_Toc76423521"/>
            <w:r w:rsidRPr="00BD408F">
              <w:rPr>
                <w:rFonts w:ascii="Arial" w:hAnsi="Arial"/>
                <w:i/>
                <w:sz w:val="24"/>
                <w:lang w:eastAsia="ja-JP"/>
              </w:rPr>
              <w:t>–</w:t>
            </w:r>
            <w:r w:rsidRPr="00BD408F">
              <w:rPr>
                <w:rFonts w:ascii="Arial" w:hAnsi="Arial"/>
                <w:i/>
                <w:sz w:val="24"/>
                <w:lang w:eastAsia="ja-JP"/>
              </w:rPr>
              <w:tab/>
              <w:t>DRX-</w:t>
            </w:r>
            <w:proofErr w:type="spellStart"/>
            <w:r w:rsidRPr="00BD408F">
              <w:rPr>
                <w:rFonts w:ascii="Arial" w:hAnsi="Arial"/>
                <w:i/>
                <w:sz w:val="24"/>
                <w:lang w:eastAsia="ja-JP"/>
              </w:rPr>
              <w:t>ConfigS</w:t>
            </w:r>
            <w:bookmarkEnd w:id="9"/>
            <w:r w:rsidRPr="00BD408F">
              <w:rPr>
                <w:rFonts w:ascii="Arial" w:hAnsi="Arial"/>
                <w:i/>
                <w:sz w:val="24"/>
                <w:lang w:eastAsia="ja-JP"/>
              </w:rPr>
              <w:t>L</w:t>
            </w:r>
            <w:proofErr w:type="spellEnd"/>
          </w:p>
          <w:p w14:paraId="1EB172E2" w14:textId="77777777" w:rsidR="00BD408F" w:rsidRPr="00BD408F" w:rsidRDefault="00BD408F" w:rsidP="00BD408F">
            <w:pPr>
              <w:rPr>
                <w:lang w:eastAsia="ja-JP"/>
              </w:rPr>
            </w:pPr>
            <w:r w:rsidRPr="00BD408F">
              <w:rPr>
                <w:lang w:eastAsia="ja-JP"/>
              </w:rPr>
              <w:t xml:space="preserve">The IE </w:t>
            </w:r>
            <w:r w:rsidRPr="00BD408F">
              <w:rPr>
                <w:i/>
                <w:lang w:eastAsia="ja-JP"/>
              </w:rPr>
              <w:t>DRX-</w:t>
            </w:r>
            <w:proofErr w:type="spellStart"/>
            <w:r w:rsidRPr="00BD408F">
              <w:rPr>
                <w:i/>
                <w:lang w:eastAsia="ja-JP"/>
              </w:rPr>
              <w:t>ConfigSL</w:t>
            </w:r>
            <w:proofErr w:type="spellEnd"/>
            <w:r w:rsidRPr="00BD408F">
              <w:rPr>
                <w:lang w:eastAsia="ja-JP"/>
              </w:rPr>
              <w:t xml:space="preserve"> is used to configure additional DRX parameters for the UE performing </w:t>
            </w:r>
            <w:proofErr w:type="spellStart"/>
            <w:r w:rsidRPr="00BD408F">
              <w:rPr>
                <w:lang w:eastAsia="ja-JP"/>
              </w:rPr>
              <w:t>sidelink</w:t>
            </w:r>
            <w:proofErr w:type="spellEnd"/>
            <w:r w:rsidRPr="00BD408F">
              <w:rPr>
                <w:lang w:eastAsia="ja-JP"/>
              </w:rPr>
              <w:t xml:space="preserve"> operation with resource allocation mode 1, as specified in TS 38.321 [3].</w:t>
            </w:r>
          </w:p>
          <w:p w14:paraId="18911AE6"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w:t>
            </w:r>
            <w:proofErr w:type="spellStart"/>
            <w:r w:rsidRPr="00BD408F">
              <w:rPr>
                <w:rFonts w:ascii="Arial" w:hAnsi="Arial"/>
                <w:b/>
                <w:bCs/>
                <w:i/>
                <w:iCs/>
                <w:lang w:eastAsia="ja-JP"/>
              </w:rPr>
              <w:t>ConfigSL</w:t>
            </w:r>
            <w:proofErr w:type="spellEnd"/>
            <w:r w:rsidRPr="00BD408F">
              <w:rPr>
                <w:rFonts w:ascii="Arial" w:hAnsi="Arial"/>
                <w:b/>
                <w:bCs/>
                <w:i/>
                <w:iCs/>
                <w:lang w:eastAsia="ja-JP"/>
              </w:rPr>
              <w:t xml:space="preserve"> information element</w:t>
            </w:r>
          </w:p>
          <w:p w14:paraId="11C1B86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4FCB3E6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4324BA3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9E6C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DRX-ConfigSL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DE6CBE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drx-HARQ-RTT-TimerSL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7A299A4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drx-RetransmissionTimerSL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290FD6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FA1142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418EAA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2C1EE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9D2C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2A077D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7C551903" w14:textId="77777777" w:rsidR="00BD408F" w:rsidRPr="00BD408F" w:rsidRDefault="00BD408F" w:rsidP="00BD408F">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D408F" w:rsidRPr="00BD408F" w14:paraId="04EB52AC"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67AD7841" w14:textId="77777777" w:rsidR="00BD408F" w:rsidRPr="00BD408F" w:rsidRDefault="00BD408F" w:rsidP="00BD408F">
                  <w:pPr>
                    <w:keepNext/>
                    <w:keepLines/>
                    <w:spacing w:after="0"/>
                    <w:jc w:val="center"/>
                    <w:rPr>
                      <w:rFonts w:ascii="Arial" w:hAnsi="Arial"/>
                      <w:b/>
                      <w:i/>
                      <w:sz w:val="18"/>
                      <w:lang w:val="en-US" w:eastAsia="ja-JP"/>
                    </w:rPr>
                  </w:pPr>
                  <w:r w:rsidRPr="00BD408F">
                    <w:rPr>
                      <w:rFonts w:ascii="Arial" w:hAnsi="Arial"/>
                      <w:b/>
                      <w:i/>
                      <w:sz w:val="18"/>
                      <w:lang w:val="en-US" w:eastAsia="ja-JP"/>
                    </w:rPr>
                    <w:t>DRX-</w:t>
                  </w:r>
                  <w:proofErr w:type="spellStart"/>
                  <w:r w:rsidRPr="00BD408F">
                    <w:rPr>
                      <w:rFonts w:ascii="Arial" w:hAnsi="Arial"/>
                      <w:b/>
                      <w:i/>
                      <w:sz w:val="18"/>
                      <w:lang w:val="en-US" w:eastAsia="ja-JP"/>
                    </w:rPr>
                    <w:t>ConfigSL</w:t>
                  </w:r>
                  <w:proofErr w:type="spellEnd"/>
                  <w:r w:rsidRPr="00BD408F">
                    <w:rPr>
                      <w:rFonts w:ascii="Arial" w:hAnsi="Arial"/>
                      <w:b/>
                      <w:i/>
                      <w:sz w:val="18"/>
                      <w:lang w:val="en-US" w:eastAsia="ja-JP"/>
                    </w:rPr>
                    <w:t xml:space="preserve"> field descriptions</w:t>
                  </w:r>
                </w:p>
              </w:tc>
            </w:tr>
            <w:tr w:rsidR="00BD408F" w:rsidRPr="00BD408F" w14:paraId="468F082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52CF4A07" w14:textId="77777777" w:rsidR="00BD408F" w:rsidRPr="00BD408F" w:rsidRDefault="00BD408F" w:rsidP="00BD408F">
                  <w:pPr>
                    <w:keepNext/>
                    <w:keepLines/>
                    <w:spacing w:after="0"/>
                    <w:rPr>
                      <w:rFonts w:ascii="Arial" w:hAnsi="Arial"/>
                      <w:b/>
                      <w:i/>
                      <w:sz w:val="18"/>
                      <w:lang w:val="en-US" w:eastAsia="sv-SE"/>
                    </w:rPr>
                  </w:pPr>
                  <w:proofErr w:type="spellStart"/>
                  <w:r w:rsidRPr="00BD408F">
                    <w:rPr>
                      <w:rFonts w:ascii="Arial" w:hAnsi="Arial"/>
                      <w:b/>
                      <w:i/>
                      <w:sz w:val="18"/>
                      <w:lang w:val="en-US" w:eastAsia="sv-SE"/>
                    </w:rPr>
                    <w:t>drx</w:t>
                  </w:r>
                  <w:proofErr w:type="spellEnd"/>
                  <w:r w:rsidRPr="00BD408F">
                    <w:rPr>
                      <w:rFonts w:ascii="Arial" w:hAnsi="Arial"/>
                      <w:b/>
                      <w:i/>
                      <w:sz w:val="18"/>
                      <w:lang w:val="en-US" w:eastAsia="sv-SE"/>
                    </w:rPr>
                    <w:t>-HARQ-RTT-</w:t>
                  </w:r>
                  <w:proofErr w:type="spellStart"/>
                  <w:r w:rsidRPr="00BD408F">
                    <w:rPr>
                      <w:rFonts w:ascii="Arial" w:hAnsi="Arial"/>
                      <w:b/>
                      <w:i/>
                      <w:sz w:val="18"/>
                      <w:lang w:val="en-US" w:eastAsia="sv-SE"/>
                    </w:rPr>
                    <w:t>TimerSL</w:t>
                  </w:r>
                  <w:proofErr w:type="spellEnd"/>
                </w:p>
                <w:p w14:paraId="7557DB90"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Value in number of symbols of the BWP where the PDCCH was transmitted.</w:t>
                  </w:r>
                </w:p>
              </w:tc>
            </w:tr>
            <w:tr w:rsidR="00BD408F" w:rsidRPr="00BD408F" w14:paraId="2942871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78391FFA" w14:textId="77777777" w:rsidR="00BD408F" w:rsidRPr="00BD408F" w:rsidRDefault="00BD408F" w:rsidP="00BD408F">
                  <w:pPr>
                    <w:keepNext/>
                    <w:keepLines/>
                    <w:spacing w:after="0"/>
                    <w:rPr>
                      <w:rFonts w:ascii="Arial" w:hAnsi="Arial"/>
                      <w:b/>
                      <w:i/>
                      <w:sz w:val="18"/>
                      <w:lang w:val="en-US" w:eastAsia="sv-SE"/>
                    </w:rPr>
                  </w:pPr>
                  <w:proofErr w:type="spellStart"/>
                  <w:r w:rsidRPr="00BD408F">
                    <w:rPr>
                      <w:rFonts w:ascii="Arial" w:hAnsi="Arial"/>
                      <w:b/>
                      <w:i/>
                      <w:sz w:val="18"/>
                      <w:lang w:val="en-US" w:eastAsia="sv-SE"/>
                    </w:rPr>
                    <w:t>drx-RetransmissionTimerSL</w:t>
                  </w:r>
                  <w:proofErr w:type="spellEnd"/>
                </w:p>
                <w:p w14:paraId="428CA92A"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 xml:space="preserve">Value in number of slot lengths of the BWP where the PDCCH was transmitted. </w:t>
                  </w:r>
                  <w:r w:rsidRPr="00BD408F">
                    <w:rPr>
                      <w:rFonts w:ascii="Arial" w:hAnsi="Arial"/>
                      <w:i/>
                      <w:sz w:val="18"/>
                      <w:lang w:val="en-US" w:eastAsia="sv-SE"/>
                    </w:rPr>
                    <w:t>sl0</w:t>
                  </w:r>
                  <w:r w:rsidRPr="00BD408F">
                    <w:rPr>
                      <w:rFonts w:ascii="Arial" w:hAnsi="Arial"/>
                      <w:sz w:val="18"/>
                      <w:lang w:val="en-US" w:eastAsia="sv-SE"/>
                    </w:rPr>
                    <w:t xml:space="preserve"> corresponds to 0 slots, </w:t>
                  </w:r>
                  <w:r w:rsidRPr="00BD408F">
                    <w:rPr>
                      <w:rFonts w:ascii="Arial" w:hAnsi="Arial"/>
                      <w:i/>
                      <w:sz w:val="18"/>
                      <w:lang w:val="en-US" w:eastAsia="sv-SE"/>
                    </w:rPr>
                    <w:t>sl1</w:t>
                  </w:r>
                  <w:r w:rsidRPr="00BD408F">
                    <w:rPr>
                      <w:rFonts w:ascii="Arial" w:hAnsi="Arial"/>
                      <w:sz w:val="18"/>
                      <w:lang w:val="en-US" w:eastAsia="sv-SE"/>
                    </w:rPr>
                    <w:t xml:space="preserve"> corresponds to 1 slot, </w:t>
                  </w:r>
                  <w:r w:rsidRPr="00BD408F">
                    <w:rPr>
                      <w:rFonts w:ascii="Arial" w:hAnsi="Arial"/>
                      <w:i/>
                      <w:sz w:val="18"/>
                      <w:lang w:val="en-US" w:eastAsia="sv-SE"/>
                    </w:rPr>
                    <w:t>sl2</w:t>
                  </w:r>
                  <w:r w:rsidRPr="00BD408F">
                    <w:rPr>
                      <w:rFonts w:ascii="Arial" w:hAnsi="Arial"/>
                      <w:sz w:val="18"/>
                      <w:lang w:val="en-US" w:eastAsia="sv-SE"/>
                    </w:rPr>
                    <w:t xml:space="preserve"> corresponds to 2 slots, and so on.</w:t>
                  </w:r>
                </w:p>
              </w:tc>
            </w:tr>
          </w:tbl>
          <w:p w14:paraId="7845B7EC" w14:textId="77777777" w:rsidR="00BD408F" w:rsidRPr="00BD408F" w:rsidRDefault="00BD408F" w:rsidP="00BD408F">
            <w:pPr>
              <w:rPr>
                <w:rFonts w:eastAsia="MS Mincho"/>
                <w:lang w:eastAsia="ja-JP"/>
              </w:rPr>
            </w:pPr>
          </w:p>
          <w:p w14:paraId="122519A0" w14:textId="5EBA71D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3672694"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38D27762" w14:textId="77777777" w:rsidR="00BD408F" w:rsidRDefault="00BD408F" w:rsidP="00BD408F">
            <w:pPr>
              <w:spacing w:after="0" w:line="276" w:lineRule="auto"/>
              <w:rPr>
                <w:rFonts w:asciiTheme="minorHAnsi" w:eastAsiaTheme="minorEastAsia" w:hAnsiTheme="minorHAnsi" w:cstheme="minorHAnsi"/>
                <w:lang w:eastAsia="zh-CN"/>
              </w:rPr>
            </w:pPr>
          </w:p>
          <w:p w14:paraId="1C2FD898"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w:t>
            </w:r>
            <w:proofErr w:type="spellStart"/>
            <w:r w:rsidRPr="00BD408F">
              <w:rPr>
                <w:rFonts w:ascii="Arial" w:hAnsi="Arial"/>
                <w:b/>
                <w:bCs/>
                <w:i/>
                <w:iCs/>
                <w:lang w:eastAsia="ja-JP"/>
              </w:rPr>
              <w:t>ConfigSL</w:t>
            </w:r>
            <w:proofErr w:type="spellEnd"/>
            <w:r w:rsidRPr="00BD408F">
              <w:rPr>
                <w:rFonts w:ascii="Arial" w:hAnsi="Arial"/>
                <w:b/>
                <w:bCs/>
                <w:i/>
                <w:iCs/>
                <w:lang w:eastAsia="ja-JP"/>
              </w:rPr>
              <w:t xml:space="preserve"> information element</w:t>
            </w:r>
          </w:p>
          <w:p w14:paraId="7294FCA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58ADB72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1B57882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F93E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highlight w:val="yellow"/>
                <w:lang w:eastAsia="en-GB"/>
              </w:rPr>
              <w:t>DRX-ConfigSL</w:t>
            </w:r>
            <w:r w:rsidRPr="00BD408F">
              <w:rPr>
                <w:rFonts w:ascii="Courier New" w:hAnsi="Courier New"/>
                <w:noProof/>
                <w:sz w:val="16"/>
                <w:lang w:eastAsia="en-GB"/>
              </w:rPr>
              <w:t xml:space="preserve">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8AA5DFC"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drx-HARQ-RTT-TimerSL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1AE46E8E"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drx-RetransmissionTimerSL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4872078A"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9981DA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3BB7B9A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2596D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D3EF7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5C9648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3454D316" w14:textId="073FE21F" w:rsidR="00BD408F" w:rsidRPr="00BD408F" w:rsidRDefault="00BD408F" w:rsidP="00BD408F">
            <w:pPr>
              <w:spacing w:after="0" w:line="276" w:lineRule="auto"/>
              <w:rPr>
                <w:rFonts w:asciiTheme="minorHAnsi" w:eastAsiaTheme="minorEastAsia" w:hAnsiTheme="minorHAnsi" w:cstheme="minorHAnsi"/>
                <w:lang w:eastAsia="zh-CN"/>
              </w:rPr>
            </w:pPr>
          </w:p>
        </w:tc>
        <w:tc>
          <w:tcPr>
            <w:tcW w:w="631" w:type="pct"/>
          </w:tcPr>
          <w:p w14:paraId="3532C32B" w14:textId="785719AC"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777609B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89908D" w14:textId="77777777" w:rsidTr="003028C0">
        <w:trPr>
          <w:tblHeader/>
        </w:trPr>
        <w:tc>
          <w:tcPr>
            <w:tcW w:w="223" w:type="pct"/>
            <w:vAlign w:val="bottom"/>
          </w:tcPr>
          <w:p w14:paraId="7A0E8275" w14:textId="4B3324F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12</w:t>
            </w:r>
          </w:p>
        </w:tc>
        <w:tc>
          <w:tcPr>
            <w:tcW w:w="224" w:type="pct"/>
          </w:tcPr>
          <w:p w14:paraId="28AA2E55" w14:textId="3A955485" w:rsidR="00BD408F" w:rsidRPr="00BD408F" w:rsidRDefault="00BD408F" w:rsidP="00BD408F">
            <w:pPr>
              <w:rPr>
                <w:rFonts w:eastAsia="等线"/>
                <w:lang w:eastAsia="zh-CN"/>
              </w:rPr>
            </w:pPr>
            <w:r>
              <w:rPr>
                <w:rFonts w:eastAsia="等线" w:hint="eastAsia"/>
                <w:lang w:eastAsia="zh-CN"/>
              </w:rPr>
              <w:t>Y</w:t>
            </w:r>
          </w:p>
        </w:tc>
        <w:tc>
          <w:tcPr>
            <w:tcW w:w="1744" w:type="pct"/>
          </w:tcPr>
          <w:p w14:paraId="6C79717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RRCReconfiguration-v1700-IEs ::=        SEQUENCE {</w:t>
            </w:r>
          </w:p>
          <w:p w14:paraId="0A040BC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otherConfig-v1700                       OtherConfig-v1700                                              OPTIONAL, -- Need M</w:t>
            </w:r>
          </w:p>
          <w:p w14:paraId="58438CE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ul-GapFR2-Config-r17                    SetupRelease { UL-GapFR2-Config-r17 }                          OPTIONAL, -- Need M</w:t>
            </w:r>
          </w:p>
          <w:p w14:paraId="328177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sl-L2Relay</w:t>
            </w:r>
            <w:r w:rsidRPr="00BD408F">
              <w:rPr>
                <w:rFonts w:ascii="Courier New" w:hAnsi="Courier New"/>
                <w:noProof/>
                <w:sz w:val="16"/>
                <w:highlight w:val="yellow"/>
                <w:lang w:eastAsia="en-GB"/>
              </w:rPr>
              <w:t>UEConfig</w:t>
            </w:r>
            <w:r w:rsidRPr="00BD408F">
              <w:rPr>
                <w:rFonts w:ascii="Courier New" w:hAnsi="Courier New"/>
                <w:noProof/>
                <w:sz w:val="16"/>
                <w:lang w:eastAsia="en-GB"/>
              </w:rPr>
              <w:t>-r17                  SetupRelease { SL-L2RelayUEConfig-r17 }                        OPTIONAL, -- Cond L2RelayUE</w:t>
            </w:r>
          </w:p>
          <w:p w14:paraId="2BC0EE3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sl-L2Remote</w:t>
            </w:r>
            <w:r w:rsidRPr="00BD408F">
              <w:rPr>
                <w:rFonts w:ascii="Courier New" w:hAnsi="Courier New"/>
                <w:noProof/>
                <w:sz w:val="16"/>
                <w:highlight w:val="yellow"/>
                <w:lang w:eastAsia="en-GB"/>
              </w:rPr>
              <w:t>UEConfi</w:t>
            </w:r>
            <w:r w:rsidRPr="00BD408F">
              <w:rPr>
                <w:rFonts w:ascii="Courier New" w:hAnsi="Courier New"/>
                <w:noProof/>
                <w:sz w:val="16"/>
                <w:lang w:eastAsia="en-GB"/>
              </w:rPr>
              <w:t>g-r17                 SetupRelease { SL-L2RemoteUEConfig-r17 }                       OPTIONAL, -- Cond L2RemoteUE</w:t>
            </w:r>
          </w:p>
          <w:p w14:paraId="23805CB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dedicatedPagingDelivery-r17             OCTET STRING (CONTAINING Paging)                               OPTIONAL, -- L2U2NRelay</w:t>
            </w:r>
          </w:p>
          <w:p w14:paraId="0E70FDE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needForNCSG-ConfigNR-r17                SetupRelease {NeedForNCSG-ConfigNR-r17}                        OPTIONAL, -- Need M</w:t>
            </w:r>
          </w:p>
          <w:p w14:paraId="1FC8FCE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hint="eastAsia"/>
                <w:noProof/>
                <w:sz w:val="16"/>
                <w:lang w:eastAsia="en-GB"/>
              </w:rPr>
              <w:t xml:space="preserve"> </w:t>
            </w:r>
            <w:r w:rsidRPr="00BD408F">
              <w:rPr>
                <w:rFonts w:ascii="Courier New" w:hAnsi="Courier New"/>
                <w:noProof/>
                <w:sz w:val="16"/>
                <w:lang w:eastAsia="en-GB"/>
              </w:rPr>
              <w:t xml:space="preserve">   needForNCSG-ConfigEUTRA-r17             SetupRelease {NeedForNCSG-ConfigEUTRA-r17}                     OPTIONAL, -- Need M</w:t>
            </w:r>
          </w:p>
          <w:p w14:paraId="7C9A108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musim-GapConfig-r17                     SetupRelease {MUSIM-GapConfig-r17}                             OPTIONAL, -- Need M</w:t>
            </w:r>
          </w:p>
          <w:p w14:paraId="3D795EF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scg-State-r17                           ENUMERATED { deactivated }                                     OPTIONAL, -- Need S</w:t>
            </w:r>
          </w:p>
          <w:p w14:paraId="743C111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D408F">
              <w:rPr>
                <w:rFonts w:ascii="Courier New" w:hAnsi="Courier New"/>
                <w:noProof/>
                <w:sz w:val="16"/>
                <w:lang w:eastAsia="en-GB"/>
              </w:rPr>
              <w:t xml:space="preserve">    appLayerMeasConfig-r17                  AppLayerMeasConfig-r17                                         </w:t>
            </w:r>
            <w:r w:rsidRPr="00BD408F">
              <w:rPr>
                <w:rFonts w:ascii="Courier New" w:hAnsi="Courier New"/>
                <w:noProof/>
                <w:color w:val="993366"/>
                <w:sz w:val="16"/>
                <w:lang w:eastAsia="en-GB"/>
              </w:rPr>
              <w:t>OPTIONAL</w:t>
            </w:r>
            <w:r w:rsidRPr="00BD408F">
              <w:rPr>
                <w:rFonts w:ascii="Courier New" w:hAnsi="Courier New"/>
                <w:noProof/>
                <w:sz w:val="16"/>
                <w:lang w:eastAsia="en-GB"/>
              </w:rPr>
              <w:t xml:space="preserve">, </w:t>
            </w:r>
            <w:r w:rsidRPr="00BD408F">
              <w:rPr>
                <w:rFonts w:ascii="Courier New" w:hAnsi="Courier New"/>
                <w:noProof/>
                <w:color w:val="808080"/>
                <w:sz w:val="16"/>
                <w:lang w:eastAsia="en-GB"/>
              </w:rPr>
              <w:t>-- Need M</w:t>
            </w:r>
          </w:p>
          <w:p w14:paraId="3F68EC3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nonCriticalExtension                    SEQUENCE {}                                                    OPTIONAL</w:t>
            </w:r>
          </w:p>
          <w:p w14:paraId="373A9E7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AFC75B" w14:textId="4C658CA9"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51B291DA"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63D8C8FC" w14:textId="77777777" w:rsidR="00BD408F" w:rsidRDefault="00BD408F" w:rsidP="00BD408F">
            <w:pPr>
              <w:spacing w:after="0" w:line="276" w:lineRule="auto"/>
              <w:rPr>
                <w:rFonts w:asciiTheme="minorHAnsi" w:eastAsiaTheme="minorEastAsia" w:hAnsiTheme="minorHAnsi" w:cstheme="minorHAnsi"/>
                <w:lang w:eastAsia="zh-CN"/>
              </w:rPr>
            </w:pPr>
          </w:p>
          <w:p w14:paraId="077FA37C" w14:textId="328E5365" w:rsidR="00BD408F" w:rsidRP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1" w:type="pct"/>
          </w:tcPr>
          <w:p w14:paraId="46AF9314" w14:textId="32CC1D87"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58AA479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1E206B8" w14:textId="77777777" w:rsidTr="009D3741">
        <w:trPr>
          <w:tblHeader/>
        </w:trPr>
        <w:tc>
          <w:tcPr>
            <w:tcW w:w="223" w:type="pct"/>
          </w:tcPr>
          <w:p w14:paraId="4A95BAD2" w14:textId="5B39E626"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1EE53337" w14:textId="344E5D71" w:rsidR="00BD408F" w:rsidRPr="00BD408F" w:rsidRDefault="00BD408F" w:rsidP="00BD408F">
            <w:pPr>
              <w:rPr>
                <w:rFonts w:eastAsia="等线"/>
                <w:lang w:eastAsia="zh-CN"/>
              </w:rPr>
            </w:pPr>
            <w:r>
              <w:rPr>
                <w:rFonts w:eastAsia="等线" w:hint="eastAsia"/>
                <w:lang w:eastAsia="zh-CN"/>
              </w:rPr>
              <w:t>N</w:t>
            </w:r>
          </w:p>
        </w:tc>
        <w:tc>
          <w:tcPr>
            <w:tcW w:w="1744" w:type="pct"/>
          </w:tcPr>
          <w:p w14:paraId="05B50529" w14:textId="77777777" w:rsidR="00BD408F" w:rsidRDefault="00BD408F" w:rsidP="00BD408F">
            <w:r>
              <w:rPr>
                <w:rFonts w:hint="eastAsia"/>
              </w:rPr>
              <w:t>I</w:t>
            </w:r>
            <w:r>
              <w:t>n 5.8.9.8.2</w:t>
            </w:r>
          </w:p>
          <w:p w14:paraId="0C9399DD" w14:textId="77777777" w:rsidR="00BD408F" w:rsidRDefault="00BD408F" w:rsidP="00BD408F"/>
          <w:p w14:paraId="15826DF5" w14:textId="77777777" w:rsidR="00BD408F" w:rsidRPr="00A56132" w:rsidRDefault="00BD408F" w:rsidP="00BD408F">
            <w:pPr>
              <w:rPr>
                <w:lang w:eastAsia="ja-JP"/>
              </w:rPr>
            </w:pPr>
            <w:r w:rsidRPr="00A56132">
              <w:rPr>
                <w:lang w:eastAsia="ja-JP"/>
              </w:rPr>
              <w:t>When entering RRC_CONNECTED, if L2 U2N remote UE had sen</w:t>
            </w:r>
            <w:r w:rsidRPr="00A56132">
              <w:rPr>
                <w:highlight w:val="yellow"/>
                <w:lang w:eastAsia="ja-JP"/>
              </w:rPr>
              <w:t>d</w:t>
            </w:r>
            <w:r w:rsidRPr="00A56132">
              <w:rPr>
                <w:lang w:eastAsia="ja-JP"/>
              </w:rPr>
              <w:t xml:space="preserve"> </w:t>
            </w:r>
            <w:proofErr w:type="spellStart"/>
            <w:r w:rsidRPr="00A56132">
              <w:rPr>
                <w:i/>
                <w:lang w:eastAsia="ja-JP"/>
              </w:rPr>
              <w:t>sl</w:t>
            </w:r>
            <w:proofErr w:type="spellEnd"/>
            <w:r w:rsidRPr="00A56132">
              <w:rPr>
                <w:i/>
                <w:lang w:eastAsia="ja-JP"/>
              </w:rPr>
              <w:t>-Requested-SI-List</w:t>
            </w:r>
            <w:r w:rsidRPr="00A56132">
              <w:rPr>
                <w:lang w:eastAsia="ja-JP"/>
              </w:rPr>
              <w:t xml:space="preserve"> and </w:t>
            </w:r>
            <w:proofErr w:type="spellStart"/>
            <w:r w:rsidRPr="00A56132">
              <w:rPr>
                <w:i/>
                <w:lang w:eastAsia="ja-JP"/>
              </w:rPr>
              <w:t>sl-PagingInfo-RemoteUE</w:t>
            </w:r>
            <w:proofErr w:type="spellEnd"/>
            <w:r w:rsidRPr="00A56132">
              <w:rPr>
                <w:i/>
                <w:lang w:eastAsia="ja-JP"/>
              </w:rPr>
              <w:t>,</w:t>
            </w:r>
            <w:r w:rsidRPr="00A56132">
              <w:rPr>
                <w:lang w:eastAsia="ja-JP"/>
              </w:rPr>
              <w:t xml:space="preserve"> the L2 U2N Remote UE shall:</w:t>
            </w:r>
          </w:p>
          <w:p w14:paraId="6D2CF16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03560C4" w14:textId="47C10C19" w:rsidR="00BD408F" w:rsidRPr="00EF08EB" w:rsidRDefault="00BD408F" w:rsidP="00BD408F">
            <w:pPr>
              <w:spacing w:after="0" w:line="276" w:lineRule="auto"/>
              <w:rPr>
                <w:rFonts w:asciiTheme="minorHAnsi" w:eastAsia="Malgun Gothic" w:hAnsiTheme="minorHAnsi" w:cstheme="minorHAnsi"/>
                <w:lang w:eastAsia="ko-KR"/>
              </w:rPr>
            </w:pPr>
            <w:r>
              <w:t>send =&gt; sent</w:t>
            </w:r>
          </w:p>
        </w:tc>
        <w:tc>
          <w:tcPr>
            <w:tcW w:w="631" w:type="pct"/>
          </w:tcPr>
          <w:p w14:paraId="4ACE3E82" w14:textId="53F9E87B"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6540CC1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EDDD481" w14:textId="77777777" w:rsidTr="009D3741">
        <w:trPr>
          <w:tblHeader/>
        </w:trPr>
        <w:tc>
          <w:tcPr>
            <w:tcW w:w="223" w:type="pct"/>
          </w:tcPr>
          <w:p w14:paraId="3DA17A6E" w14:textId="41AA4DA1"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13ABABB6" w14:textId="3D70E8B0" w:rsidR="00BD408F" w:rsidRPr="00BD408F" w:rsidRDefault="00BD408F" w:rsidP="00BD408F">
            <w:pPr>
              <w:rPr>
                <w:rFonts w:eastAsia="等线"/>
                <w:lang w:eastAsia="zh-CN"/>
              </w:rPr>
            </w:pPr>
            <w:r>
              <w:rPr>
                <w:rFonts w:eastAsia="等线" w:hint="eastAsia"/>
                <w:lang w:eastAsia="zh-CN"/>
              </w:rPr>
              <w:t>N</w:t>
            </w:r>
          </w:p>
        </w:tc>
        <w:tc>
          <w:tcPr>
            <w:tcW w:w="1744" w:type="pct"/>
          </w:tcPr>
          <w:p w14:paraId="0C6F628E" w14:textId="77777777" w:rsidR="00BD408F" w:rsidRDefault="00BD408F" w:rsidP="00BD408F">
            <w:r>
              <w:rPr>
                <w:rFonts w:hint="eastAsia"/>
              </w:rPr>
              <w:t>I</w:t>
            </w:r>
            <w:r>
              <w:t>n 5.3.5</w:t>
            </w:r>
            <w:r w:rsidRPr="00BD408F">
              <w:t>.16.2</w:t>
            </w:r>
          </w:p>
          <w:p w14:paraId="2824901E" w14:textId="77777777" w:rsidR="00BD408F" w:rsidRDefault="00BD408F" w:rsidP="00BD408F"/>
          <w:p w14:paraId="1DB9A106" w14:textId="77777777" w:rsidR="00BD408F" w:rsidRPr="00F4697E" w:rsidRDefault="00BD408F" w:rsidP="00BD408F">
            <w:pPr>
              <w:rPr>
                <w:rFonts w:eastAsia="MS Mincho"/>
                <w:lang w:eastAsia="ja-JP"/>
              </w:rPr>
            </w:pPr>
            <w:r w:rsidRPr="00F4697E">
              <w:rPr>
                <w:lang w:eastAsia="ja-JP"/>
              </w:rPr>
              <w:t>The L2 U2N Relay UE shall:</w:t>
            </w:r>
          </w:p>
          <w:p w14:paraId="756319A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release is triggered by reception of the </w:t>
            </w:r>
            <w:proofErr w:type="spellStart"/>
            <w:r w:rsidRPr="00F4697E">
              <w:rPr>
                <w:i/>
                <w:highlight w:val="yellow"/>
                <w:lang w:eastAsia="ja-JP"/>
              </w:rPr>
              <w:t>sl-RemoteUE-ToReleaseList</w:t>
            </w:r>
            <w:proofErr w:type="spellEnd"/>
            <w:r w:rsidRPr="00F4697E">
              <w:rPr>
                <w:highlight w:val="yellow"/>
                <w:lang w:eastAsia="ja-JP"/>
              </w:rPr>
              <w:t>:</w:t>
            </w:r>
          </w:p>
          <w:p w14:paraId="75DBF787" w14:textId="77777777" w:rsidR="00BD408F" w:rsidRPr="00F4697E" w:rsidRDefault="00BD408F" w:rsidP="00BD408F">
            <w:pPr>
              <w:ind w:left="851" w:hanging="284"/>
              <w:rPr>
                <w:lang w:eastAsia="ja-JP"/>
              </w:rPr>
            </w:pPr>
            <w:r w:rsidRPr="00F4697E">
              <w:rPr>
                <w:lang w:eastAsia="ja-JP"/>
              </w:rPr>
              <w:t>2&gt;</w:t>
            </w:r>
            <w:r w:rsidRPr="00F4697E">
              <w:rPr>
                <w:lang w:eastAsia="ja-JP"/>
              </w:rPr>
              <w:tab/>
              <w:t xml:space="preserve">for each </w:t>
            </w:r>
            <w:r w:rsidRPr="00F4697E">
              <w:rPr>
                <w:i/>
                <w:lang w:eastAsia="ja-JP"/>
              </w:rPr>
              <w:t>sl-L2Identity-Remote</w:t>
            </w:r>
            <w:r w:rsidRPr="00F4697E" w:rsidDel="00260096">
              <w:rPr>
                <w:i/>
                <w:lang w:eastAsia="ja-JP"/>
              </w:rPr>
              <w:t xml:space="preserve"> </w:t>
            </w:r>
            <w:r w:rsidRPr="00F4697E">
              <w:rPr>
                <w:lang w:eastAsia="ja-JP"/>
              </w:rPr>
              <w:t xml:space="preserve">value included in the </w:t>
            </w:r>
            <w:proofErr w:type="spellStart"/>
            <w:r w:rsidRPr="00F4697E">
              <w:rPr>
                <w:i/>
                <w:lang w:eastAsia="ja-JP"/>
              </w:rPr>
              <w:t>sl-RemoteUE-ToReleaseList</w:t>
            </w:r>
            <w:proofErr w:type="spellEnd"/>
            <w:r w:rsidRPr="00F4697E">
              <w:rPr>
                <w:lang w:eastAsia="ja-JP"/>
              </w:rPr>
              <w:t>:</w:t>
            </w:r>
          </w:p>
          <w:p w14:paraId="12B3EA8F" w14:textId="77777777" w:rsidR="00BD408F" w:rsidRPr="00F4697E" w:rsidRDefault="00BD408F" w:rsidP="00BD408F">
            <w:pPr>
              <w:ind w:left="1135" w:hanging="284"/>
              <w:rPr>
                <w:lang w:eastAsia="ja-JP"/>
              </w:rPr>
            </w:pPr>
            <w:r w:rsidRPr="00F4697E">
              <w:rPr>
                <w:lang w:eastAsia="ja-JP"/>
              </w:rPr>
              <w:t>3&gt;</w:t>
            </w:r>
            <w:r w:rsidRPr="00F4697E">
              <w:rPr>
                <w:lang w:eastAsia="ja-JP"/>
              </w:rPr>
              <w:tab/>
              <w:t xml:space="preserve">if the current UE has a PC5 RRC connection to a L2 U2N Remote UE with </w:t>
            </w:r>
            <w:r w:rsidRPr="00F4697E">
              <w:rPr>
                <w:i/>
                <w:lang w:eastAsia="ja-JP"/>
              </w:rPr>
              <w:t>sl-L2Identity-Remote</w:t>
            </w:r>
            <w:r w:rsidRPr="00F4697E">
              <w:rPr>
                <w:lang w:eastAsia="ja-JP"/>
              </w:rPr>
              <w:t>:</w:t>
            </w:r>
          </w:p>
          <w:p w14:paraId="1B3A34D0" w14:textId="77777777" w:rsidR="00BD408F" w:rsidRPr="00F4697E" w:rsidRDefault="00BD408F" w:rsidP="00BD408F">
            <w:pPr>
              <w:ind w:left="1418" w:hanging="284"/>
              <w:rPr>
                <w:lang w:eastAsia="ja-JP"/>
              </w:rPr>
            </w:pPr>
            <w:r w:rsidRPr="00F4697E">
              <w:rPr>
                <w:lang w:eastAsia="ja-JP"/>
              </w:rPr>
              <w:t>4&gt;</w:t>
            </w:r>
            <w:r w:rsidRPr="00F4697E">
              <w:rPr>
                <w:lang w:eastAsia="ja-JP"/>
              </w:rPr>
              <w:tab/>
              <w:t>perform the PC5-RRC connection release as specified in 5.8.9.5.</w:t>
            </w:r>
          </w:p>
          <w:p w14:paraId="76E2A0D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308C045" w14:textId="77777777" w:rsidR="00BD408F" w:rsidRDefault="00BD408F" w:rsidP="00BD408F">
            <w:r>
              <w:rPr>
                <w:rFonts w:hint="eastAsia"/>
              </w:rPr>
              <w:t>F</w:t>
            </w:r>
            <w:r>
              <w:t>or the level-1 condition, since the only place that this sub-clause is called is as follows</w:t>
            </w:r>
          </w:p>
          <w:p w14:paraId="21C4CD18" w14:textId="77777777" w:rsidR="00BD408F" w:rsidRDefault="00BD408F" w:rsidP="00BD408F"/>
          <w:p w14:paraId="15FCC3C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w:t>
            </w:r>
            <w:r w:rsidRPr="00F4697E">
              <w:rPr>
                <w:i/>
                <w:highlight w:val="yellow"/>
                <w:lang w:eastAsia="ja-JP"/>
              </w:rPr>
              <w:t>sl-L2RelayUEConfig</w:t>
            </w:r>
            <w:r w:rsidRPr="00F4697E">
              <w:rPr>
                <w:highlight w:val="yellow"/>
                <w:lang w:eastAsia="ja-JP"/>
              </w:rPr>
              <w:t xml:space="preserve"> contains the </w:t>
            </w:r>
            <w:proofErr w:type="spellStart"/>
            <w:r w:rsidRPr="00F4697E">
              <w:rPr>
                <w:i/>
                <w:highlight w:val="yellow"/>
                <w:lang w:eastAsia="ja-JP"/>
              </w:rPr>
              <w:t>sl-RemoteUE-ToReleaseList</w:t>
            </w:r>
            <w:proofErr w:type="spellEnd"/>
            <w:r w:rsidRPr="00F4697E">
              <w:rPr>
                <w:highlight w:val="yellow"/>
                <w:lang w:eastAsia="ja-JP"/>
              </w:rPr>
              <w:t>:</w:t>
            </w:r>
          </w:p>
          <w:p w14:paraId="1CEF434C" w14:textId="77777777" w:rsidR="00BD408F" w:rsidRPr="00F4697E" w:rsidRDefault="00BD408F" w:rsidP="00BD408F">
            <w:pPr>
              <w:ind w:left="851" w:hanging="284"/>
              <w:rPr>
                <w:lang w:eastAsia="ja-JP"/>
              </w:rPr>
            </w:pPr>
            <w:r w:rsidRPr="00F4697E">
              <w:rPr>
                <w:highlight w:val="yellow"/>
                <w:lang w:eastAsia="ja-JP"/>
              </w:rPr>
              <w:t>2&gt;</w:t>
            </w:r>
            <w:r w:rsidRPr="00F4697E">
              <w:rPr>
                <w:highlight w:val="yellow"/>
                <w:lang w:eastAsia="ja-JP"/>
              </w:rPr>
              <w:tab/>
              <w:t>perform the L2 U2N Remote UE release as specified in 5</w:t>
            </w:r>
            <w:r w:rsidRPr="00BD408F">
              <w:rPr>
                <w:highlight w:val="yellow"/>
                <w:lang w:eastAsia="ja-JP"/>
              </w:rPr>
              <w:t>.3.5.16.2;</w:t>
            </w:r>
          </w:p>
          <w:p w14:paraId="6F40E12B" w14:textId="21F56F36" w:rsidR="00BD408F" w:rsidRPr="00EF08EB" w:rsidRDefault="00BD408F" w:rsidP="00BD408F">
            <w:pPr>
              <w:spacing w:after="0" w:line="276" w:lineRule="auto"/>
              <w:rPr>
                <w:rFonts w:asciiTheme="minorHAnsi" w:eastAsia="Malgun Gothic" w:hAnsiTheme="minorHAnsi" w:cstheme="minorHAnsi"/>
                <w:lang w:eastAsia="ko-KR"/>
              </w:rPr>
            </w:pPr>
            <w:r>
              <w:t>There is no need to further check the condition of “</w:t>
            </w:r>
            <w:r w:rsidRPr="00F4697E">
              <w:rPr>
                <w:highlight w:val="yellow"/>
                <w:lang w:eastAsia="ja-JP"/>
              </w:rPr>
              <w:t xml:space="preserve">if the release is triggered by reception of the </w:t>
            </w:r>
            <w:proofErr w:type="spellStart"/>
            <w:r w:rsidRPr="00F4697E">
              <w:rPr>
                <w:i/>
                <w:highlight w:val="yellow"/>
                <w:lang w:eastAsia="ja-JP"/>
              </w:rPr>
              <w:t>sl-RemoteUE-ToReleaseList</w:t>
            </w:r>
            <w:proofErr w:type="spellEnd"/>
            <w:r>
              <w:t>”, so can be removed.</w:t>
            </w:r>
          </w:p>
        </w:tc>
        <w:tc>
          <w:tcPr>
            <w:tcW w:w="631" w:type="pct"/>
          </w:tcPr>
          <w:p w14:paraId="270B2E13" w14:textId="5FB831B9"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72F367B1" w14:textId="77777777" w:rsidR="00BD408F" w:rsidRPr="00EF08EB" w:rsidRDefault="00BD408F" w:rsidP="00BD408F">
            <w:pPr>
              <w:spacing w:after="0" w:line="276" w:lineRule="auto"/>
              <w:rPr>
                <w:rFonts w:asciiTheme="minorHAnsi" w:eastAsia="宋体" w:hAnsiTheme="minorHAnsi" w:cstheme="minorHAnsi"/>
                <w:lang w:eastAsia="zh-CN"/>
              </w:rPr>
            </w:pPr>
          </w:p>
        </w:tc>
      </w:tr>
      <w:tr w:rsidR="008109DA" w:rsidRPr="00A45CF7" w14:paraId="7044C693" w14:textId="77777777" w:rsidTr="003028C0">
        <w:trPr>
          <w:tblHeader/>
        </w:trPr>
        <w:tc>
          <w:tcPr>
            <w:tcW w:w="223" w:type="pct"/>
            <w:vAlign w:val="bottom"/>
          </w:tcPr>
          <w:p w14:paraId="1DFFC971" w14:textId="45A62E59"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24" w:type="pct"/>
          </w:tcPr>
          <w:p w14:paraId="2F33A806" w14:textId="0D8B6B59" w:rsidR="008109DA" w:rsidRPr="00EF08EB" w:rsidRDefault="008109DA" w:rsidP="00BD408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4" w:type="pct"/>
          </w:tcPr>
          <w:p w14:paraId="22B4D645"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072405">
              <w:rPr>
                <w:rFonts w:asciiTheme="minorHAnsi" w:eastAsia="Malgun Gothic" w:hAnsiTheme="minorHAnsi" w:cstheme="minorHAnsi"/>
                <w:lang w:eastAsia="ko-KR"/>
              </w:rPr>
              <w:t>5.5.4.17</w:t>
            </w:r>
          </w:p>
          <w:p w14:paraId="78DFA5A6" w14:textId="0E8CEA7D" w:rsidR="008109DA" w:rsidRPr="00EF08EB" w:rsidRDefault="008109DA" w:rsidP="00BD408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sidRPr="005C5D02">
              <w:rPr>
                <w:i/>
                <w:lang w:eastAsia="zh-CN"/>
              </w:rPr>
              <w:t>y1-T</w:t>
            </w:r>
            <w:r>
              <w:rPr>
                <w:i/>
                <w:lang w:eastAsia="zh-CN"/>
              </w:rPr>
              <w:t xml:space="preserve">hreshold2-Relay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w:t>
            </w:r>
            <w:r w:rsidRPr="00072405">
              <w:rPr>
                <w:highlight w:val="yellow"/>
                <w:lang w:eastAsia="zh-CN"/>
              </w:rPr>
              <w:t>even</w:t>
            </w:r>
            <w:r>
              <w:rPr>
                <w:lang w:eastAsia="zh-CN"/>
              </w:rPr>
              <w:t>)</w:t>
            </w:r>
          </w:p>
        </w:tc>
        <w:tc>
          <w:tcPr>
            <w:tcW w:w="1889" w:type="pct"/>
          </w:tcPr>
          <w:p w14:paraId="36E2DAF3" w14:textId="4F0C7395" w:rsidR="008109DA" w:rsidRPr="00EF08EB" w:rsidRDefault="008109DA"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1" w:type="pct"/>
          </w:tcPr>
          <w:p w14:paraId="37F669AE" w14:textId="2BBB017C"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0341040B"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60C8C876" w14:textId="77777777" w:rsidTr="003028C0">
        <w:trPr>
          <w:tblHeader/>
        </w:trPr>
        <w:tc>
          <w:tcPr>
            <w:tcW w:w="223" w:type="pct"/>
            <w:vAlign w:val="bottom"/>
          </w:tcPr>
          <w:p w14:paraId="73687880" w14:textId="134CDB4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16</w:t>
            </w:r>
          </w:p>
        </w:tc>
        <w:tc>
          <w:tcPr>
            <w:tcW w:w="224" w:type="pct"/>
          </w:tcPr>
          <w:p w14:paraId="046276A6" w14:textId="4034AA2B"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04C8DB3A"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288EF1D3" w14:textId="77777777" w:rsidR="008109DA" w:rsidRPr="00D27132" w:rsidRDefault="008109DA" w:rsidP="009D3741">
            <w:pPr>
              <w:pStyle w:val="B1"/>
            </w:pPr>
            <w:r w:rsidRPr="00D27132">
              <w:t>1&gt;</w:t>
            </w:r>
            <w:r w:rsidRPr="00D27132">
              <w:tab/>
              <w:t>if there is at least one applicable neighbouring cell to report:</w:t>
            </w:r>
          </w:p>
          <w:p w14:paraId="0EDFF682" w14:textId="77777777" w:rsidR="008109DA" w:rsidRPr="00D27132" w:rsidRDefault="008109DA" w:rsidP="009D3741">
            <w:pPr>
              <w:pStyle w:val="B2"/>
            </w:pPr>
            <w:r w:rsidRPr="00D27132">
              <w:t>2&gt;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t xml:space="preserve"> or </w:t>
            </w:r>
            <w:r w:rsidRPr="00D27132">
              <w:rPr>
                <w:i/>
              </w:rPr>
              <w:t>periodical</w:t>
            </w:r>
            <w:r w:rsidRPr="00D27132">
              <w:t>:</w:t>
            </w:r>
          </w:p>
          <w:p w14:paraId="41009E50" w14:textId="77777777" w:rsidR="008109DA" w:rsidRDefault="008109DA" w:rsidP="009D3741">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4FC628AC" w14:textId="77777777" w:rsidR="008109DA" w:rsidRDefault="008109DA" w:rsidP="009D3741">
            <w:pPr>
              <w:pStyle w:val="B4"/>
            </w:pPr>
            <w:r>
              <w:t>4&gt;</w:t>
            </w:r>
            <w:r>
              <w:tab/>
              <w:t xml:space="preserve">set the </w:t>
            </w:r>
            <w:proofErr w:type="spellStart"/>
            <w:r w:rsidRPr="001105A5">
              <w:rPr>
                <w:i/>
                <w:highlight w:val="yellow"/>
              </w:rPr>
              <w:t>sl-MeasResultCandRelay</w:t>
            </w:r>
            <w:proofErr w:type="spellEnd"/>
            <w:r>
              <w:t xml:space="preserve"> to include the best candidate L2 U2N Relay UEs up to </w:t>
            </w:r>
            <w:proofErr w:type="spellStart"/>
            <w:r>
              <w:rPr>
                <w:i/>
              </w:rPr>
              <w:t>maxReportCells</w:t>
            </w:r>
            <w:proofErr w:type="spellEnd"/>
            <w:r>
              <w:t xml:space="preserve"> in accordance with the following:</w:t>
            </w:r>
          </w:p>
          <w:p w14:paraId="09E3B998" w14:textId="7E04FF9F"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00131E83"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0053AFB3" w14:textId="78863AC3" w:rsidR="008109DA" w:rsidRPr="00EF08EB" w:rsidRDefault="008109DA" w:rsidP="00BD408F">
            <w:pPr>
              <w:spacing w:after="0" w:line="276" w:lineRule="auto"/>
              <w:rPr>
                <w:rFonts w:asciiTheme="minorHAnsi" w:eastAsia="Malgun Gothic" w:hAnsiTheme="minorHAnsi" w:cstheme="minorHAnsi"/>
                <w:lang w:eastAsia="ko-KR"/>
              </w:rPr>
            </w:pPr>
            <w:proofErr w:type="spellStart"/>
            <w:r w:rsidRPr="002D494F">
              <w:rPr>
                <w:i/>
              </w:rPr>
              <w:t>sl-M</w:t>
            </w:r>
            <w:r>
              <w:rPr>
                <w:i/>
              </w:rPr>
              <w:t>easResult</w:t>
            </w:r>
            <w:r w:rsidRPr="00025442">
              <w:rPr>
                <w:rFonts w:eastAsiaTheme="minorEastAsia" w:hint="eastAsia"/>
                <w:i/>
                <w:highlight w:val="yellow"/>
                <w:lang w:eastAsia="zh-CN"/>
              </w:rPr>
              <w:t>s</w:t>
            </w:r>
            <w:r>
              <w:rPr>
                <w:i/>
              </w:rPr>
              <w:t>CandRelay</w:t>
            </w:r>
            <w:proofErr w:type="spellEnd"/>
          </w:p>
        </w:tc>
        <w:tc>
          <w:tcPr>
            <w:tcW w:w="631" w:type="pct"/>
          </w:tcPr>
          <w:p w14:paraId="25881156" w14:textId="50894D5E"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700DE9A1"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08F82699" w14:textId="77777777" w:rsidTr="003028C0">
        <w:trPr>
          <w:tblHeader/>
        </w:trPr>
        <w:tc>
          <w:tcPr>
            <w:tcW w:w="223" w:type="pct"/>
            <w:vAlign w:val="bottom"/>
          </w:tcPr>
          <w:p w14:paraId="39495623" w14:textId="06862A6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3E69E04C"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7EF7E0E"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09C39FAE" w14:textId="77777777" w:rsidR="008109DA" w:rsidRPr="00D27132" w:rsidRDefault="008109DA" w:rsidP="009D3741">
            <w:pPr>
              <w:pStyle w:val="B1"/>
            </w:pPr>
            <w:r w:rsidRPr="00D27132">
              <w:t>1&gt;</w:t>
            </w:r>
            <w:r w:rsidRPr="00D27132">
              <w:tab/>
              <w:t>if there is at least one applicable neighbouring cell to report:</w:t>
            </w:r>
          </w:p>
          <w:p w14:paraId="4D7A5248" w14:textId="64191C9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30D1795B" w14:textId="77777777" w:rsidR="008109DA" w:rsidRPr="00025442"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6F2952CD" w14:textId="77777777" w:rsidR="008109DA" w:rsidRDefault="008109DA" w:rsidP="008109DA">
            <w:pPr>
              <w:pStyle w:val="aff1"/>
              <w:numPr>
                <w:ilvl w:val="0"/>
                <w:numId w:val="36"/>
              </w:numPr>
              <w:spacing w:after="0" w:line="276" w:lineRule="auto"/>
              <w:ind w:firstLineChars="0"/>
              <w:rPr>
                <w:rFonts w:eastAsiaTheme="minorEastAsia"/>
                <w:lang w:eastAsia="zh-CN"/>
              </w:rPr>
            </w:pPr>
            <w:r w:rsidRPr="00D27132">
              <w:t>if there is at least one applicable neighbouring cell</w:t>
            </w:r>
            <w:r w:rsidRPr="00025442">
              <w:rPr>
                <w:highlight w:val="yellow"/>
              </w:rPr>
              <w:t>/candidate L2 U2N Relay UEs</w:t>
            </w:r>
            <w:r w:rsidRPr="00D27132">
              <w:t xml:space="preserve"> to report</w:t>
            </w:r>
            <w:r w:rsidRPr="00025442">
              <w:rPr>
                <w:rFonts w:eastAsiaTheme="minorEastAsia" w:hint="eastAsia"/>
                <w:lang w:eastAsia="zh-CN"/>
              </w:rPr>
              <w:t>.</w:t>
            </w:r>
          </w:p>
          <w:p w14:paraId="1F5A6BE6" w14:textId="77777777" w:rsidR="008109DA" w:rsidRPr="00280C9F" w:rsidRDefault="008109DA" w:rsidP="009D3741">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6AEA1FE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2D700D1"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7D471D3A" w14:textId="77777777" w:rsidR="008109DA" w:rsidRPr="00D27132" w:rsidRDefault="008109DA" w:rsidP="009D3741">
            <w:pPr>
              <w:pStyle w:val="B1"/>
            </w:pPr>
            <w:r w:rsidRPr="00D27132">
              <w:t>1&gt;</w:t>
            </w:r>
            <w:r w:rsidRPr="00D27132">
              <w:tab/>
              <w:t xml:space="preserve">if there is at least one applicable neighbouring cell </w:t>
            </w:r>
            <w:r w:rsidRPr="001105A5">
              <w:rPr>
                <w:rFonts w:hint="eastAsia"/>
                <w:highlight w:val="yellow"/>
                <w:lang w:eastAsia="zh-CN"/>
              </w:rPr>
              <w:t xml:space="preserve">or </w:t>
            </w:r>
            <w:r w:rsidRPr="001105A5">
              <w:rPr>
                <w:highlight w:val="yellow"/>
              </w:rPr>
              <w:t>candidate L2 U2N Relay UE</w:t>
            </w:r>
            <w:r w:rsidRPr="00D27132">
              <w:t xml:space="preserve"> to report:</w:t>
            </w:r>
          </w:p>
          <w:p w14:paraId="68B37EA1" w14:textId="3BD0D20D" w:rsidR="008109DA" w:rsidRPr="00EF08EB" w:rsidRDefault="008109DA" w:rsidP="00BD408F">
            <w:pPr>
              <w:spacing w:after="0" w:line="276" w:lineRule="auto"/>
              <w:rPr>
                <w:rFonts w:asciiTheme="minorHAnsi" w:eastAsia="Malgun Gothic" w:hAnsiTheme="minorHAnsi" w:cstheme="minorHAnsi"/>
                <w:lang w:val="en-US" w:eastAsia="ko-KR"/>
              </w:rPr>
            </w:pPr>
          </w:p>
        </w:tc>
        <w:tc>
          <w:tcPr>
            <w:tcW w:w="631" w:type="pct"/>
          </w:tcPr>
          <w:p w14:paraId="490DC499" w14:textId="2C3928F7"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303C00D1"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35B897FE" w14:textId="77777777" w:rsidTr="003028C0">
        <w:trPr>
          <w:tblHeader/>
        </w:trPr>
        <w:tc>
          <w:tcPr>
            <w:tcW w:w="223" w:type="pct"/>
            <w:vAlign w:val="bottom"/>
          </w:tcPr>
          <w:p w14:paraId="6FDAC3BA" w14:textId="6415C746"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224" w:type="pct"/>
          </w:tcPr>
          <w:p w14:paraId="5FD58D93" w14:textId="27E55EFA"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04F79921"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D27132">
              <w:t>5.5.5.1</w:t>
            </w:r>
          </w:p>
          <w:p w14:paraId="29BA4807" w14:textId="77777777" w:rsidR="008109DA" w:rsidRDefault="008109DA" w:rsidP="009D3741">
            <w:pPr>
              <w:pStyle w:val="B3"/>
            </w:pPr>
            <w:r>
              <w:t>3&gt;</w:t>
            </w:r>
            <w:r>
              <w:tab/>
              <w:t xml:space="preserve">for each L2 U2N Relay UE that is included in the </w:t>
            </w:r>
            <w:proofErr w:type="spellStart"/>
            <w:r w:rsidRPr="002D494F">
              <w:rPr>
                <w:i/>
              </w:rPr>
              <w:t>sl-MeasResultsCandRelay</w:t>
            </w:r>
            <w:proofErr w:type="spellEnd"/>
            <w:r>
              <w:t xml:space="preserve">, include the </w:t>
            </w:r>
            <w:proofErr w:type="spellStart"/>
            <w:r w:rsidRPr="002D494F">
              <w:rPr>
                <w:i/>
              </w:rPr>
              <w:t>sl-RelayUEIdentity</w:t>
            </w:r>
            <w:proofErr w:type="spellEnd"/>
            <w:r>
              <w:t>;</w:t>
            </w:r>
          </w:p>
          <w:p w14:paraId="3693A4CA" w14:textId="7777777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6A6A017E"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w:t>
            </w:r>
            <w:proofErr w:type="gramStart"/>
            <w:r>
              <w:rPr>
                <w:rFonts w:asciiTheme="minorHAnsi" w:eastAsiaTheme="minorEastAsia" w:hAnsiTheme="minorHAnsi" w:cstheme="minorHAnsi" w:hint="eastAsia"/>
                <w:lang w:eastAsia="zh-CN"/>
              </w:rPr>
              <w:t>NCGIs(</w:t>
            </w:r>
            <w:proofErr w:type="gramEnd"/>
            <w:r>
              <w:rPr>
                <w:rFonts w:asciiTheme="minorHAnsi" w:eastAsiaTheme="minorEastAsia" w:hAnsiTheme="minorHAnsi" w:cstheme="minorHAnsi" w:hint="eastAsia"/>
                <w:lang w:eastAsia="zh-CN"/>
              </w:rPr>
              <w:t xml:space="preserve">in ASN.1 the IE is </w:t>
            </w:r>
            <w:proofErr w:type="spellStart"/>
            <w:r w:rsidRPr="006E2157">
              <w:rPr>
                <w:rFonts w:cs="Courier New"/>
                <w:i/>
              </w:rPr>
              <w:t>cellIdentity</w:t>
            </w:r>
            <w:proofErr w:type="spellEnd"/>
            <w:r>
              <w:rPr>
                <w:rFonts w:asciiTheme="minorHAnsi" w:eastAsiaTheme="minorEastAsia" w:hAnsiTheme="minorHAnsi" w:cstheme="minorHAnsi" w:hint="eastAsia"/>
                <w:lang w:eastAsia="zh-CN"/>
              </w:rPr>
              <w:t xml:space="preserve">) should be included besides </w:t>
            </w:r>
            <w:proofErr w:type="spellStart"/>
            <w:r w:rsidRPr="002D494F">
              <w:rPr>
                <w:i/>
              </w:rPr>
              <w:t>sl-RelayUEIdentity</w:t>
            </w:r>
            <w:proofErr w:type="spellEnd"/>
            <w:r>
              <w:rPr>
                <w:rFonts w:eastAsiaTheme="minorEastAsia" w:hint="eastAsia"/>
                <w:i/>
                <w:lang w:eastAsia="zh-CN"/>
              </w:rPr>
              <w:t>.</w:t>
            </w:r>
          </w:p>
          <w:p w14:paraId="7FC82D84"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3D870CA0" w14:textId="77777777" w:rsidR="008109DA" w:rsidRDefault="008109DA" w:rsidP="009D3741">
            <w:pPr>
              <w:pStyle w:val="B3"/>
            </w:pPr>
            <w:r>
              <w:t>3&gt;</w:t>
            </w:r>
            <w:r>
              <w:tab/>
              <w:t xml:space="preserve">for each L2 U2N Relay UE that is included in the </w:t>
            </w:r>
            <w:proofErr w:type="spellStart"/>
            <w:r w:rsidRPr="002D494F">
              <w:rPr>
                <w:i/>
              </w:rPr>
              <w:t>sl-MeasResultsCandRelay</w:t>
            </w:r>
            <w:proofErr w:type="spellEnd"/>
            <w:r>
              <w:t xml:space="preserve">, include the </w:t>
            </w:r>
            <w:proofErr w:type="spellStart"/>
            <w:r w:rsidRPr="002D494F">
              <w:rPr>
                <w:i/>
              </w:rPr>
              <w:t>sl-RelayUEIdentity</w:t>
            </w:r>
            <w:proofErr w:type="spellEnd"/>
            <w:r>
              <w:rPr>
                <w:rFonts w:hint="eastAsia"/>
                <w:i/>
                <w:lang w:eastAsia="zh-CN"/>
              </w:rPr>
              <w:t xml:space="preserve"> </w:t>
            </w:r>
            <w:r w:rsidRPr="00450C0B">
              <w:rPr>
                <w:rFonts w:hint="eastAsia"/>
                <w:i/>
                <w:highlight w:val="yellow"/>
                <w:lang w:eastAsia="zh-CN"/>
              </w:rPr>
              <w:t xml:space="preserve">and </w:t>
            </w:r>
            <w:proofErr w:type="spellStart"/>
            <w:r w:rsidRPr="00450C0B">
              <w:rPr>
                <w:rFonts w:hint="eastAsia"/>
                <w:i/>
                <w:highlight w:val="yellow"/>
                <w:lang w:eastAsia="zh-CN"/>
              </w:rPr>
              <w:t>it</w:t>
            </w:r>
            <w:r w:rsidRPr="00450C0B">
              <w:rPr>
                <w:i/>
                <w:highlight w:val="yellow"/>
                <w:lang w:eastAsia="zh-CN"/>
              </w:rPr>
              <w:t>’</w:t>
            </w:r>
            <w:r w:rsidRPr="00450C0B">
              <w:rPr>
                <w:rFonts w:hint="eastAsia"/>
                <w:i/>
                <w:highlight w:val="yellow"/>
                <w:lang w:eastAsia="zh-CN"/>
              </w:rPr>
              <w:t>s</w:t>
            </w:r>
            <w:proofErr w:type="spellEnd"/>
            <w:r w:rsidRPr="00450C0B">
              <w:rPr>
                <w:rFonts w:hint="eastAsia"/>
                <w:i/>
                <w:highlight w:val="yellow"/>
                <w:lang w:eastAsia="zh-CN"/>
              </w:rPr>
              <w:t xml:space="preserve"> </w:t>
            </w:r>
            <w:proofErr w:type="spellStart"/>
            <w:r w:rsidRPr="00450C0B">
              <w:rPr>
                <w:rFonts w:cs="Courier New"/>
                <w:i/>
                <w:highlight w:val="yellow"/>
              </w:rPr>
              <w:t>cellIdentity</w:t>
            </w:r>
            <w:proofErr w:type="spellEnd"/>
            <w:r>
              <w:t>;</w:t>
            </w:r>
          </w:p>
          <w:p w14:paraId="5925BAB7" w14:textId="702E567A"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778D673" w14:textId="00FC30B8"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11C7B6B2"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56373F33" w14:textId="77777777" w:rsidTr="003028C0">
        <w:trPr>
          <w:tblHeader/>
        </w:trPr>
        <w:tc>
          <w:tcPr>
            <w:tcW w:w="223" w:type="pct"/>
            <w:vAlign w:val="bottom"/>
          </w:tcPr>
          <w:p w14:paraId="1D0C356F" w14:textId="20806F4E" w:rsidR="008109DA" w:rsidRPr="008109DA" w:rsidRDefault="008109DA" w:rsidP="00BD408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786AA4E2" w14:textId="7A3ACCC3"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529BDD37" w14:textId="77777777" w:rsidR="008109DA" w:rsidRDefault="008109DA" w:rsidP="009D3741">
            <w:pPr>
              <w:pStyle w:val="B2"/>
              <w:ind w:left="0" w:firstLine="0"/>
              <w:rPr>
                <w:rFonts w:eastAsia="宋体"/>
                <w:lang w:eastAsia="zh-CN"/>
              </w:rPr>
            </w:pPr>
            <w:r>
              <w:rPr>
                <w:rFonts w:eastAsia="宋体" w:hint="eastAsia"/>
                <w:lang w:eastAsia="zh-CN"/>
              </w:rPr>
              <w:t>In 5.5.5.2</w:t>
            </w:r>
          </w:p>
          <w:p w14:paraId="40826996" w14:textId="77777777" w:rsidR="008109DA" w:rsidRPr="004F62EA" w:rsidRDefault="008109DA" w:rsidP="009D3741">
            <w:pPr>
              <w:pStyle w:val="B2"/>
              <w:rPr>
                <w:rFonts w:eastAsia="宋体"/>
              </w:rPr>
            </w:pPr>
            <w:r w:rsidRPr="004F62EA">
              <w:rPr>
                <w:rFonts w:eastAsia="宋体"/>
              </w:rPr>
              <w:t>2&gt;</w:t>
            </w:r>
            <w:r>
              <w:rPr>
                <w:rFonts w:eastAsia="宋体"/>
              </w:rPr>
              <w:tab/>
            </w:r>
            <w:r w:rsidRPr="004F62EA">
              <w:rPr>
                <w:rFonts w:eastAsia="宋体"/>
              </w:rPr>
              <w:t xml:space="preserve">for a candidate L2 U2N Relay UE, consider the </w:t>
            </w:r>
            <w:r w:rsidRPr="001105A5">
              <w:rPr>
                <w:rFonts w:eastAsia="宋体"/>
                <w:highlight w:val="yellow"/>
              </w:rPr>
              <w:t>y</w:t>
            </w:r>
            <w:r w:rsidRPr="001105A5">
              <w:rPr>
                <w:rFonts w:eastAsia="宋体"/>
                <w:i/>
                <w:highlight w:val="yellow"/>
              </w:rPr>
              <w:t>N-Threshold2-Relay</w:t>
            </w:r>
            <w:r w:rsidRPr="004F62EA">
              <w:rPr>
                <w:rFonts w:eastAsia="宋体"/>
                <w:i/>
              </w:rPr>
              <w:t xml:space="preserve"> </w:t>
            </w:r>
            <w:r w:rsidRPr="004F62EA">
              <w:rPr>
                <w:rFonts w:eastAsia="宋体"/>
              </w:rPr>
              <w:t>as the sorting quantity;</w:t>
            </w:r>
          </w:p>
          <w:p w14:paraId="2E446FD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12831047" w14:textId="66197AD4" w:rsidR="008109DA" w:rsidRDefault="008109DA" w:rsidP="009D3741">
            <w:pPr>
              <w:spacing w:after="0" w:line="276" w:lineRule="auto"/>
              <w:rPr>
                <w:rFonts w:asciiTheme="minorHAnsi" w:eastAsiaTheme="minorEastAsia" w:hAnsiTheme="minorHAnsi" w:cstheme="minorHAnsi"/>
                <w:lang w:eastAsia="zh-CN"/>
              </w:rPr>
            </w:pPr>
            <w:r>
              <w:rPr>
                <w:rFonts w:eastAsia="宋体"/>
                <w:lang w:eastAsia="zh-CN"/>
              </w:rPr>
              <w:t>I</w:t>
            </w:r>
            <w:r>
              <w:rPr>
                <w:rFonts w:eastAsia="宋体" w:hint="eastAsia"/>
                <w:lang w:eastAsia="zh-CN"/>
              </w:rPr>
              <w:t xml:space="preserve">t should be clarify to </w:t>
            </w:r>
            <w:r>
              <w:rPr>
                <w:rFonts w:eastAsia="宋体"/>
                <w:lang w:eastAsia="zh-CN"/>
              </w:rPr>
              <w:t>“</w:t>
            </w:r>
            <w:r w:rsidRPr="002547B9">
              <w:rPr>
                <w:rFonts w:eastAsia="宋体" w:hint="eastAsia"/>
                <w:lang w:eastAsia="zh-CN"/>
              </w:rPr>
              <w:t>y</w:t>
            </w:r>
            <w:r w:rsidRPr="002547B9">
              <w:rPr>
                <w:rFonts w:eastAsia="宋体" w:hint="eastAsia"/>
                <w:i/>
                <w:highlight w:val="yellow"/>
                <w:lang w:eastAsia="zh-CN"/>
              </w:rPr>
              <w:t>1</w:t>
            </w:r>
            <w:r w:rsidRPr="002547B9">
              <w:rPr>
                <w:rFonts w:eastAsia="宋体"/>
                <w:i/>
              </w:rPr>
              <w:t>-Threshold2-Relay</w:t>
            </w:r>
            <w:r>
              <w:rPr>
                <w:rFonts w:eastAsia="宋体"/>
                <w:i/>
                <w:lang w:eastAsia="zh-CN"/>
              </w:rPr>
              <w:t>”</w:t>
            </w:r>
          </w:p>
        </w:tc>
        <w:tc>
          <w:tcPr>
            <w:tcW w:w="631" w:type="pct"/>
          </w:tcPr>
          <w:p w14:paraId="49143BB9" w14:textId="7A8A00F6"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2844106F"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3743E67" w14:textId="77777777" w:rsidTr="003028C0">
        <w:trPr>
          <w:tblHeader/>
        </w:trPr>
        <w:tc>
          <w:tcPr>
            <w:tcW w:w="223" w:type="pct"/>
            <w:vAlign w:val="bottom"/>
          </w:tcPr>
          <w:p w14:paraId="4BA501BE" w14:textId="4B8F0DAD" w:rsidR="008109DA" w:rsidRDefault="008109DA" w:rsidP="00BD408F">
            <w:pPr>
              <w:spacing w:after="0" w:line="276" w:lineRule="auto"/>
              <w:jc w:val="center"/>
              <w:rPr>
                <w:rFonts w:asciiTheme="minorHAnsi" w:eastAsiaTheme="minorEastAsia" w:hAnsiTheme="minorHAnsi" w:cstheme="minorHAnsi"/>
                <w:color w:val="000000"/>
                <w:lang w:eastAsia="zh-CN"/>
              </w:rPr>
            </w:pPr>
            <w:r w:rsidRPr="00EF08EB">
              <w:rPr>
                <w:rFonts w:asciiTheme="minorHAnsi" w:hAnsiTheme="minorHAnsi" w:cstheme="minorHAnsi"/>
                <w:color w:val="000000"/>
              </w:rPr>
              <w:t>20</w:t>
            </w:r>
          </w:p>
        </w:tc>
        <w:tc>
          <w:tcPr>
            <w:tcW w:w="224" w:type="pct"/>
          </w:tcPr>
          <w:p w14:paraId="1440C4D8" w14:textId="23837AA2"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4" w:type="pct"/>
          </w:tcPr>
          <w:p w14:paraId="036D4860" w14:textId="77777777" w:rsidR="008109DA" w:rsidRPr="00BD2D2B" w:rsidRDefault="008109DA" w:rsidP="009D3741">
            <w:pPr>
              <w:pStyle w:val="TAL"/>
              <w:rPr>
                <w:b/>
                <w:i/>
                <w:lang w:eastAsia="sv-SE"/>
              </w:rPr>
            </w:pPr>
            <w:r w:rsidRPr="006003F1">
              <w:rPr>
                <w:b/>
                <w:i/>
                <w:highlight w:val="yellow"/>
                <w:lang w:eastAsia="sv-SE"/>
              </w:rPr>
              <w:t>y-Threshold1</w:t>
            </w:r>
          </w:p>
          <w:p w14:paraId="13CC5EC0" w14:textId="127E30DE" w:rsidR="008109DA" w:rsidRDefault="008109DA" w:rsidP="009D3741">
            <w:pPr>
              <w:pStyle w:val="B2"/>
              <w:ind w:left="0" w:firstLine="0"/>
              <w:rPr>
                <w:rFonts w:eastAsia="宋体"/>
                <w:lang w:eastAsia="zh-CN"/>
              </w:rPr>
            </w:pPr>
            <w:r w:rsidRPr="0017274C">
              <w:rPr>
                <w:bCs/>
                <w:iCs/>
                <w:lang w:eastAsia="sv-SE"/>
              </w:rPr>
              <w:t xml:space="preserve">NR threshold to be used in measurement report triggering condition for event </w:t>
            </w:r>
            <w:r w:rsidRPr="006003F1">
              <w:rPr>
                <w:bCs/>
                <w:iCs/>
                <w:highlight w:val="yellow"/>
                <w:lang w:eastAsia="sv-SE"/>
              </w:rPr>
              <w:t>Y</w:t>
            </w:r>
            <w:r w:rsidRPr="0017274C">
              <w:rPr>
                <w:bCs/>
                <w:iCs/>
                <w:lang w:eastAsia="sv-SE"/>
              </w:rPr>
              <w:t>.</w:t>
            </w:r>
          </w:p>
        </w:tc>
        <w:tc>
          <w:tcPr>
            <w:tcW w:w="1889" w:type="pct"/>
          </w:tcPr>
          <w:p w14:paraId="0E256BA6"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-Threshold1</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C9F7F38" w14:textId="77777777" w:rsidR="008109DA" w:rsidRPr="006003F1" w:rsidRDefault="008109DA" w:rsidP="009D3741">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1DE05EDD"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-Threshold1</w:t>
            </w:r>
          </w:p>
          <w:p w14:paraId="225B9BC8" w14:textId="43A3FDC1" w:rsidR="008109DA" w:rsidRDefault="008109DA" w:rsidP="009D3741">
            <w:pPr>
              <w:spacing w:after="0" w:line="276" w:lineRule="auto"/>
              <w:rPr>
                <w:rFonts w:eastAsia="宋体"/>
                <w:lang w:eastAsia="zh-CN"/>
              </w:rPr>
            </w:pPr>
            <w:r w:rsidRPr="0017274C">
              <w:rPr>
                <w:bCs/>
                <w:iCs/>
                <w:lang w:eastAsia="sv-SE"/>
              </w:rPr>
              <w:t>NR threshold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2F740BB1" w14:textId="054ABB2B"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11F15C72"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7498A83" w14:textId="77777777" w:rsidTr="003028C0">
        <w:trPr>
          <w:tblHeader/>
        </w:trPr>
        <w:tc>
          <w:tcPr>
            <w:tcW w:w="223" w:type="pct"/>
            <w:vAlign w:val="bottom"/>
          </w:tcPr>
          <w:p w14:paraId="246FFB32" w14:textId="5091764E"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0604576C"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3160FAE2" w14:textId="77777777" w:rsidR="008109DA" w:rsidRPr="00BD2D2B" w:rsidRDefault="008109DA" w:rsidP="009D3741">
            <w:pPr>
              <w:pStyle w:val="TAL"/>
              <w:rPr>
                <w:b/>
                <w:i/>
                <w:lang w:eastAsia="sv-SE"/>
              </w:rPr>
            </w:pPr>
            <w:r w:rsidRPr="006003F1">
              <w:rPr>
                <w:b/>
                <w:i/>
                <w:highlight w:val="yellow"/>
                <w:lang w:eastAsia="sv-SE"/>
              </w:rPr>
              <w:t>y-Threshold2-Relay</w:t>
            </w:r>
          </w:p>
          <w:p w14:paraId="7704740B" w14:textId="7085897D"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 xml:space="preserve">L2 U2N Relay threshold value associated with the selected trigger quantity (i.e. RSRP) to be used in measurement report triggering condition for event number </w:t>
            </w:r>
            <w:r w:rsidRPr="006003F1">
              <w:rPr>
                <w:bCs/>
                <w:iCs/>
                <w:highlight w:val="yellow"/>
                <w:lang w:eastAsia="sv-SE"/>
              </w:rPr>
              <w:t>Y</w:t>
            </w:r>
            <w:r w:rsidRPr="0017274C">
              <w:rPr>
                <w:bCs/>
                <w:iCs/>
                <w:lang w:eastAsia="sv-SE"/>
              </w:rPr>
              <w:t>.</w:t>
            </w:r>
          </w:p>
        </w:tc>
        <w:tc>
          <w:tcPr>
            <w:tcW w:w="1889" w:type="pct"/>
          </w:tcPr>
          <w:p w14:paraId="4DF87500"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-Threshold2-Relay</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FAD4CC0" w14:textId="77777777" w:rsidR="008109DA" w:rsidRPr="006003F1" w:rsidRDefault="008109DA" w:rsidP="009D3741">
            <w:pPr>
              <w:spacing w:after="0" w:line="276" w:lineRule="auto"/>
              <w:rPr>
                <w:rFonts w:eastAsiaTheme="minorEastAsia"/>
                <w:b/>
                <w:i/>
                <w:lang w:eastAsia="zh-CN"/>
              </w:rPr>
            </w:pPr>
            <w:r>
              <w:t>Suggest to change</w:t>
            </w:r>
            <w:r>
              <w:rPr>
                <w:rFonts w:eastAsiaTheme="minorEastAsia" w:hint="eastAsia"/>
                <w:lang w:eastAsia="zh-CN"/>
              </w:rPr>
              <w:t xml:space="preserve"> to:</w:t>
            </w:r>
          </w:p>
          <w:p w14:paraId="46665417"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-Threshold2-Relay</w:t>
            </w:r>
          </w:p>
          <w:p w14:paraId="00E4C3C2" w14:textId="5EB4D73C"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L2 U2N Relay threshold value associated with the selected trigger quantity (i.e. RSRP)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6336A365" w14:textId="5AB213AE"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42274331"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293C7C76" w14:textId="77777777" w:rsidTr="003028C0">
        <w:trPr>
          <w:tblHeader/>
        </w:trPr>
        <w:tc>
          <w:tcPr>
            <w:tcW w:w="223" w:type="pct"/>
            <w:vAlign w:val="bottom"/>
          </w:tcPr>
          <w:p w14:paraId="49E23B7E" w14:textId="77746C25"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24" w:type="pct"/>
          </w:tcPr>
          <w:p w14:paraId="11A9A058" w14:textId="7CA9CFDA"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071124D9" w14:textId="4A745697" w:rsidR="008109DA" w:rsidRPr="00EF08EB" w:rsidRDefault="008109DA" w:rsidP="00BD408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C2AC402" w14:textId="77777777" w:rsidR="008109DA" w:rsidRDefault="008109DA" w:rsidP="009D3741">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3FAE62CF" w14:textId="77777777" w:rsidR="008109DA" w:rsidRPr="00FF75EE" w:rsidRDefault="008109DA" w:rsidP="009D3741">
            <w:pPr>
              <w:pStyle w:val="TAL"/>
              <w:rPr>
                <w:b/>
                <w:i/>
                <w:highlight w:val="yellow"/>
                <w:lang w:eastAsia="sv-SE"/>
              </w:rPr>
            </w:pPr>
            <w:r w:rsidRPr="00FF75EE">
              <w:rPr>
                <w:rFonts w:eastAsiaTheme="minorEastAsia" w:hint="eastAsia"/>
                <w:b/>
                <w:i/>
                <w:highlight w:val="yellow"/>
                <w:lang w:eastAsia="zh-CN"/>
              </w:rPr>
              <w:t>y2</w:t>
            </w:r>
            <w:r w:rsidRPr="00FF75EE">
              <w:rPr>
                <w:b/>
                <w:i/>
                <w:highlight w:val="yellow"/>
                <w:lang w:eastAsia="sv-SE"/>
              </w:rPr>
              <w:t>-Threshold-Relay</w:t>
            </w:r>
          </w:p>
          <w:p w14:paraId="37BF44AA" w14:textId="20117033" w:rsidR="008109DA" w:rsidRPr="00EF08EB" w:rsidRDefault="008109DA" w:rsidP="00BD408F">
            <w:pPr>
              <w:spacing w:after="0" w:line="276" w:lineRule="auto"/>
              <w:rPr>
                <w:rFonts w:asciiTheme="minorHAnsi" w:eastAsia="Malgun Gothic" w:hAnsiTheme="minorHAnsi" w:cstheme="minorHAnsi"/>
                <w:lang w:eastAsia="ko-KR"/>
              </w:rPr>
            </w:pPr>
            <w:r w:rsidRPr="00FF75EE">
              <w:rPr>
                <w:bCs/>
                <w:iCs/>
                <w:highlight w:val="yellow"/>
                <w:lang w:eastAsia="sv-SE"/>
              </w:rPr>
              <w:t>L2 U2N Relay threshold value associated with the selected trigger quantity (i.e. RSRP) to be used in measurement report triggering condition for event Y</w:t>
            </w:r>
            <w:r w:rsidRPr="00FF75EE">
              <w:rPr>
                <w:rFonts w:eastAsiaTheme="minorEastAsia" w:hint="eastAsia"/>
                <w:bCs/>
                <w:iCs/>
                <w:highlight w:val="yellow"/>
                <w:lang w:eastAsia="zh-CN"/>
              </w:rPr>
              <w:t>2</w:t>
            </w:r>
            <w:r w:rsidRPr="00FF75EE">
              <w:rPr>
                <w:bCs/>
                <w:iCs/>
                <w:highlight w:val="yellow"/>
                <w:lang w:eastAsia="sv-SE"/>
              </w:rPr>
              <w:t>.</w:t>
            </w:r>
          </w:p>
        </w:tc>
        <w:tc>
          <w:tcPr>
            <w:tcW w:w="631" w:type="pct"/>
          </w:tcPr>
          <w:p w14:paraId="3FBA1190" w14:textId="580A1590"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6040990D"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7BD39D7" w14:textId="77777777" w:rsidTr="003028C0">
        <w:trPr>
          <w:tblHeader/>
        </w:trPr>
        <w:tc>
          <w:tcPr>
            <w:tcW w:w="223" w:type="pct"/>
            <w:vAlign w:val="bottom"/>
          </w:tcPr>
          <w:p w14:paraId="4BE706C2" w14:textId="4865B12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23</w:t>
            </w:r>
          </w:p>
        </w:tc>
        <w:tc>
          <w:tcPr>
            <w:tcW w:w="224" w:type="pct"/>
          </w:tcPr>
          <w:p w14:paraId="46D063B4" w14:textId="15EA28A1"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719EBD75" w14:textId="77777777" w:rsidR="008109DA" w:rsidRPr="00BD2D2B" w:rsidRDefault="008109DA" w:rsidP="009D3741">
            <w:pPr>
              <w:pStyle w:val="TAL"/>
              <w:rPr>
                <w:b/>
                <w:i/>
                <w:szCs w:val="22"/>
                <w:lang w:eastAsia="ko-KR"/>
              </w:rPr>
            </w:pPr>
            <w:proofErr w:type="spellStart"/>
            <w:r w:rsidRPr="00BD2D2B">
              <w:rPr>
                <w:b/>
                <w:i/>
                <w:szCs w:val="22"/>
                <w:lang w:eastAsia="ko-KR"/>
              </w:rPr>
              <w:t>xN-ThresholdM</w:t>
            </w:r>
            <w:proofErr w:type="spellEnd"/>
          </w:p>
          <w:p w14:paraId="78FB1D9C" w14:textId="71D72EC8"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17274C">
              <w:rPr>
                <w:bCs/>
                <w:iCs/>
                <w:szCs w:val="22"/>
                <w:lang w:eastAsia="ko-KR"/>
              </w:rPr>
              <w:t>xN</w:t>
            </w:r>
            <w:proofErr w:type="spellEnd"/>
            <w:r w:rsidRPr="0017274C">
              <w:rPr>
                <w:bCs/>
                <w:iCs/>
                <w:szCs w:val="22"/>
                <w:lang w:eastAsia="ko-KR"/>
              </w:rPr>
              <w:t xml:space="preserve">. If multiple thresholds are defined for event number </w:t>
            </w:r>
            <w:proofErr w:type="spellStart"/>
            <w:r w:rsidRPr="0017274C">
              <w:rPr>
                <w:bCs/>
                <w:iCs/>
                <w:szCs w:val="22"/>
                <w:lang w:eastAsia="ko-KR"/>
              </w:rPr>
              <w:t>xN</w:t>
            </w:r>
            <w:proofErr w:type="spellEnd"/>
            <w:r w:rsidRPr="0017274C">
              <w:rPr>
                <w:bCs/>
                <w:iCs/>
                <w:szCs w:val="22"/>
                <w:lang w:eastAsia="ko-KR"/>
              </w:rPr>
              <w:t>, the thresholds are differentiated by M. x1-Threshold1 and x2-Threshold indicates the threshold value for the serving L2 U2N Relay UE, x1-Threshold2 indicates the threshold value for the NR Cells.</w:t>
            </w:r>
          </w:p>
        </w:tc>
        <w:tc>
          <w:tcPr>
            <w:tcW w:w="1889" w:type="pct"/>
          </w:tcPr>
          <w:p w14:paraId="672AA37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69CE1353" w14:textId="77777777" w:rsidR="008109DA" w:rsidRPr="006C4AEB" w:rsidRDefault="008109DA" w:rsidP="009D3741">
            <w:pPr>
              <w:pStyle w:val="TAL"/>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-Threshold1</w:t>
            </w:r>
            <w:r w:rsidRPr="006C4AEB">
              <w:rPr>
                <w:rFonts w:eastAsiaTheme="minorEastAsia" w:hint="eastAsia"/>
                <w:b/>
                <w:i/>
                <w:highlight w:val="yellow"/>
                <w:lang w:eastAsia="zh-CN"/>
              </w:rPr>
              <w:t>-Relay</w:t>
            </w:r>
          </w:p>
          <w:p w14:paraId="21C8441A"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1AE950F8" w14:textId="77777777" w:rsidR="008109DA" w:rsidRPr="006C4AEB" w:rsidRDefault="008109DA" w:rsidP="009D3741">
            <w:pPr>
              <w:spacing w:after="0" w:line="276" w:lineRule="auto"/>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w:t>
            </w:r>
            <w:r w:rsidRPr="006C4AEB">
              <w:rPr>
                <w:rFonts w:eastAsiaTheme="minorEastAsia" w:hint="eastAsia"/>
                <w:b/>
                <w:i/>
                <w:highlight w:val="yellow"/>
                <w:lang w:eastAsia="zh-CN"/>
              </w:rPr>
              <w:t>2</w:t>
            </w:r>
          </w:p>
          <w:p w14:paraId="03D4046D"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NR threshold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77BA8443" w14:textId="77777777" w:rsidR="008109DA" w:rsidRPr="006C4AEB" w:rsidRDefault="008109DA" w:rsidP="009D3741">
            <w:pPr>
              <w:pStyle w:val="TAL"/>
              <w:rPr>
                <w:rFonts w:eastAsiaTheme="minorEastAsia"/>
                <w:b/>
                <w:i/>
                <w:highlight w:val="yellow"/>
                <w:lang w:eastAsia="zh-CN"/>
              </w:rPr>
            </w:pPr>
            <w:r w:rsidRPr="006C4AEB">
              <w:rPr>
                <w:rFonts w:eastAsiaTheme="minorEastAsia"/>
                <w:b/>
                <w:i/>
                <w:highlight w:val="yellow"/>
                <w:lang w:eastAsia="zh-CN"/>
              </w:rPr>
              <w:t>X</w:t>
            </w:r>
            <w:r w:rsidRPr="006C4AEB">
              <w:rPr>
                <w:rFonts w:eastAsiaTheme="minorEastAsia" w:hint="eastAsia"/>
                <w:b/>
                <w:i/>
                <w:highlight w:val="yellow"/>
                <w:lang w:eastAsia="zh-CN"/>
              </w:rPr>
              <w:t>2</w:t>
            </w:r>
            <w:r w:rsidRPr="006C4AEB">
              <w:rPr>
                <w:b/>
                <w:i/>
                <w:highlight w:val="yellow"/>
                <w:lang w:eastAsia="sv-SE"/>
              </w:rPr>
              <w:t>-Threshold</w:t>
            </w:r>
            <w:r w:rsidRPr="006C4AEB">
              <w:rPr>
                <w:rFonts w:eastAsiaTheme="minorEastAsia" w:hint="eastAsia"/>
                <w:b/>
                <w:i/>
                <w:highlight w:val="yellow"/>
                <w:lang w:eastAsia="zh-CN"/>
              </w:rPr>
              <w:t>-Relay</w:t>
            </w:r>
          </w:p>
          <w:p w14:paraId="49710729" w14:textId="77777777" w:rsidR="008109DA" w:rsidRDefault="008109DA" w:rsidP="009D3741">
            <w:pPr>
              <w:spacing w:after="0" w:line="276" w:lineRule="auto"/>
              <w:rPr>
                <w:rFonts w:eastAsiaTheme="minorEastAsia"/>
                <w:bCs/>
                <w:iCs/>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X2</w:t>
            </w:r>
            <w:r w:rsidRPr="006C4AEB">
              <w:rPr>
                <w:bCs/>
                <w:iCs/>
                <w:highlight w:val="yellow"/>
                <w:lang w:eastAsia="sv-SE"/>
              </w:rPr>
              <w:t>.</w:t>
            </w:r>
          </w:p>
          <w:p w14:paraId="54ABE168" w14:textId="525F0142"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60F336CF" w14:textId="102C7D4C"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6D8A8FD8"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2235C7BD" w14:textId="77777777" w:rsidTr="003028C0">
        <w:trPr>
          <w:tblHeader/>
        </w:trPr>
        <w:tc>
          <w:tcPr>
            <w:tcW w:w="223" w:type="pct"/>
            <w:vAlign w:val="bottom"/>
          </w:tcPr>
          <w:p w14:paraId="39EE5CAB" w14:textId="55748113"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24</w:t>
            </w:r>
          </w:p>
        </w:tc>
        <w:tc>
          <w:tcPr>
            <w:tcW w:w="224" w:type="pct"/>
          </w:tcPr>
          <w:p w14:paraId="0865E12B" w14:textId="71888F5D"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7790C07" w14:textId="77777777" w:rsidR="008109DA" w:rsidRDefault="008109DA" w:rsidP="009D3741">
            <w:pPr>
              <w:spacing w:after="0" w:line="276" w:lineRule="auto"/>
              <w:rPr>
                <w:rFonts w:eastAsiaTheme="minorEastAsia"/>
                <w:lang w:eastAsia="zh-CN"/>
              </w:rPr>
            </w:pPr>
            <w:r>
              <w:rPr>
                <w:rFonts w:eastAsiaTheme="minorEastAsia" w:hint="eastAsia"/>
                <w:lang w:eastAsia="zh-CN"/>
              </w:rPr>
              <w:t>In 5.8.1</w:t>
            </w:r>
          </w:p>
          <w:p w14:paraId="49CF0AB6" w14:textId="77777777" w:rsidR="008109DA" w:rsidRDefault="008109DA" w:rsidP="009D3741">
            <w:pPr>
              <w:spacing w:after="0" w:line="276" w:lineRule="auto"/>
              <w:rPr>
                <w:rFonts w:eastAsiaTheme="minorEastAsia"/>
                <w:lang w:eastAsia="zh-CN"/>
              </w:rPr>
            </w:pPr>
          </w:p>
          <w:p w14:paraId="477BE851" w14:textId="26DABB5D" w:rsidR="008109DA" w:rsidRPr="00BD2D2B" w:rsidRDefault="008109DA" w:rsidP="009D3741">
            <w:pPr>
              <w:pStyle w:val="TAL"/>
              <w:rPr>
                <w:b/>
                <w:i/>
                <w:szCs w:val="22"/>
                <w:lang w:eastAsia="ko-KR"/>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等线"/>
                <w:lang w:eastAsia="zh-CN"/>
              </w:rPr>
              <w:t>SL-SRB4</w:t>
            </w:r>
            <w:r>
              <w:t>)</w:t>
            </w:r>
            <w:r>
              <w:rPr>
                <w:lang w:eastAsia="ko-KR"/>
              </w:rPr>
              <w:t xml:space="preserve"> is used to </w:t>
            </w:r>
            <w:r>
              <w:t>transmit</w:t>
            </w:r>
            <w:r w:rsidRPr="00993A75">
              <w:rPr>
                <w:highlight w:val="yellow"/>
              </w:rPr>
              <w:t>/receive</w:t>
            </w:r>
            <w:r>
              <w:t xml:space="preserve"> the NR </w:t>
            </w:r>
            <w:proofErr w:type="spellStart"/>
            <w:r>
              <w:t>sidelink</w:t>
            </w:r>
            <w:proofErr w:type="spellEnd"/>
            <w:r>
              <w:t xml:space="preserve"> discovery messages.</w:t>
            </w:r>
          </w:p>
        </w:tc>
        <w:tc>
          <w:tcPr>
            <w:tcW w:w="1889" w:type="pct"/>
          </w:tcPr>
          <w:p w14:paraId="3052B10F"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6F5F50DB" w14:textId="77777777" w:rsidR="008109DA" w:rsidRDefault="008109DA" w:rsidP="009D3741">
            <w:pPr>
              <w:spacing w:after="0" w:line="276" w:lineRule="auto"/>
              <w:rPr>
                <w:rFonts w:asciiTheme="minorHAnsi" w:eastAsiaTheme="minorEastAsia" w:hAnsiTheme="minorHAnsi" w:cstheme="minorHAnsi"/>
                <w:lang w:eastAsia="zh-CN"/>
              </w:rPr>
            </w:pPr>
          </w:p>
          <w:p w14:paraId="778C4004" w14:textId="36ADDB8B" w:rsidR="008109DA" w:rsidRDefault="008109DA" w:rsidP="009D3741">
            <w:pPr>
              <w:spacing w:after="0" w:line="276" w:lineRule="auto"/>
              <w:rPr>
                <w:rFonts w:asciiTheme="minorHAnsi" w:eastAsiaTheme="minorEastAsia" w:hAnsiTheme="minorHAnsi" w:cstheme="minorHAnsi"/>
                <w:lang w:eastAsia="zh-CN"/>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等线"/>
                <w:lang w:eastAsia="zh-CN"/>
              </w:rPr>
              <w:t>SL-SRB4</w:t>
            </w:r>
            <w:r>
              <w:t>)</w:t>
            </w:r>
            <w:r>
              <w:rPr>
                <w:lang w:eastAsia="ko-KR"/>
              </w:rPr>
              <w:t xml:space="preserve"> is used to </w:t>
            </w:r>
            <w:r>
              <w:t>transmit</w:t>
            </w:r>
            <w:r w:rsidRPr="00993A75">
              <w:rPr>
                <w:strike/>
                <w:color w:val="FF0000"/>
                <w:highlight w:val="yellow"/>
                <w:u w:val="single"/>
              </w:rPr>
              <w:t>/receive</w:t>
            </w:r>
            <w:r>
              <w:t xml:space="preserve"> the NR </w:t>
            </w:r>
            <w:proofErr w:type="spellStart"/>
            <w:r>
              <w:t>sidelink</w:t>
            </w:r>
            <w:proofErr w:type="spellEnd"/>
            <w:r>
              <w:t xml:space="preserve"> discovery messages.</w:t>
            </w:r>
          </w:p>
        </w:tc>
        <w:tc>
          <w:tcPr>
            <w:tcW w:w="631" w:type="pct"/>
          </w:tcPr>
          <w:p w14:paraId="5A80DC6D" w14:textId="46CC323F"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1C952EEC"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720E133" w14:textId="77777777" w:rsidTr="003028C0">
        <w:trPr>
          <w:tblHeader/>
        </w:trPr>
        <w:tc>
          <w:tcPr>
            <w:tcW w:w="223" w:type="pct"/>
            <w:vAlign w:val="bottom"/>
          </w:tcPr>
          <w:p w14:paraId="29D530BC" w14:textId="6D36B092"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25</w:t>
            </w:r>
          </w:p>
        </w:tc>
        <w:tc>
          <w:tcPr>
            <w:tcW w:w="224" w:type="pct"/>
          </w:tcPr>
          <w:p w14:paraId="72BB5DA2" w14:textId="6620B31E"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E33BB4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11A3B85C" w14:textId="77777777" w:rsidR="008109DA" w:rsidRDefault="008109DA" w:rsidP="009D3741">
            <w:pPr>
              <w:spacing w:after="0" w:line="276" w:lineRule="auto"/>
              <w:rPr>
                <w:rFonts w:asciiTheme="minorHAnsi" w:eastAsiaTheme="minorEastAsia" w:hAnsiTheme="minorHAnsi" w:cstheme="minorHAnsi"/>
                <w:lang w:eastAsia="zh-CN"/>
              </w:rPr>
            </w:pPr>
          </w:p>
          <w:p w14:paraId="50E44BAE" w14:textId="77777777" w:rsidR="008109DA" w:rsidRPr="004F62EA" w:rsidRDefault="008109DA" w:rsidP="009D3741">
            <w:pPr>
              <w:overflowPunct/>
              <w:autoSpaceDE/>
              <w:autoSpaceDN/>
              <w:adjustRightInd/>
              <w:textAlignment w:val="auto"/>
              <w:rPr>
                <w:rFonts w:eastAsia="MS Mincho"/>
              </w:rPr>
            </w:pPr>
            <w:r w:rsidRPr="004F62EA">
              <w:rPr>
                <w:rFonts w:eastAsia="宋体"/>
              </w:rPr>
              <w:t xml:space="preserve">For each </w:t>
            </w:r>
            <w:r w:rsidRPr="004F62EA">
              <w:rPr>
                <w:rFonts w:eastAsia="宋体"/>
                <w:i/>
              </w:rPr>
              <w:t>sl-RLC</w:t>
            </w:r>
            <w:r w:rsidRPr="00A44EC4">
              <w:rPr>
                <w:rFonts w:eastAsia="宋体"/>
                <w:i/>
              </w:rPr>
              <w:t>-</w:t>
            </w:r>
            <w:r w:rsidRPr="00C47AA1">
              <w:rPr>
                <w:i/>
              </w:rPr>
              <w:t>C</w:t>
            </w:r>
            <w:r w:rsidRPr="00A44EC4">
              <w:rPr>
                <w:rFonts w:eastAsia="宋体"/>
                <w:i/>
              </w:rPr>
              <w:t>hannel</w:t>
            </w:r>
            <w:r>
              <w:rPr>
                <w:rFonts w:eastAsia="宋体"/>
                <w:i/>
              </w:rPr>
              <w:t>ID</w:t>
            </w:r>
            <w:r w:rsidRPr="00E602C1">
              <w:rPr>
                <w:i/>
              </w:rPr>
              <w:t>-PC5</w:t>
            </w:r>
            <w:r w:rsidRPr="004F62EA">
              <w:rPr>
                <w:rFonts w:eastAsia="宋体"/>
              </w:rPr>
              <w:t xml:space="preserve"> received in </w:t>
            </w:r>
            <w:r w:rsidRPr="004F62EA">
              <w:rPr>
                <w:rFonts w:eastAsia="宋体"/>
                <w:lang w:eastAsia="zh-CN"/>
              </w:rPr>
              <w:t>the</w:t>
            </w:r>
            <w:r w:rsidRPr="004F62EA">
              <w:rPr>
                <w:rFonts w:eastAsia="宋体"/>
              </w:rPr>
              <w:t xml:space="preserve"> </w:t>
            </w:r>
            <w:r w:rsidRPr="004F62EA">
              <w:rPr>
                <w:rFonts w:eastAsia="宋体"/>
                <w:i/>
              </w:rPr>
              <w:t>sl-RLC-</w:t>
            </w:r>
            <w:r>
              <w:rPr>
                <w:rFonts w:eastAsia="宋体"/>
                <w:i/>
              </w:rPr>
              <w:t>Channel</w:t>
            </w:r>
            <w:r w:rsidRPr="004F62EA">
              <w:rPr>
                <w:rFonts w:eastAsia="宋体"/>
                <w:i/>
              </w:rPr>
              <w:t>ToAddModList</w:t>
            </w:r>
            <w:r w:rsidRPr="00E602C1">
              <w:rPr>
                <w:i/>
              </w:rPr>
              <w:t>-PC5</w:t>
            </w:r>
            <w:r w:rsidRPr="004F62EA">
              <w:rPr>
                <w:rFonts w:eastAsia="宋体"/>
              </w:rPr>
              <w:t xml:space="preserve"> IE the UE shall:</w:t>
            </w:r>
          </w:p>
          <w:p w14:paraId="61383D22" w14:textId="77777777" w:rsidR="008109DA" w:rsidRPr="004F62EA" w:rsidRDefault="008109DA" w:rsidP="009D3741">
            <w:pPr>
              <w:pStyle w:val="B1"/>
            </w:pPr>
            <w:r w:rsidRPr="004F62EA">
              <w:t>1&gt;</w:t>
            </w:r>
            <w:r w:rsidRPr="004F62EA">
              <w:tab/>
              <w:t xml:space="preserve">if the current configuration contains a </w:t>
            </w:r>
            <w:proofErr w:type="spellStart"/>
            <w:r w:rsidRPr="004F62EA">
              <w:t>sidelink</w:t>
            </w:r>
            <w:proofErr w:type="spellEnd"/>
            <w:r w:rsidRPr="004F62EA">
              <w:t xml:space="preserve"> RLC bearer with the received </w:t>
            </w:r>
            <w:r w:rsidRPr="004F62EA">
              <w:rPr>
                <w:i/>
              </w:rPr>
              <w:t>sl-RLC-</w:t>
            </w:r>
            <w:r>
              <w:rPr>
                <w:i/>
              </w:rPr>
              <w:t>ChannelID</w:t>
            </w:r>
            <w:r w:rsidRPr="00E602C1">
              <w:rPr>
                <w:i/>
              </w:rPr>
              <w:t>-PC5</w:t>
            </w:r>
            <w:r w:rsidRPr="004F62EA">
              <w:t>:</w:t>
            </w:r>
          </w:p>
          <w:p w14:paraId="458E22E8"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reconfigure the </w:t>
            </w:r>
            <w:proofErr w:type="spellStart"/>
            <w:r w:rsidRPr="004F62EA">
              <w:rPr>
                <w:rFonts w:eastAsia="宋体"/>
              </w:rPr>
              <w:t>sidelink</w:t>
            </w:r>
            <w:proofErr w:type="spellEnd"/>
            <w:r w:rsidRPr="004F62EA">
              <w:rPr>
                <w:rFonts w:eastAsia="宋体"/>
              </w:rPr>
              <w:t xml:space="preserve"> RLC entity or entities in accordance with the received </w:t>
            </w:r>
            <w:r w:rsidRPr="004F62EA">
              <w:rPr>
                <w:rFonts w:eastAsia="Batang"/>
                <w:i/>
              </w:rPr>
              <w:t>sl-RLC-ConfigPC5</w:t>
            </w:r>
            <w:r w:rsidRPr="004F62EA">
              <w:rPr>
                <w:rFonts w:eastAsia="宋体"/>
              </w:rPr>
              <w:t>;</w:t>
            </w:r>
          </w:p>
          <w:p w14:paraId="78DE0B26" w14:textId="77777777" w:rsidR="008109DA" w:rsidRPr="004F62EA" w:rsidRDefault="008109DA" w:rsidP="009D3741">
            <w:pPr>
              <w:pStyle w:val="B2"/>
              <w:rPr>
                <w:rFonts w:eastAsia="宋体"/>
              </w:rPr>
            </w:pPr>
            <w:r w:rsidRPr="004F62EA">
              <w:rPr>
                <w:rFonts w:eastAsia="宋体"/>
              </w:rPr>
              <w:t>2&gt;</w:t>
            </w:r>
            <w:r w:rsidRPr="004F62EA">
              <w:rPr>
                <w:rFonts w:eastAsia="宋体"/>
              </w:rPr>
              <w:tab/>
            </w:r>
            <w:r w:rsidRPr="00993A75">
              <w:rPr>
                <w:rFonts w:eastAsia="宋体"/>
                <w:highlight w:val="yellow"/>
              </w:rPr>
              <w:t xml:space="preserve">reconfigure the </w:t>
            </w:r>
            <w:proofErr w:type="spellStart"/>
            <w:r w:rsidRPr="00993A75">
              <w:rPr>
                <w:rFonts w:eastAsia="宋体"/>
                <w:highlight w:val="yellow"/>
              </w:rPr>
              <w:t>sidelink</w:t>
            </w:r>
            <w:proofErr w:type="spellEnd"/>
            <w:r w:rsidRPr="00993A75">
              <w:rPr>
                <w:rFonts w:eastAsia="宋体"/>
                <w:highlight w:val="yellow"/>
              </w:rPr>
              <w:t xml:space="preserve"> logical channel in accordance with the received </w:t>
            </w:r>
            <w:r w:rsidRPr="00993A75">
              <w:rPr>
                <w:rFonts w:eastAsia="Batang"/>
                <w:i/>
                <w:highlight w:val="yellow"/>
              </w:rPr>
              <w:t>sl-MAC-LogicalChannelConfigPC5</w:t>
            </w:r>
            <w:r w:rsidRPr="00993A75">
              <w:rPr>
                <w:rFonts w:eastAsia="宋体"/>
                <w:highlight w:val="yellow"/>
              </w:rPr>
              <w:t>;</w:t>
            </w:r>
          </w:p>
          <w:p w14:paraId="795EAE15"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40495071"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establish an </w:t>
            </w:r>
            <w:proofErr w:type="spellStart"/>
            <w:r w:rsidRPr="004F62EA">
              <w:rPr>
                <w:rFonts w:eastAsia="宋体"/>
              </w:rPr>
              <w:t>sidelink</w:t>
            </w:r>
            <w:proofErr w:type="spellEnd"/>
            <w:r w:rsidRPr="004F62EA">
              <w:rPr>
                <w:rFonts w:eastAsia="宋体"/>
              </w:rPr>
              <w:t xml:space="preserve"> RLC entity in accordance with the received </w:t>
            </w:r>
            <w:r w:rsidRPr="004F62EA">
              <w:rPr>
                <w:rFonts w:eastAsia="宋体"/>
                <w:i/>
              </w:rPr>
              <w:t>sl-RLC-ConfigPC5</w:t>
            </w:r>
            <w:r w:rsidRPr="004F62EA">
              <w:rPr>
                <w:rFonts w:eastAsia="宋体"/>
              </w:rPr>
              <w:t>;</w:t>
            </w:r>
          </w:p>
          <w:p w14:paraId="579FDFC8" w14:textId="77777777" w:rsidR="008109DA" w:rsidRDefault="008109DA" w:rsidP="009D3741">
            <w:pPr>
              <w:pStyle w:val="B2"/>
            </w:pPr>
            <w:r w:rsidRPr="004F62EA">
              <w:rPr>
                <w:rFonts w:eastAsia="宋体"/>
              </w:rPr>
              <w:t>2&gt;</w:t>
            </w:r>
            <w:r w:rsidRPr="004F62EA">
              <w:rPr>
                <w:rFonts w:eastAsia="宋体"/>
              </w:rPr>
              <w:tab/>
            </w:r>
            <w:r w:rsidRPr="00993A75">
              <w:rPr>
                <w:rFonts w:eastAsia="宋体"/>
                <w:highlight w:val="yellow"/>
              </w:rPr>
              <w:t xml:space="preserve">configure the </w:t>
            </w:r>
            <w:proofErr w:type="spellStart"/>
            <w:r w:rsidRPr="00993A75">
              <w:rPr>
                <w:rFonts w:eastAsia="宋体"/>
                <w:highlight w:val="yellow"/>
              </w:rPr>
              <w:t>sidelink</w:t>
            </w:r>
            <w:proofErr w:type="spellEnd"/>
            <w:r w:rsidRPr="00993A75">
              <w:rPr>
                <w:rFonts w:eastAsia="宋体"/>
                <w:highlight w:val="yellow"/>
              </w:rPr>
              <w:t xml:space="preserve"> MAC entity with a logical channel in accordance with the received </w:t>
            </w:r>
            <w:r w:rsidRPr="00993A75">
              <w:rPr>
                <w:rFonts w:eastAsia="Batang"/>
                <w:i/>
                <w:highlight w:val="yellow"/>
              </w:rPr>
              <w:t>sl-MAC-LogicalChannelConfigPC5</w:t>
            </w:r>
            <w:r w:rsidRPr="00993A75">
              <w:rPr>
                <w:rFonts w:eastAsia="宋体"/>
                <w:highlight w:val="yellow"/>
              </w:rPr>
              <w:t>.</w:t>
            </w:r>
          </w:p>
          <w:p w14:paraId="1903F8AE" w14:textId="77777777" w:rsidR="008109DA" w:rsidRDefault="008109DA" w:rsidP="009D3741">
            <w:pPr>
              <w:spacing w:after="0" w:line="276" w:lineRule="auto"/>
              <w:rPr>
                <w:rFonts w:eastAsiaTheme="minorEastAsia"/>
                <w:lang w:eastAsia="zh-CN"/>
              </w:rPr>
            </w:pPr>
          </w:p>
        </w:tc>
        <w:tc>
          <w:tcPr>
            <w:tcW w:w="1889" w:type="pct"/>
          </w:tcPr>
          <w:p w14:paraId="2B58E89B"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Uu</w:t>
            </w:r>
            <w:proofErr w:type="spellEnd"/>
            <w:r>
              <w:rPr>
                <w:rFonts w:asciiTheme="minorHAnsi" w:eastAsiaTheme="minorEastAsia" w:hAnsiTheme="minorHAnsi" w:cstheme="minorHAnsi" w:hint="eastAsia"/>
                <w:lang w:eastAsia="zh-CN"/>
              </w:rPr>
              <w:t xml:space="preserve"> shares the same </w:t>
            </w:r>
            <w:proofErr w:type="gramStart"/>
            <w:r>
              <w:rPr>
                <w:rFonts w:asciiTheme="minorHAnsi" w:eastAsiaTheme="minorEastAsia" w:hAnsiTheme="minorHAnsi" w:cstheme="minorHAnsi" w:hint="eastAsia"/>
                <w:lang w:eastAsia="zh-CN"/>
              </w:rPr>
              <w:t>MAC  entity</w:t>
            </w:r>
            <w:proofErr w:type="gramEnd"/>
            <w:r>
              <w:rPr>
                <w:rFonts w:asciiTheme="minorHAnsi" w:eastAsiaTheme="minorEastAsia" w:hAnsiTheme="minorHAnsi" w:cstheme="minorHAnsi" w:hint="eastAsia"/>
                <w:lang w:eastAsia="zh-CN"/>
              </w:rPr>
              <w:t xml:space="preserve">, it is not proper to use </w:t>
            </w:r>
            <w:r>
              <w:rPr>
                <w:rFonts w:asciiTheme="minorHAnsi" w:eastAsiaTheme="minorEastAsia" w:hAnsiTheme="minorHAnsi" w:cstheme="minorHAnsi"/>
                <w:lang w:eastAsia="zh-CN"/>
              </w:rPr>
              <w:t>“</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0CE039D5" w14:textId="77777777" w:rsidR="008109DA" w:rsidRDefault="008109DA" w:rsidP="009D3741">
            <w:pPr>
              <w:spacing w:after="0" w:line="276" w:lineRule="auto"/>
              <w:rPr>
                <w:rFonts w:asciiTheme="minorHAnsi" w:eastAsiaTheme="minorEastAsia" w:hAnsiTheme="minorHAnsi" w:cstheme="minorHAnsi"/>
                <w:lang w:eastAsia="zh-CN"/>
              </w:rPr>
            </w:pPr>
          </w:p>
          <w:p w14:paraId="11176AB6" w14:textId="77777777" w:rsidR="008109DA" w:rsidRPr="004F62EA" w:rsidRDefault="008109DA" w:rsidP="009D3741">
            <w:pPr>
              <w:overflowPunct/>
              <w:autoSpaceDE/>
              <w:autoSpaceDN/>
              <w:adjustRightInd/>
              <w:textAlignment w:val="auto"/>
              <w:rPr>
                <w:rFonts w:eastAsia="MS Mincho"/>
              </w:rPr>
            </w:pPr>
            <w:r w:rsidRPr="004F62EA">
              <w:rPr>
                <w:rFonts w:eastAsia="宋体"/>
              </w:rPr>
              <w:t xml:space="preserve">For each </w:t>
            </w:r>
            <w:r w:rsidRPr="004F62EA">
              <w:rPr>
                <w:rFonts w:eastAsia="宋体"/>
                <w:i/>
              </w:rPr>
              <w:t>sl-RLC</w:t>
            </w:r>
            <w:r w:rsidRPr="00A44EC4">
              <w:rPr>
                <w:rFonts w:eastAsia="宋体"/>
                <w:i/>
              </w:rPr>
              <w:t>-</w:t>
            </w:r>
            <w:r w:rsidRPr="00C47AA1">
              <w:rPr>
                <w:i/>
              </w:rPr>
              <w:t>C</w:t>
            </w:r>
            <w:r w:rsidRPr="00A44EC4">
              <w:rPr>
                <w:rFonts w:eastAsia="宋体"/>
                <w:i/>
              </w:rPr>
              <w:t>hannel</w:t>
            </w:r>
            <w:r>
              <w:rPr>
                <w:rFonts w:eastAsia="宋体"/>
                <w:i/>
              </w:rPr>
              <w:t>ID</w:t>
            </w:r>
            <w:r w:rsidRPr="00E602C1">
              <w:rPr>
                <w:i/>
              </w:rPr>
              <w:t>-PC5</w:t>
            </w:r>
            <w:r w:rsidRPr="004F62EA">
              <w:rPr>
                <w:rFonts w:eastAsia="宋体"/>
              </w:rPr>
              <w:t xml:space="preserve"> received in </w:t>
            </w:r>
            <w:r w:rsidRPr="004F62EA">
              <w:rPr>
                <w:rFonts w:eastAsia="宋体"/>
                <w:lang w:eastAsia="zh-CN"/>
              </w:rPr>
              <w:t>the</w:t>
            </w:r>
            <w:r w:rsidRPr="004F62EA">
              <w:rPr>
                <w:rFonts w:eastAsia="宋体"/>
              </w:rPr>
              <w:t xml:space="preserve"> </w:t>
            </w:r>
            <w:r w:rsidRPr="004F62EA">
              <w:rPr>
                <w:rFonts w:eastAsia="宋体"/>
                <w:i/>
              </w:rPr>
              <w:t>sl-RLC-</w:t>
            </w:r>
            <w:r>
              <w:rPr>
                <w:rFonts w:eastAsia="宋体"/>
                <w:i/>
              </w:rPr>
              <w:t>Channel</w:t>
            </w:r>
            <w:r w:rsidRPr="004F62EA">
              <w:rPr>
                <w:rFonts w:eastAsia="宋体"/>
                <w:i/>
              </w:rPr>
              <w:t>ToAddModList</w:t>
            </w:r>
            <w:r w:rsidRPr="00E602C1">
              <w:rPr>
                <w:i/>
              </w:rPr>
              <w:t>-PC5</w:t>
            </w:r>
            <w:r w:rsidRPr="004F62EA">
              <w:rPr>
                <w:rFonts w:eastAsia="宋体"/>
              </w:rPr>
              <w:t xml:space="preserve"> IE the UE shall:</w:t>
            </w:r>
          </w:p>
          <w:p w14:paraId="4A6582C9" w14:textId="77777777" w:rsidR="008109DA" w:rsidRPr="004F62EA" w:rsidRDefault="008109DA" w:rsidP="009D3741">
            <w:pPr>
              <w:pStyle w:val="B1"/>
            </w:pPr>
            <w:r w:rsidRPr="004F62EA">
              <w:t>1&gt;</w:t>
            </w:r>
            <w:r w:rsidRPr="004F62EA">
              <w:tab/>
              <w:t xml:space="preserve">if the current configuration contains a </w:t>
            </w:r>
            <w:proofErr w:type="spellStart"/>
            <w:r w:rsidRPr="004F62EA">
              <w:t>sidelink</w:t>
            </w:r>
            <w:proofErr w:type="spellEnd"/>
            <w:r w:rsidRPr="004F62EA">
              <w:t xml:space="preserve"> RLC bearer with the received </w:t>
            </w:r>
            <w:r w:rsidRPr="004F62EA">
              <w:rPr>
                <w:i/>
              </w:rPr>
              <w:t>sl-RLC-</w:t>
            </w:r>
            <w:r>
              <w:rPr>
                <w:i/>
              </w:rPr>
              <w:t>ChannelID</w:t>
            </w:r>
            <w:r w:rsidRPr="00E602C1">
              <w:rPr>
                <w:i/>
              </w:rPr>
              <w:t>-PC5</w:t>
            </w:r>
            <w:r w:rsidRPr="004F62EA">
              <w:t>:</w:t>
            </w:r>
          </w:p>
          <w:p w14:paraId="33573B7A"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reconfigure the </w:t>
            </w:r>
            <w:proofErr w:type="spellStart"/>
            <w:r w:rsidRPr="004F62EA">
              <w:rPr>
                <w:rFonts w:eastAsia="宋体"/>
              </w:rPr>
              <w:t>sidelink</w:t>
            </w:r>
            <w:proofErr w:type="spellEnd"/>
            <w:r w:rsidRPr="004F62EA">
              <w:rPr>
                <w:rFonts w:eastAsia="宋体"/>
              </w:rPr>
              <w:t xml:space="preserve"> RLC entity or entities in accordance with the received </w:t>
            </w:r>
            <w:r w:rsidRPr="004F62EA">
              <w:rPr>
                <w:rFonts w:eastAsia="Batang"/>
                <w:i/>
              </w:rPr>
              <w:t>sl-RLC-ConfigPC5</w:t>
            </w:r>
            <w:r w:rsidRPr="004F62EA">
              <w:rPr>
                <w:rFonts w:eastAsia="宋体"/>
              </w:rPr>
              <w:t>;</w:t>
            </w:r>
          </w:p>
          <w:p w14:paraId="349184B9" w14:textId="77777777" w:rsidR="008109DA" w:rsidRPr="004F62EA" w:rsidRDefault="008109DA" w:rsidP="009D3741">
            <w:pPr>
              <w:pStyle w:val="B2"/>
              <w:rPr>
                <w:rFonts w:eastAsia="宋体"/>
              </w:rPr>
            </w:pPr>
            <w:r w:rsidRPr="004F62EA">
              <w:rPr>
                <w:rFonts w:eastAsia="宋体"/>
              </w:rPr>
              <w:t>2&gt;</w:t>
            </w:r>
            <w:r w:rsidRPr="004F62EA">
              <w:rPr>
                <w:rFonts w:eastAsia="宋体"/>
              </w:rPr>
              <w:tab/>
            </w:r>
            <w:r w:rsidRPr="00993A75">
              <w:rPr>
                <w:rFonts w:eastAsia="宋体"/>
                <w:highlight w:val="yellow"/>
              </w:rPr>
              <w:t xml:space="preserve">reconfigure the </w:t>
            </w:r>
            <w:proofErr w:type="spellStart"/>
            <w:r w:rsidRPr="00993A75">
              <w:rPr>
                <w:rFonts w:eastAsia="宋体"/>
                <w:highlight w:val="yellow"/>
              </w:rPr>
              <w:t>sidelink</w:t>
            </w:r>
            <w:proofErr w:type="spellEnd"/>
            <w:r w:rsidRPr="00993A75">
              <w:rPr>
                <w:rFonts w:eastAsia="宋体"/>
                <w:highlight w:val="yellow"/>
              </w:rPr>
              <w:t xml:space="preserve"> </w:t>
            </w:r>
            <w:r w:rsidRPr="0019106D">
              <w:rPr>
                <w:rFonts w:eastAsia="宋体" w:hint="eastAsia"/>
                <w:color w:val="FF0000"/>
                <w:highlight w:val="yellow"/>
                <w:u w:val="single"/>
                <w:lang w:eastAsia="zh-CN"/>
              </w:rPr>
              <w:t>MAC entity with a</w:t>
            </w:r>
            <w:r>
              <w:rPr>
                <w:rFonts w:eastAsia="宋体" w:hint="eastAsia"/>
                <w:highlight w:val="yellow"/>
                <w:lang w:eastAsia="zh-CN"/>
              </w:rPr>
              <w:t xml:space="preserve"> </w:t>
            </w:r>
            <w:r w:rsidRPr="00993A75">
              <w:rPr>
                <w:rFonts w:eastAsia="宋体"/>
                <w:highlight w:val="yellow"/>
              </w:rPr>
              <w:t xml:space="preserve">logical channel in accordance with the received </w:t>
            </w:r>
            <w:r w:rsidRPr="00993A75">
              <w:rPr>
                <w:rFonts w:eastAsia="Batang"/>
                <w:i/>
                <w:highlight w:val="yellow"/>
              </w:rPr>
              <w:t>sl-MAC-LogicalChannelConfigPC5</w:t>
            </w:r>
            <w:r w:rsidRPr="00993A75">
              <w:rPr>
                <w:rFonts w:eastAsia="宋体"/>
                <w:highlight w:val="yellow"/>
              </w:rPr>
              <w:t>;</w:t>
            </w:r>
          </w:p>
          <w:p w14:paraId="4D9D7909"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2D392137"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establish an </w:t>
            </w:r>
            <w:proofErr w:type="spellStart"/>
            <w:r w:rsidRPr="004F62EA">
              <w:rPr>
                <w:rFonts w:eastAsia="宋体"/>
              </w:rPr>
              <w:t>sidelink</w:t>
            </w:r>
            <w:proofErr w:type="spellEnd"/>
            <w:r w:rsidRPr="004F62EA">
              <w:rPr>
                <w:rFonts w:eastAsia="宋体"/>
              </w:rPr>
              <w:t xml:space="preserve"> RLC entity in accordance with the received </w:t>
            </w:r>
            <w:r w:rsidRPr="004F62EA">
              <w:rPr>
                <w:rFonts w:eastAsia="宋体"/>
                <w:i/>
              </w:rPr>
              <w:t>sl-RLC-ConfigPC5</w:t>
            </w:r>
            <w:r w:rsidRPr="004F62EA">
              <w:rPr>
                <w:rFonts w:eastAsia="宋体"/>
              </w:rPr>
              <w:t>;</w:t>
            </w:r>
          </w:p>
          <w:p w14:paraId="03BC17BF" w14:textId="77777777" w:rsidR="008109DA" w:rsidRDefault="008109DA" w:rsidP="009D3741">
            <w:pPr>
              <w:pStyle w:val="B2"/>
            </w:pPr>
            <w:r w:rsidRPr="004F62EA">
              <w:rPr>
                <w:rFonts w:eastAsia="宋体"/>
              </w:rPr>
              <w:t>2&gt;</w:t>
            </w:r>
            <w:r w:rsidRPr="004F62EA">
              <w:rPr>
                <w:rFonts w:eastAsia="宋体"/>
              </w:rPr>
              <w:tab/>
            </w:r>
            <w:r w:rsidRPr="00993A75">
              <w:rPr>
                <w:rFonts w:eastAsia="宋体"/>
                <w:highlight w:val="yellow"/>
              </w:rPr>
              <w:t xml:space="preserve">configure the </w:t>
            </w:r>
            <w:proofErr w:type="spellStart"/>
            <w:r w:rsidRPr="00F710C5">
              <w:rPr>
                <w:rFonts w:eastAsia="宋体"/>
                <w:strike/>
                <w:color w:val="FF0000"/>
                <w:highlight w:val="yellow"/>
              </w:rPr>
              <w:t>sidelink</w:t>
            </w:r>
            <w:proofErr w:type="spellEnd"/>
            <w:r w:rsidRPr="00993A75">
              <w:rPr>
                <w:rFonts w:eastAsia="宋体"/>
                <w:highlight w:val="yellow"/>
              </w:rPr>
              <w:t xml:space="preserve"> MAC entity with a logical channel in accordance with the received </w:t>
            </w:r>
            <w:r w:rsidRPr="00993A75">
              <w:rPr>
                <w:rFonts w:eastAsia="Batang"/>
                <w:i/>
                <w:highlight w:val="yellow"/>
              </w:rPr>
              <w:t>sl-MAC-LogicalChannelConfigPC5</w:t>
            </w:r>
            <w:r w:rsidRPr="00993A75">
              <w:rPr>
                <w:rFonts w:eastAsia="宋体"/>
                <w:highlight w:val="yellow"/>
              </w:rPr>
              <w:t>.</w:t>
            </w:r>
          </w:p>
          <w:p w14:paraId="4867E32F" w14:textId="77777777" w:rsidR="008109DA" w:rsidRDefault="008109DA" w:rsidP="009D3741">
            <w:pPr>
              <w:spacing w:after="0" w:line="276" w:lineRule="auto"/>
              <w:rPr>
                <w:rFonts w:asciiTheme="minorHAnsi" w:eastAsiaTheme="minorEastAsia" w:hAnsiTheme="minorHAnsi" w:cstheme="minorHAnsi"/>
                <w:lang w:eastAsia="zh-CN"/>
              </w:rPr>
            </w:pPr>
          </w:p>
        </w:tc>
        <w:tc>
          <w:tcPr>
            <w:tcW w:w="631" w:type="pct"/>
          </w:tcPr>
          <w:p w14:paraId="54834FD9" w14:textId="61E7A8EA"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4C9B2680"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699DFDBB" w14:textId="77777777" w:rsidTr="003028C0">
        <w:trPr>
          <w:tblHeader/>
        </w:trPr>
        <w:tc>
          <w:tcPr>
            <w:tcW w:w="223" w:type="pct"/>
            <w:vAlign w:val="bottom"/>
          </w:tcPr>
          <w:p w14:paraId="5A0E0E9C" w14:textId="5A50C4A8"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26</w:t>
            </w:r>
          </w:p>
        </w:tc>
        <w:tc>
          <w:tcPr>
            <w:tcW w:w="224" w:type="pct"/>
          </w:tcPr>
          <w:p w14:paraId="685355C1" w14:textId="679555EB"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EE53C9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2B519F75" w14:textId="77777777" w:rsidR="008109DA" w:rsidRDefault="008109DA" w:rsidP="009D3741">
            <w:pPr>
              <w:spacing w:after="0" w:line="276" w:lineRule="auto"/>
              <w:rPr>
                <w:rFonts w:asciiTheme="minorHAnsi" w:eastAsiaTheme="minorEastAsia" w:hAnsiTheme="minorHAnsi" w:cstheme="minorHAnsi"/>
                <w:lang w:eastAsia="zh-CN"/>
              </w:rPr>
            </w:pPr>
          </w:p>
          <w:p w14:paraId="755F0CFD" w14:textId="77777777" w:rsidR="008109DA" w:rsidRDefault="008109DA" w:rsidP="009D3741">
            <w:pPr>
              <w:pStyle w:val="B2"/>
            </w:pPr>
            <w:r>
              <w:t>2&gt;</w:t>
            </w:r>
            <w:r>
              <w:tab/>
              <w:t xml:space="preserve">else if the cell chosen for NR </w:t>
            </w:r>
            <w:proofErr w:type="spellStart"/>
            <w:r>
              <w:t>sidelink</w:t>
            </w:r>
            <w:proofErr w:type="spellEnd"/>
            <w:r>
              <w:t xml:space="preserve"> discovery reception provides </w:t>
            </w:r>
            <w:r>
              <w:rPr>
                <w:i/>
              </w:rPr>
              <w:t>SIB12</w:t>
            </w:r>
            <w:r>
              <w:t>:</w:t>
            </w:r>
          </w:p>
          <w:p w14:paraId="5A823CAC" w14:textId="77777777" w:rsidR="008109DA" w:rsidRDefault="008109DA" w:rsidP="009D3741">
            <w:pPr>
              <w:pStyle w:val="B3"/>
            </w:pPr>
            <w:r>
              <w:t>3&gt;</w:t>
            </w:r>
            <w:r>
              <w:tab/>
              <w:t xml:space="preserve">if </w:t>
            </w:r>
            <w:proofErr w:type="spellStart"/>
            <w:r>
              <w:rPr>
                <w:i/>
                <w:lang w:eastAsia="zh-CN"/>
              </w:rPr>
              <w:t>sl-DiscRxPool</w:t>
            </w:r>
            <w:proofErr w:type="spellEnd"/>
            <w:r>
              <w:t xml:space="preserve"> for NR </w:t>
            </w:r>
            <w:proofErr w:type="spellStart"/>
            <w:r>
              <w:t>sidelink</w:t>
            </w:r>
            <w:proofErr w:type="spellEnd"/>
            <w:r>
              <w:t xml:space="preserve"> is included in </w:t>
            </w:r>
            <w:r w:rsidRPr="006D1365">
              <w:rPr>
                <w:i/>
              </w:rPr>
              <w:t>SIB12</w:t>
            </w:r>
            <w:r>
              <w:t>:</w:t>
            </w:r>
          </w:p>
          <w:p w14:paraId="515E6894" w14:textId="77777777" w:rsidR="008109DA" w:rsidRDefault="008109DA" w:rsidP="009D3741">
            <w:pPr>
              <w:pStyle w:val="B4"/>
              <w:rPr>
                <w:rFonts w:eastAsia="等线"/>
              </w:rPr>
            </w:pPr>
            <w:r>
              <w:t>4&gt;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sidRPr="00113FC3">
              <w:rPr>
                <w:i/>
                <w:highlight w:val="yellow"/>
              </w:rPr>
              <w:t>sl-DiscRxPoo</w:t>
            </w:r>
            <w:proofErr w:type="spellEnd"/>
            <w:r>
              <w:t xml:space="preserve"> for NR </w:t>
            </w:r>
            <w:proofErr w:type="spellStart"/>
            <w:r>
              <w:rPr>
                <w:lang w:eastAsia="ko-KR"/>
              </w:rPr>
              <w:t>sidelink</w:t>
            </w:r>
            <w:proofErr w:type="spellEnd"/>
            <w:r>
              <w:t xml:space="preserve"> discovery reception</w:t>
            </w:r>
            <w:r>
              <w:rPr>
                <w:i/>
              </w:rPr>
              <w:t xml:space="preserve"> in SIB12</w:t>
            </w:r>
            <w:r>
              <w:t>;</w:t>
            </w:r>
          </w:p>
          <w:p w14:paraId="600DBA3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09AD6F14" w14:textId="2DDEC44B" w:rsidR="008109DA" w:rsidRDefault="008109DA" w:rsidP="009D3741">
            <w:pPr>
              <w:spacing w:after="0" w:line="276" w:lineRule="auto"/>
              <w:rPr>
                <w:rFonts w:asciiTheme="minorHAnsi" w:eastAsiaTheme="minorEastAsia" w:hAnsiTheme="minorHAnsi" w:cstheme="minorHAnsi"/>
                <w:lang w:eastAsia="zh-CN"/>
              </w:rPr>
            </w:pPr>
            <w:proofErr w:type="spellStart"/>
            <w:r w:rsidRPr="00113FC3">
              <w:rPr>
                <w:i/>
                <w:lang w:eastAsia="zh-CN"/>
              </w:rPr>
              <w:t>sl-DiscRxPoo</w:t>
            </w:r>
            <w:proofErr w:type="spellEnd"/>
            <w:r w:rsidRPr="00113FC3">
              <w:rPr>
                <w:rFonts w:eastAsiaTheme="minorEastAsia" w:hint="eastAsia"/>
                <w:i/>
                <w:lang w:eastAsia="zh-CN"/>
              </w:rPr>
              <w:t>=&gt;</w:t>
            </w:r>
            <w:r w:rsidRPr="00113FC3">
              <w:rPr>
                <w:i/>
                <w:lang w:eastAsia="zh-CN"/>
              </w:rPr>
              <w:t xml:space="preserve"> </w:t>
            </w:r>
            <w:proofErr w:type="spellStart"/>
            <w:r w:rsidRPr="00113FC3">
              <w:rPr>
                <w:i/>
                <w:lang w:eastAsia="zh-CN"/>
              </w:rPr>
              <w:t>sl-DiscRxPoo</w:t>
            </w:r>
            <w:r w:rsidRPr="008109DA">
              <w:rPr>
                <w:rFonts w:eastAsiaTheme="minorEastAsia" w:hint="eastAsia"/>
                <w:i/>
                <w:color w:val="FF0000"/>
                <w:highlight w:val="yellow"/>
                <w:u w:val="single"/>
                <w:lang w:eastAsia="zh-CN"/>
              </w:rPr>
              <w:t>l</w:t>
            </w:r>
            <w:proofErr w:type="spellEnd"/>
          </w:p>
        </w:tc>
        <w:tc>
          <w:tcPr>
            <w:tcW w:w="631" w:type="pct"/>
          </w:tcPr>
          <w:p w14:paraId="5D8B145A" w14:textId="561D3282"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3B98A27A"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0BD93505" w14:textId="77777777" w:rsidTr="003028C0">
        <w:trPr>
          <w:tblHeader/>
        </w:trPr>
        <w:tc>
          <w:tcPr>
            <w:tcW w:w="223" w:type="pct"/>
            <w:vAlign w:val="bottom"/>
          </w:tcPr>
          <w:p w14:paraId="596D9182" w14:textId="343A6815"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27</w:t>
            </w:r>
          </w:p>
        </w:tc>
        <w:tc>
          <w:tcPr>
            <w:tcW w:w="224" w:type="pct"/>
          </w:tcPr>
          <w:p w14:paraId="5B73FF71" w14:textId="62D83A7A"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5B2C78A8"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541D9E1F" w14:textId="77777777" w:rsidR="008109DA" w:rsidRDefault="008109DA" w:rsidP="009D3741">
            <w:pPr>
              <w:spacing w:after="0" w:line="276" w:lineRule="auto"/>
              <w:rPr>
                <w:rFonts w:asciiTheme="minorHAnsi" w:eastAsiaTheme="minorEastAsia" w:hAnsiTheme="minorHAnsi" w:cstheme="minorHAnsi"/>
                <w:lang w:eastAsia="zh-CN"/>
              </w:rPr>
            </w:pPr>
          </w:p>
          <w:p w14:paraId="0F47E3FB" w14:textId="77777777" w:rsidR="008109DA" w:rsidRDefault="008109DA" w:rsidP="009D3741">
            <w:pPr>
              <w:rPr>
                <w:rFonts w:eastAsia="Yu Mincho"/>
              </w:rPr>
            </w:pPr>
            <w:r w:rsidRPr="00A30D10">
              <w:rPr>
                <w:rFonts w:eastAsia="宋体"/>
              </w:rPr>
              <w:t xml:space="preserve">This procedure is used by a UE supporting NR </w:t>
            </w:r>
            <w:proofErr w:type="spellStart"/>
            <w:r w:rsidRPr="00A30D10">
              <w:rPr>
                <w:rFonts w:eastAsia="宋体"/>
              </w:rPr>
              <w:t>sidelink</w:t>
            </w:r>
            <w:proofErr w:type="spellEnd"/>
            <w:r w:rsidRPr="00A30D10">
              <w:rPr>
                <w:rFonts w:eastAsia="宋体"/>
              </w:rPr>
              <w:t xml:space="preserve"> U2N Remote UE </w:t>
            </w:r>
            <w:proofErr w:type="spellStart"/>
            <w:r w:rsidRPr="00527A3F">
              <w:rPr>
                <w:rFonts w:eastAsia="宋体"/>
                <w:highlight w:val="yellow"/>
              </w:rPr>
              <w:t>operationconfigured</w:t>
            </w:r>
            <w:proofErr w:type="spellEnd"/>
            <w:r w:rsidRPr="00A30D10">
              <w:rPr>
                <w:rFonts w:eastAsia="宋体"/>
              </w:rPr>
              <w:t xml:space="preserve"> by upper layers to receive/ transmit NR </w:t>
            </w:r>
            <w:proofErr w:type="spellStart"/>
            <w:r w:rsidRPr="00A30D10">
              <w:rPr>
                <w:rFonts w:eastAsia="宋体"/>
              </w:rPr>
              <w:t>sidelink</w:t>
            </w:r>
            <w:proofErr w:type="spellEnd"/>
            <w:r w:rsidRPr="00A30D10">
              <w:rPr>
                <w:rFonts w:eastAsia="宋体"/>
              </w:rPr>
              <w:t xml:space="preserve"> discovery message to evaluate AS layer conditions.</w:t>
            </w:r>
          </w:p>
          <w:p w14:paraId="0C1B7C61"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5401CA0E"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63B16BED" w14:textId="77777777" w:rsidR="008109DA" w:rsidRDefault="008109DA" w:rsidP="009D3741">
            <w:pPr>
              <w:spacing w:after="0" w:line="276" w:lineRule="auto"/>
              <w:rPr>
                <w:rFonts w:asciiTheme="minorHAnsi" w:eastAsiaTheme="minorEastAsia" w:hAnsiTheme="minorHAnsi" w:cstheme="minorHAnsi"/>
                <w:lang w:eastAsia="zh-CN"/>
              </w:rPr>
            </w:pPr>
          </w:p>
          <w:p w14:paraId="28865211" w14:textId="77777777" w:rsidR="008109DA" w:rsidRDefault="008109DA" w:rsidP="009D3741">
            <w:pPr>
              <w:rPr>
                <w:rFonts w:eastAsia="Yu Mincho"/>
              </w:rPr>
            </w:pPr>
            <w:r w:rsidRPr="00A30D10">
              <w:rPr>
                <w:rFonts w:eastAsia="宋体"/>
              </w:rPr>
              <w:t xml:space="preserve">This procedure is used by a UE supporting NR </w:t>
            </w:r>
            <w:proofErr w:type="spellStart"/>
            <w:r w:rsidRPr="00A30D10">
              <w:rPr>
                <w:rFonts w:eastAsia="宋体"/>
              </w:rPr>
              <w:t>sidelink</w:t>
            </w:r>
            <w:proofErr w:type="spellEnd"/>
            <w:r w:rsidRPr="00A30D10">
              <w:rPr>
                <w:rFonts w:eastAsia="宋体"/>
              </w:rPr>
              <w:t xml:space="preserve"> U2N Remote UE </w:t>
            </w:r>
            <w:r w:rsidRPr="00722A05">
              <w:rPr>
                <w:rFonts w:eastAsia="宋体"/>
                <w:highlight w:val="yellow"/>
              </w:rPr>
              <w:t>operation</w:t>
            </w:r>
            <w:r w:rsidRPr="00722A05">
              <w:rPr>
                <w:rFonts w:eastAsia="宋体" w:hint="eastAsia"/>
                <w:highlight w:val="yellow"/>
                <w:lang w:eastAsia="zh-CN"/>
              </w:rPr>
              <w:t xml:space="preserve"> </w:t>
            </w:r>
            <w:r w:rsidRPr="00722A05">
              <w:rPr>
                <w:rFonts w:eastAsia="宋体"/>
                <w:highlight w:val="yellow"/>
              </w:rPr>
              <w:t>configured</w:t>
            </w:r>
            <w:r w:rsidRPr="00A30D10">
              <w:rPr>
                <w:rFonts w:eastAsia="宋体"/>
              </w:rPr>
              <w:t xml:space="preserve"> by upper layers to receive/ transmit NR </w:t>
            </w:r>
            <w:proofErr w:type="spellStart"/>
            <w:r w:rsidRPr="00A30D10">
              <w:rPr>
                <w:rFonts w:eastAsia="宋体"/>
              </w:rPr>
              <w:t>sidelink</w:t>
            </w:r>
            <w:proofErr w:type="spellEnd"/>
            <w:r w:rsidRPr="00A30D10">
              <w:rPr>
                <w:rFonts w:eastAsia="宋体"/>
              </w:rPr>
              <w:t xml:space="preserve"> discovery message to evaluate AS layer conditions.</w:t>
            </w:r>
          </w:p>
          <w:p w14:paraId="157F3F0D" w14:textId="77777777" w:rsidR="008109DA" w:rsidRPr="00113FC3" w:rsidRDefault="008109DA" w:rsidP="009D3741">
            <w:pPr>
              <w:spacing w:after="0" w:line="276" w:lineRule="auto"/>
              <w:rPr>
                <w:i/>
                <w:lang w:eastAsia="zh-CN"/>
              </w:rPr>
            </w:pPr>
          </w:p>
        </w:tc>
        <w:tc>
          <w:tcPr>
            <w:tcW w:w="631" w:type="pct"/>
          </w:tcPr>
          <w:p w14:paraId="4DA296D6" w14:textId="44073064"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718163A9"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69ED7804" w14:textId="77777777" w:rsidTr="003028C0">
        <w:trPr>
          <w:tblHeader/>
        </w:trPr>
        <w:tc>
          <w:tcPr>
            <w:tcW w:w="223" w:type="pct"/>
            <w:vAlign w:val="bottom"/>
          </w:tcPr>
          <w:p w14:paraId="182A9284" w14:textId="6A4B4B5D"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28</w:t>
            </w:r>
          </w:p>
        </w:tc>
        <w:tc>
          <w:tcPr>
            <w:tcW w:w="224" w:type="pct"/>
          </w:tcPr>
          <w:p w14:paraId="3DA2FB5D" w14:textId="1C484578" w:rsidR="008109DA" w:rsidRPr="008109DA" w:rsidRDefault="008109DA" w:rsidP="00BD408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4" w:type="pct"/>
          </w:tcPr>
          <w:p w14:paraId="20FBA34E"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0B49A36" w14:textId="77777777" w:rsidR="008109DA" w:rsidRDefault="008109DA" w:rsidP="009D3741">
            <w:pPr>
              <w:spacing w:after="0" w:line="276" w:lineRule="auto"/>
              <w:rPr>
                <w:rFonts w:asciiTheme="minorHAnsi" w:eastAsiaTheme="minorEastAsia" w:hAnsiTheme="minorHAnsi" w:cstheme="minorHAnsi"/>
                <w:lang w:val="en-US" w:eastAsia="zh-CN"/>
              </w:rPr>
            </w:pPr>
          </w:p>
          <w:p w14:paraId="5B8CF045" w14:textId="77777777" w:rsidR="008109DA" w:rsidRDefault="008109DA" w:rsidP="009D3741">
            <w:pPr>
              <w:pStyle w:val="PL"/>
            </w:pPr>
            <w:r>
              <w:t>RRCReconfiguration-v1700-IEs ::=        SEQUENCE {</w:t>
            </w:r>
          </w:p>
          <w:p w14:paraId="48EA5B10" w14:textId="77777777" w:rsidR="008109DA" w:rsidRDefault="008109DA" w:rsidP="009D3741">
            <w:pPr>
              <w:pStyle w:val="PL"/>
            </w:pPr>
            <w:r>
              <w:t xml:space="preserve">    otherConfig-v1700                       OtherConfig-v1700                                              OPTIONAL, -- Need M</w:t>
            </w:r>
          </w:p>
          <w:p w14:paraId="61B4400A" w14:textId="77777777" w:rsidR="008109DA" w:rsidRDefault="008109DA" w:rsidP="009D3741">
            <w:pPr>
              <w:pStyle w:val="PL"/>
            </w:pPr>
            <w:r>
              <w:t xml:space="preserve">    ul-GapFR2-Config-r17                    SetupRelease { UL-GapFR2-Config-r17 }                          OPTIONAL, -- Need M</w:t>
            </w:r>
          </w:p>
          <w:p w14:paraId="5B09A78F" w14:textId="77777777" w:rsidR="008109DA" w:rsidRDefault="008109DA" w:rsidP="009D3741">
            <w:pPr>
              <w:pStyle w:val="PL"/>
            </w:pPr>
            <w:r>
              <w:t xml:space="preserve">    sl-L2RelayUEConfig-r17                  SetupRelease { SL-L2RelayUEConfig-r17 }                        OPTIONAL, -- Cond L2RelayUE</w:t>
            </w:r>
          </w:p>
          <w:p w14:paraId="1C6DF051" w14:textId="77777777" w:rsidR="008109DA" w:rsidRDefault="008109DA" w:rsidP="009D3741">
            <w:pPr>
              <w:pStyle w:val="PL"/>
            </w:pPr>
            <w:r>
              <w:t xml:space="preserve">    sl-L2RemoteUEConfig-r17                 SetupRelease { SL-L2RemoteUEConfig-r17 }                       OPTIONAL, -- Cond L2RemoteUE</w:t>
            </w:r>
          </w:p>
          <w:p w14:paraId="40A92553" w14:textId="77777777" w:rsidR="008109DA" w:rsidRDefault="008109DA" w:rsidP="009D3741">
            <w:pPr>
              <w:pStyle w:val="PL"/>
            </w:pPr>
            <w:r>
              <w:t xml:space="preserve">    dedicatedPagingDelivery-r17             OCTET STRING (CONTAINING Paging)                               OPTIONAL, </w:t>
            </w:r>
            <w:r w:rsidRPr="001559E4">
              <w:rPr>
                <w:highlight w:val="yellow"/>
              </w:rPr>
              <w:t>-- L2U2NRelay</w:t>
            </w:r>
          </w:p>
          <w:p w14:paraId="3409A916"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71A872DA"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664B086F" w14:textId="77777777" w:rsidR="008109DA" w:rsidRDefault="008109DA" w:rsidP="009D3741">
            <w:pPr>
              <w:pStyle w:val="PL"/>
            </w:pPr>
            <w:r>
              <w:t xml:space="preserve">    musim-GapConfig-r17                     SetupRelease {MUSIM-GapConfig-r17}                             OPTIONAL, -- Need M</w:t>
            </w:r>
          </w:p>
          <w:p w14:paraId="678F7219" w14:textId="77777777" w:rsidR="008109DA" w:rsidRDefault="008109DA" w:rsidP="009D3741">
            <w:pPr>
              <w:pStyle w:val="PL"/>
            </w:pPr>
            <w:r>
              <w:t xml:space="preserve">    scg-State-r17                           ENUMERATED { deactivated }                                     OPTIONAL, -- Need S</w:t>
            </w:r>
          </w:p>
          <w:p w14:paraId="051918E1"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2EDC2384"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4E4B4622" w14:textId="77777777" w:rsidR="008109DA" w:rsidRDefault="008109DA" w:rsidP="009D3741">
            <w:pPr>
              <w:pStyle w:val="PL"/>
            </w:pPr>
            <w:r>
              <w:t>}</w:t>
            </w:r>
          </w:p>
          <w:p w14:paraId="38CE759F" w14:textId="77777777" w:rsidR="008109DA" w:rsidRDefault="008109DA" w:rsidP="009D3741">
            <w:pPr>
              <w:spacing w:after="0" w:line="276" w:lineRule="auto"/>
              <w:rPr>
                <w:rFonts w:asciiTheme="minorHAnsi" w:eastAsiaTheme="minorEastAsia" w:hAnsiTheme="minorHAnsi" w:cstheme="minorHAnsi"/>
                <w:lang w:val="en-US" w:eastAsia="zh-CN"/>
              </w:rPr>
            </w:pPr>
          </w:p>
          <w:p w14:paraId="6383247C" w14:textId="77777777" w:rsidR="008109DA" w:rsidRDefault="008109DA" w:rsidP="009D3741">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27D5293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91B8D14"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70FFFE8C"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M. Otherwise, it is absent.</w:t>
                  </w:r>
                </w:p>
              </w:tc>
            </w:tr>
            <w:tr w:rsidR="008109DA" w:rsidRPr="00D27132" w14:paraId="6DD6CA52"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79BBDB0"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6CC8C913"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34BC3E5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41CA5B2"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3A0D8BE2"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N. Otherwise, it is absent.</w:t>
                  </w:r>
                </w:p>
              </w:tc>
            </w:tr>
          </w:tbl>
          <w:p w14:paraId="344391B8" w14:textId="77777777" w:rsidR="008109DA" w:rsidRPr="00EF08EB" w:rsidRDefault="008109DA" w:rsidP="00BD408F">
            <w:pPr>
              <w:spacing w:after="0" w:line="276" w:lineRule="auto"/>
              <w:rPr>
                <w:rFonts w:asciiTheme="minorHAnsi" w:eastAsia="Malgun Gothic" w:hAnsiTheme="minorHAnsi" w:cstheme="minorHAnsi"/>
                <w:lang w:val="en-US" w:eastAsia="ko-KR"/>
              </w:rPr>
            </w:pPr>
          </w:p>
        </w:tc>
        <w:tc>
          <w:tcPr>
            <w:tcW w:w="1889" w:type="pct"/>
          </w:tcPr>
          <w:p w14:paraId="34B1206C"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w:t>
            </w:r>
            <w:proofErr w:type="gramStart"/>
            <w:r>
              <w:rPr>
                <w:rFonts w:asciiTheme="minorHAnsi" w:eastAsiaTheme="minorEastAsia" w:hAnsiTheme="minorHAnsi" w:cstheme="minorHAnsi" w:hint="eastAsia"/>
                <w:lang w:eastAsia="zh-CN"/>
              </w:rPr>
              <w:t xml:space="preserve">descriptions </w:t>
            </w:r>
            <w:r>
              <w:rPr>
                <w:rFonts w:asciiTheme="minorHAnsi" w:eastAsiaTheme="minorEastAsia" w:hAnsiTheme="minorHAnsi" w:cstheme="minorHAnsi"/>
                <w:lang w:eastAsia="zh-CN"/>
              </w:rPr>
              <w:t>”</w:t>
            </w:r>
            <w:proofErr w:type="gramEnd"/>
            <w:r>
              <w:t xml:space="preserve"> </w:t>
            </w:r>
            <w:r w:rsidRPr="00F7254B">
              <w:rPr>
                <w:rFonts w:asciiTheme="minorHAnsi" w:eastAsiaTheme="minorEastAsia" w:hAnsiTheme="minorHAnsi" w:cstheme="minorHAnsi"/>
                <w:lang w:eastAsia="zh-CN"/>
              </w:rPr>
              <w:t>L2RelayUE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sidRPr="00F7254B">
              <w:rPr>
                <w:rFonts w:asciiTheme="minorHAnsi" w:eastAsiaTheme="minorEastAsia" w:hAnsiTheme="minorHAnsi" w:cstheme="minorHAnsi"/>
                <w:lang w:eastAsia="zh-CN"/>
              </w:rPr>
              <w:t>L2U2NRelay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it had better align it.</w:t>
            </w:r>
          </w:p>
          <w:p w14:paraId="0A359047" w14:textId="77777777" w:rsidR="008109DA" w:rsidRDefault="008109DA" w:rsidP="009D3741">
            <w:pPr>
              <w:pStyle w:val="PL"/>
              <w:rPr>
                <w:rFonts w:eastAsiaTheme="minorEastAsia"/>
                <w:lang w:eastAsia="zh-CN"/>
              </w:rPr>
            </w:pPr>
          </w:p>
          <w:p w14:paraId="43EC9A62" w14:textId="77777777" w:rsidR="008109DA" w:rsidRDefault="008109DA" w:rsidP="009D3741">
            <w:pPr>
              <w:pStyle w:val="PL"/>
            </w:pPr>
            <w:r>
              <w:t>RRCReconfiguration-v1700-IEs ::=        SEQUENCE {</w:t>
            </w:r>
          </w:p>
          <w:p w14:paraId="66EB69FB" w14:textId="77777777" w:rsidR="008109DA" w:rsidRDefault="008109DA" w:rsidP="009D3741">
            <w:pPr>
              <w:pStyle w:val="PL"/>
            </w:pPr>
            <w:r>
              <w:t xml:space="preserve">    otherConfig-v1700                       OtherConfig-v1700                                              OPTIONAL, -- Need M</w:t>
            </w:r>
          </w:p>
          <w:p w14:paraId="704DADDA" w14:textId="77777777" w:rsidR="008109DA" w:rsidRDefault="008109DA" w:rsidP="009D3741">
            <w:pPr>
              <w:pStyle w:val="PL"/>
            </w:pPr>
            <w:r>
              <w:t xml:space="preserve">    ul-GapFR2-Config-r17                    SetupRelease { UL-GapFR2-Config-r17 }                          OPTIONAL, -- Need M</w:t>
            </w:r>
          </w:p>
          <w:p w14:paraId="6F138512" w14:textId="77777777" w:rsidR="008109DA" w:rsidRDefault="008109DA" w:rsidP="009D3741">
            <w:pPr>
              <w:pStyle w:val="PL"/>
            </w:pPr>
            <w:r>
              <w:t xml:space="preserve">    sl-L2RelayUEConfig-r17                  SetupRelease { SL-L2RelayUEConfig-r17 }                        OPTIONAL, -- Cond L2RelayUE</w:t>
            </w:r>
          </w:p>
          <w:p w14:paraId="5AE4ED90" w14:textId="77777777" w:rsidR="008109DA" w:rsidRDefault="008109DA" w:rsidP="009D3741">
            <w:pPr>
              <w:pStyle w:val="PL"/>
            </w:pPr>
            <w:r>
              <w:t xml:space="preserve">    sl-L2RemoteUEConfig-r17                 SetupRelease { SL-L2RemoteUEConfig-r17 }                       OPTIONAL, -- Cond L2RemoteUE</w:t>
            </w:r>
          </w:p>
          <w:p w14:paraId="1B7A880E" w14:textId="77777777" w:rsidR="008109DA" w:rsidRPr="001559E4" w:rsidRDefault="008109DA" w:rsidP="009D3741">
            <w:pPr>
              <w:pStyle w:val="PL"/>
              <w:rPr>
                <w:rFonts w:eastAsiaTheme="minorEastAsia"/>
                <w:lang w:eastAsia="zh-CN"/>
              </w:rPr>
            </w:pPr>
            <w:r>
              <w:t xml:space="preserve">    dedicatedPagingDelivery-r17             OCTET STRING (CONTAINING Paging)                               OPTIONAL, </w:t>
            </w:r>
            <w:r w:rsidRPr="001559E4">
              <w:t xml:space="preserve">-- </w:t>
            </w:r>
            <w:r w:rsidRPr="001559E4">
              <w:rPr>
                <w:rFonts w:eastAsiaTheme="minorEastAsia" w:hint="eastAsia"/>
                <w:color w:val="FF0000"/>
                <w:u w:val="single"/>
                <w:lang w:eastAsia="zh-CN"/>
              </w:rPr>
              <w:t>Cond</w:t>
            </w:r>
            <w:r w:rsidRPr="001559E4">
              <w:rPr>
                <w:rFonts w:eastAsiaTheme="minorEastAsia" w:hint="eastAsia"/>
                <w:lang w:eastAsia="zh-CN"/>
              </w:rPr>
              <w:t xml:space="preserve"> </w:t>
            </w:r>
            <w:r w:rsidRPr="001559E4">
              <w:t>L2</w:t>
            </w:r>
            <w:r w:rsidRPr="001559E4">
              <w:rPr>
                <w:strike/>
                <w:color w:val="FF0000"/>
              </w:rPr>
              <w:t>U2N</w:t>
            </w:r>
            <w:r w:rsidRPr="001559E4">
              <w:t>Relay</w:t>
            </w:r>
            <w:r>
              <w:rPr>
                <w:rFonts w:eastAsiaTheme="minorEastAsia" w:hint="eastAsia"/>
                <w:lang w:eastAsia="zh-CN"/>
              </w:rPr>
              <w:t>UE</w:t>
            </w:r>
          </w:p>
          <w:p w14:paraId="46C2334A"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23366C2F"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9E119CB" w14:textId="77777777" w:rsidR="008109DA" w:rsidRDefault="008109DA" w:rsidP="009D3741">
            <w:pPr>
              <w:pStyle w:val="PL"/>
            </w:pPr>
            <w:r>
              <w:t xml:space="preserve">    musim-GapConfig-r17                     SetupRelease {MUSIM-GapConfig-r17}                             OPTIONAL, -- Need M</w:t>
            </w:r>
          </w:p>
          <w:p w14:paraId="4BA76EF7" w14:textId="77777777" w:rsidR="008109DA" w:rsidRDefault="008109DA" w:rsidP="009D3741">
            <w:pPr>
              <w:pStyle w:val="PL"/>
            </w:pPr>
            <w:r>
              <w:t xml:space="preserve">    scg-State-r17                           ENUMERATED { deactivated }                                     OPTIONAL, -- Need S</w:t>
            </w:r>
          </w:p>
          <w:p w14:paraId="7158DB0F"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78D8CCC6"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3034D193" w14:textId="77777777" w:rsidR="008109DA" w:rsidRDefault="008109DA" w:rsidP="009D3741">
            <w:pPr>
              <w:pStyle w:val="PL"/>
            </w:pPr>
            <w:r>
              <w:t>}</w:t>
            </w:r>
          </w:p>
          <w:p w14:paraId="7558C1CD" w14:textId="77777777" w:rsidR="008109DA" w:rsidRDefault="008109DA" w:rsidP="009D3741">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43A7B127"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90FC7A9" w14:textId="77777777" w:rsidR="008109DA" w:rsidRPr="00D27132" w:rsidRDefault="008109DA" w:rsidP="009D3741">
                  <w:pPr>
                    <w:pStyle w:val="TAL"/>
                    <w:rPr>
                      <w:rFonts w:cs="Arial"/>
                      <w:i/>
                      <w:szCs w:val="18"/>
                      <w:lang w:eastAsia="sv-SE"/>
                    </w:rPr>
                  </w:pPr>
                  <w:r w:rsidRPr="004245BB">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1D6B97B5" w14:textId="77777777" w:rsidR="008109DA" w:rsidRPr="00D27132" w:rsidRDefault="008109DA" w:rsidP="009D3741">
                  <w:pPr>
                    <w:pStyle w:val="TAL"/>
                    <w:rPr>
                      <w:rFonts w:eastAsiaTheme="minorEastAsia"/>
                    </w:rPr>
                  </w:pPr>
                  <w:r w:rsidRPr="00FB7455">
                    <w:rPr>
                      <w:rFonts w:eastAsiaTheme="minorEastAsia"/>
                    </w:rPr>
                    <w:t>For L2 U2N Relay UE, the field is optionally present, Need M. Otherwise, it is absent.</w:t>
                  </w:r>
                </w:p>
              </w:tc>
            </w:tr>
            <w:tr w:rsidR="008109DA" w:rsidRPr="00D27132" w14:paraId="07D2F2AA"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1343FA11"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31DD09EF"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4D934208"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42B41942" w14:textId="77777777" w:rsidR="008109DA" w:rsidRPr="00933996" w:rsidRDefault="008109DA" w:rsidP="009D3741">
                  <w:pPr>
                    <w:pStyle w:val="TAL"/>
                    <w:rPr>
                      <w:rFonts w:cs="Arial"/>
                      <w:i/>
                      <w:strike/>
                      <w:color w:val="FF0000"/>
                      <w:szCs w:val="18"/>
                      <w:lang w:eastAsia="sv-SE"/>
                    </w:rPr>
                  </w:pPr>
                  <w:r w:rsidRPr="00933996">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1239C6FB" w14:textId="77777777" w:rsidR="008109DA" w:rsidRPr="00933996" w:rsidRDefault="008109DA" w:rsidP="009D3741">
                  <w:pPr>
                    <w:pStyle w:val="TAL"/>
                    <w:rPr>
                      <w:rFonts w:eastAsiaTheme="minorEastAsia"/>
                      <w:strike/>
                      <w:color w:val="FF0000"/>
                    </w:rPr>
                  </w:pPr>
                  <w:r w:rsidRPr="00933996">
                    <w:rPr>
                      <w:rFonts w:eastAsiaTheme="minorEastAsia"/>
                      <w:strike/>
                      <w:color w:val="FF0000"/>
                    </w:rPr>
                    <w:t>For L2 U2N Relay UE, the field is optionally present, Need N. Otherwise, it is absent.</w:t>
                  </w:r>
                </w:p>
              </w:tc>
            </w:tr>
          </w:tbl>
          <w:p w14:paraId="1F3A096D" w14:textId="104CE15B"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0885C50" w14:textId="25590540"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5A4A2800"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16E3EC3B" w14:textId="77777777" w:rsidTr="003028C0">
        <w:trPr>
          <w:tblHeader/>
        </w:trPr>
        <w:tc>
          <w:tcPr>
            <w:tcW w:w="223" w:type="pct"/>
            <w:vAlign w:val="bottom"/>
          </w:tcPr>
          <w:p w14:paraId="5C3173F6" w14:textId="659716E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29</w:t>
            </w:r>
          </w:p>
        </w:tc>
        <w:tc>
          <w:tcPr>
            <w:tcW w:w="224" w:type="pct"/>
          </w:tcPr>
          <w:p w14:paraId="6A60AAC7" w14:textId="0D0D9335" w:rsidR="008109DA" w:rsidRPr="008109DA" w:rsidRDefault="008109DA" w:rsidP="00BD408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4" w:type="pct"/>
          </w:tcPr>
          <w:p w14:paraId="621272EF"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8D01902" w14:textId="77777777" w:rsidR="008109DA" w:rsidRDefault="008109DA" w:rsidP="009D3741">
            <w:pPr>
              <w:spacing w:after="0" w:line="276" w:lineRule="auto"/>
              <w:rPr>
                <w:rFonts w:asciiTheme="minorHAnsi" w:eastAsiaTheme="minorEastAsia" w:hAnsiTheme="minorHAnsi" w:cstheme="minorHAnsi"/>
                <w:lang w:val="en-US" w:eastAsia="zh-CN"/>
              </w:rPr>
            </w:pPr>
          </w:p>
          <w:p w14:paraId="625C47ED" w14:textId="77777777" w:rsidR="008109DA" w:rsidRDefault="008109DA" w:rsidP="009D3741">
            <w:pPr>
              <w:spacing w:after="0" w:line="276" w:lineRule="auto"/>
              <w:rPr>
                <w:rFonts w:asciiTheme="minorHAnsi" w:eastAsiaTheme="minorEastAsia" w:hAnsiTheme="minorHAnsi" w:cstheme="minorHAnsi"/>
                <w:lang w:val="en-US" w:eastAsia="zh-CN"/>
              </w:rPr>
            </w:pPr>
          </w:p>
          <w:p w14:paraId="09404603" w14:textId="77777777" w:rsidR="008109DA" w:rsidRPr="00DD14EF" w:rsidRDefault="008109DA" w:rsidP="009D3741">
            <w:pPr>
              <w:keepNext/>
              <w:keepLines/>
              <w:spacing w:after="0"/>
              <w:rPr>
                <w:rFonts w:ascii="Arial" w:hAnsi="Arial"/>
                <w:b/>
                <w:bCs/>
                <w:i/>
                <w:sz w:val="18"/>
                <w:lang w:eastAsia="en-GB"/>
              </w:rPr>
            </w:pPr>
            <w:proofErr w:type="spellStart"/>
            <w:r w:rsidRPr="00DD14EF">
              <w:rPr>
                <w:rFonts w:ascii="Arial" w:hAnsi="Arial"/>
                <w:b/>
                <w:bCs/>
                <w:i/>
                <w:sz w:val="18"/>
                <w:lang w:eastAsia="en-GB"/>
              </w:rPr>
              <w:t>dedicatedPagingDelivery</w:t>
            </w:r>
            <w:proofErr w:type="spellEnd"/>
          </w:p>
          <w:p w14:paraId="703A7E47" w14:textId="01CA9EAF"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 to the L2 Relay UE in RRC_CONNECTED.</w:t>
            </w:r>
          </w:p>
        </w:tc>
        <w:tc>
          <w:tcPr>
            <w:tcW w:w="1889" w:type="pct"/>
          </w:tcPr>
          <w:p w14:paraId="55365EE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21E316F7" w14:textId="77777777" w:rsidR="008109DA" w:rsidRDefault="008109DA" w:rsidP="009D3741">
            <w:pPr>
              <w:spacing w:after="0" w:line="276" w:lineRule="auto"/>
              <w:rPr>
                <w:rFonts w:asciiTheme="minorHAnsi" w:eastAsiaTheme="minorEastAsia" w:hAnsiTheme="minorHAnsi" w:cstheme="minorHAnsi"/>
                <w:lang w:eastAsia="zh-CN"/>
              </w:rPr>
            </w:pPr>
          </w:p>
          <w:p w14:paraId="1FF4CCD0" w14:textId="77777777" w:rsidR="008109DA" w:rsidRPr="00DD14EF" w:rsidRDefault="008109DA" w:rsidP="009D3741">
            <w:pPr>
              <w:keepNext/>
              <w:keepLines/>
              <w:spacing w:after="0"/>
              <w:rPr>
                <w:rFonts w:ascii="Arial" w:hAnsi="Arial"/>
                <w:b/>
                <w:bCs/>
                <w:i/>
                <w:sz w:val="18"/>
                <w:lang w:eastAsia="en-GB"/>
              </w:rPr>
            </w:pPr>
            <w:proofErr w:type="spellStart"/>
            <w:r w:rsidRPr="00DD14EF">
              <w:rPr>
                <w:rFonts w:ascii="Arial" w:hAnsi="Arial"/>
                <w:b/>
                <w:bCs/>
                <w:i/>
                <w:sz w:val="18"/>
                <w:lang w:eastAsia="en-GB"/>
              </w:rPr>
              <w:t>dedicatedPagingDelivery</w:t>
            </w:r>
            <w:proofErr w:type="spellEnd"/>
          </w:p>
          <w:p w14:paraId="0F0B68CD" w14:textId="0D61FB31"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w:t>
            </w:r>
            <w:r>
              <w:rPr>
                <w:rFonts w:eastAsiaTheme="minorEastAsia" w:hint="eastAsia"/>
                <w:bCs/>
                <w:lang w:eastAsia="zh-CN"/>
              </w:rPr>
              <w:t xml:space="preserve"> </w:t>
            </w:r>
            <w:r w:rsidRPr="00DD14EF">
              <w:rPr>
                <w:rFonts w:eastAsiaTheme="minorEastAsia" w:hint="eastAsia"/>
                <w:bCs/>
                <w:color w:val="FF0000"/>
                <w:u w:val="single"/>
                <w:lang w:eastAsia="zh-CN"/>
              </w:rPr>
              <w:t>of remote UE</w:t>
            </w:r>
            <w:r w:rsidRPr="00DD14EF">
              <w:rPr>
                <w:bCs/>
                <w:lang w:eastAsia="en-GB"/>
              </w:rPr>
              <w:t xml:space="preserve"> to the L2 Relay UE in RRC_CONNECTED.</w:t>
            </w:r>
          </w:p>
        </w:tc>
        <w:tc>
          <w:tcPr>
            <w:tcW w:w="631" w:type="pct"/>
          </w:tcPr>
          <w:p w14:paraId="43C02F74" w14:textId="02EE400D"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3EE94AB6" w14:textId="77777777" w:rsidR="008109DA" w:rsidRPr="00EF08EB" w:rsidRDefault="008109DA" w:rsidP="00BD408F">
            <w:pPr>
              <w:spacing w:after="0" w:line="276" w:lineRule="auto"/>
              <w:rPr>
                <w:rFonts w:asciiTheme="minorHAnsi" w:eastAsia="宋体" w:hAnsiTheme="minorHAnsi" w:cstheme="minorHAnsi"/>
                <w:lang w:eastAsia="zh-CN"/>
              </w:rPr>
            </w:pPr>
          </w:p>
        </w:tc>
      </w:tr>
      <w:tr w:rsidR="00BD408F" w:rsidRPr="00A45CF7" w14:paraId="57EFCD9A" w14:textId="77777777" w:rsidTr="003028C0">
        <w:trPr>
          <w:tblHeader/>
        </w:trPr>
        <w:tc>
          <w:tcPr>
            <w:tcW w:w="223" w:type="pct"/>
            <w:vAlign w:val="bottom"/>
          </w:tcPr>
          <w:p w14:paraId="59027029" w14:textId="7057BB18"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24" w:type="pct"/>
          </w:tcPr>
          <w:p w14:paraId="0D0B2BC7" w14:textId="035DD24F" w:rsidR="00BD408F" w:rsidRPr="00EA77BB" w:rsidRDefault="00EA77BB" w:rsidP="00BD408F">
            <w:pPr>
              <w:pStyle w:val="TAL"/>
              <w:rPr>
                <w:rFonts w:asciiTheme="minorHAnsi" w:eastAsiaTheme="minorEastAsia" w:hAnsiTheme="minorHAnsi" w:cstheme="minorHAnsi" w:hint="eastAsia"/>
                <w:i/>
                <w:sz w:val="20"/>
                <w:lang w:eastAsia="zh-CN"/>
              </w:rPr>
            </w:pPr>
            <w:r>
              <w:rPr>
                <w:rFonts w:asciiTheme="minorHAnsi" w:eastAsiaTheme="minorEastAsia" w:hAnsiTheme="minorHAnsi" w:cstheme="minorHAnsi" w:hint="eastAsia"/>
                <w:i/>
                <w:sz w:val="20"/>
                <w:lang w:eastAsia="zh-CN"/>
              </w:rPr>
              <w:t>N</w:t>
            </w:r>
          </w:p>
        </w:tc>
        <w:tc>
          <w:tcPr>
            <w:tcW w:w="1744" w:type="pct"/>
          </w:tcPr>
          <w:p w14:paraId="21C01487" w14:textId="77777777" w:rsidR="00E341BD" w:rsidRPr="00D27132" w:rsidRDefault="00E341BD" w:rsidP="00E341BD">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proofErr w:type="spellStart"/>
            <w:r w:rsidRPr="001626A8">
              <w:rPr>
                <w:i/>
              </w:rPr>
              <w:t>preConfigG</w:t>
            </w:r>
            <w:proofErr w:type="spellEnd"/>
            <w:r w:rsidRPr="001626A8">
              <w:rPr>
                <w:i/>
                <w:lang w:val="sv-SE"/>
              </w:rPr>
              <w:t>apID</w:t>
            </w:r>
            <w:r>
              <w:t xml:space="preserve"> is not activated</w:t>
            </w:r>
            <w:r w:rsidRPr="00D27132">
              <w:t>:</w:t>
            </w:r>
          </w:p>
          <w:p w14:paraId="60E03810" w14:textId="77777777" w:rsidR="00E341BD" w:rsidRPr="00D27132" w:rsidRDefault="00E341BD" w:rsidP="00E341BD">
            <w:pPr>
              <w:pStyle w:val="B2"/>
              <w:rPr>
                <w:lang w:eastAsia="zh-CN"/>
              </w:rPr>
            </w:pPr>
            <w:r w:rsidRPr="00D27132">
              <w:t>2&gt;</w:t>
            </w:r>
            <w:r w:rsidRPr="00D27132">
              <w:tab/>
            </w:r>
            <w:r w:rsidRPr="00D27132">
              <w:rPr>
                <w:lang w:eastAsia="zh-CN"/>
              </w:rPr>
              <w:t>initiate the procedure to indicate stop</w:t>
            </w:r>
            <w:r w:rsidRPr="00E341BD">
              <w:rPr>
                <w:highlight w:val="yellow"/>
                <w:lang w:eastAsia="zh-CN"/>
              </w:rPr>
              <w:t>.</w:t>
            </w:r>
          </w:p>
          <w:p w14:paraId="14D3A06C" w14:textId="77777777" w:rsidR="00E341BD" w:rsidRDefault="00E341BD" w:rsidP="00E341BD">
            <w:pPr>
              <w:pStyle w:val="NO"/>
            </w:pPr>
            <w:r w:rsidRPr="00D27132">
              <w:rPr>
                <w:lang w:eastAsia="zh-CN"/>
              </w:rPr>
              <w:t>NOTE 2:</w:t>
            </w:r>
            <w:r w:rsidRPr="00D27132">
              <w:tab/>
              <w:t>The UE may initiate the procedure to indicate stop even if it did not previously initiate the procedure to indicate start.</w:t>
            </w:r>
          </w:p>
          <w:p w14:paraId="15BE0436" w14:textId="77777777" w:rsidR="00E341BD" w:rsidRDefault="00E341BD" w:rsidP="00E341BD">
            <w:pPr>
              <w:pStyle w:val="B1"/>
            </w:pPr>
            <w:r>
              <w:t>1</w:t>
            </w:r>
            <w:r w:rsidRPr="00AF39FD">
              <w:t>&gt;</w:t>
            </w:r>
            <w:r w:rsidRPr="00AF39FD">
              <w:tab/>
              <w:t xml:space="preserve">if </w:t>
            </w:r>
            <w:proofErr w:type="spellStart"/>
            <w:r w:rsidRPr="001626A8">
              <w:rPr>
                <w:i/>
              </w:rPr>
              <w:t>preConfigG</w:t>
            </w:r>
            <w:proofErr w:type="spellEnd"/>
            <w:r w:rsidRPr="001626A8">
              <w:rPr>
                <w:i/>
                <w:lang w:val="sv-SE"/>
              </w:rPr>
              <w:t>apID</w:t>
            </w:r>
            <w:r>
              <w:t xml:space="preserve"> is</w:t>
            </w:r>
            <w:r w:rsidRPr="00AF39FD">
              <w:t xml:space="preserve"> </w:t>
            </w:r>
            <w:r>
              <w:t>activated:</w:t>
            </w:r>
          </w:p>
          <w:p w14:paraId="35B44F34" w14:textId="77777777" w:rsidR="00E341BD" w:rsidRDefault="00E341BD" w:rsidP="00E341BD">
            <w:pPr>
              <w:pStyle w:val="B2"/>
            </w:pPr>
            <w:r>
              <w:t>2&gt;</w:t>
            </w:r>
            <w:r>
              <w:tab/>
              <w:t xml:space="preserve">if a request from upper layers to transmit either a new </w:t>
            </w:r>
            <w:proofErr w:type="spellStart"/>
            <w:r w:rsidRPr="001626A8">
              <w:rPr>
                <w:i/>
              </w:rPr>
              <w:t>preConfigG</w:t>
            </w:r>
            <w:proofErr w:type="spellEnd"/>
            <w:r w:rsidRPr="001626A8">
              <w:rPr>
                <w:i/>
                <w:lang w:val="sv-SE"/>
              </w:rPr>
              <w:t>apID</w:t>
            </w:r>
            <w:r>
              <w:t xml:space="preserve"> or to modify the current </w:t>
            </w:r>
            <w:proofErr w:type="spellStart"/>
            <w:r>
              <w:rPr>
                <w:i/>
              </w:rPr>
              <w:t>measGapConfig</w:t>
            </w:r>
            <w:proofErr w:type="spellEnd"/>
            <w:r>
              <w:rPr>
                <w:i/>
              </w:rPr>
              <w:t xml:space="preserve"> </w:t>
            </w:r>
            <w:r>
              <w:t>is received; or</w:t>
            </w:r>
          </w:p>
          <w:p w14:paraId="614F5195" w14:textId="77777777" w:rsidR="00E341BD" w:rsidRDefault="00E341BD" w:rsidP="00E341BD">
            <w:pPr>
              <w:pStyle w:val="B2"/>
            </w:pPr>
            <w:r>
              <w:t>2</w:t>
            </w:r>
            <w:r w:rsidRPr="00AF39FD">
              <w:t>&gt;</w:t>
            </w:r>
            <w:r w:rsidRPr="00AF39FD">
              <w:tab/>
            </w:r>
            <w:r>
              <w:t>if a request from upper layers indicate that the current gap is not needed:</w:t>
            </w:r>
          </w:p>
          <w:p w14:paraId="4D95AE35" w14:textId="4C0A4508" w:rsidR="00BD408F" w:rsidRPr="00E341BD" w:rsidRDefault="00E341BD" w:rsidP="00E341BD">
            <w:pPr>
              <w:pStyle w:val="B3"/>
              <w:rPr>
                <w:rFonts w:hint="eastAsia"/>
              </w:rPr>
            </w:pPr>
            <w:r>
              <w:t>3&gt;</w:t>
            </w:r>
            <w:r>
              <w:tab/>
              <w:t xml:space="preserve">trigger the lower layers to deactivate the current active measurement gap as specified in TS 38.321 </w:t>
            </w:r>
            <w:r w:rsidRPr="00D27132">
              <w:t>[6]</w:t>
            </w:r>
            <w:r w:rsidRPr="00E341BD">
              <w:rPr>
                <w:highlight w:val="yellow"/>
              </w:rPr>
              <w:t>;</w:t>
            </w:r>
          </w:p>
        </w:tc>
        <w:tc>
          <w:tcPr>
            <w:tcW w:w="1889" w:type="pct"/>
          </w:tcPr>
          <w:p w14:paraId="1DC61A66" w14:textId="77777777" w:rsidR="00BD408F" w:rsidRDefault="00E341BD" w:rsidP="00BD408F">
            <w:pPr>
              <w:spacing w:after="0" w:line="276" w:lineRule="auto"/>
              <w:rPr>
                <w:rFonts w:eastAsia="宋体"/>
              </w:rPr>
            </w:pPr>
            <w:r>
              <w:rPr>
                <w:rFonts w:eastAsia="宋体"/>
              </w:rPr>
              <w:t xml:space="preserve">Incorrect </w:t>
            </w:r>
            <w:r>
              <w:rPr>
                <w:rFonts w:eastAsia="宋体" w:hint="eastAsia"/>
                <w:lang w:eastAsia="zh-CN"/>
              </w:rPr>
              <w:t>p</w:t>
            </w:r>
            <w:r w:rsidRPr="00E341BD">
              <w:rPr>
                <w:rFonts w:eastAsia="宋体"/>
              </w:rPr>
              <w:t>unctuation</w:t>
            </w:r>
            <w:r>
              <w:rPr>
                <w:rFonts w:eastAsia="宋体"/>
              </w:rPr>
              <w:t>.</w:t>
            </w:r>
          </w:p>
          <w:p w14:paraId="024914E1" w14:textId="4598C59E" w:rsidR="00E341BD" w:rsidRPr="00E341BD" w:rsidRDefault="00E341BD" w:rsidP="00BD408F">
            <w:pPr>
              <w:spacing w:after="0" w:line="276" w:lineRule="auto"/>
              <w:rPr>
                <w:rFonts w:asciiTheme="minorHAnsi" w:eastAsiaTheme="minorEastAsia" w:hAnsiTheme="minorHAnsi" w:cstheme="minorHAnsi" w:hint="eastAsia"/>
                <w:lang w:eastAsia="zh-CN"/>
              </w:rPr>
            </w:pPr>
            <w:r w:rsidRPr="00E341BD">
              <w:rPr>
                <w:rFonts w:asciiTheme="minorHAnsi" w:eastAsiaTheme="minorEastAsia" w:hAnsiTheme="minorHAnsi" w:cstheme="minorHAnsi"/>
                <w:lang w:eastAsia="zh-CN"/>
              </w:rPr>
              <w:t xml:space="preserve">The first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 xml:space="preserve">one should be a semicolon and the second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one</w:t>
            </w:r>
            <w:r w:rsidR="00B938C2">
              <w:rPr>
                <w:rFonts w:asciiTheme="minorHAnsi" w:eastAsiaTheme="minorEastAsia" w:hAnsiTheme="minorHAnsi" w:cstheme="minorHAnsi"/>
                <w:lang w:eastAsia="zh-CN"/>
              </w:rPr>
              <w:t xml:space="preserve"> should be</w:t>
            </w:r>
            <w:r w:rsidRPr="00E341BD">
              <w:rPr>
                <w:rFonts w:asciiTheme="minorHAnsi" w:eastAsiaTheme="minorEastAsia" w:hAnsiTheme="minorHAnsi" w:cstheme="minorHAnsi"/>
                <w:lang w:eastAsia="zh-CN"/>
              </w:rPr>
              <w:t xml:space="preserve"> a full stop</w:t>
            </w:r>
            <w:r w:rsidR="00B938C2">
              <w:rPr>
                <w:rFonts w:asciiTheme="minorHAnsi" w:eastAsiaTheme="minorEastAsia" w:hAnsiTheme="minorHAnsi" w:cstheme="minorHAnsi"/>
                <w:lang w:eastAsia="zh-CN"/>
              </w:rPr>
              <w:t>.</w:t>
            </w:r>
          </w:p>
        </w:tc>
        <w:tc>
          <w:tcPr>
            <w:tcW w:w="631" w:type="pct"/>
          </w:tcPr>
          <w:p w14:paraId="48B2A540" w14:textId="294E2FF8"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087A53DC"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C28D988" w14:textId="77777777" w:rsidTr="003028C0">
        <w:trPr>
          <w:tblHeader/>
        </w:trPr>
        <w:tc>
          <w:tcPr>
            <w:tcW w:w="223" w:type="pct"/>
            <w:vAlign w:val="bottom"/>
          </w:tcPr>
          <w:p w14:paraId="6EFF6A52" w14:textId="70B1739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31</w:t>
            </w:r>
          </w:p>
        </w:tc>
        <w:tc>
          <w:tcPr>
            <w:tcW w:w="224" w:type="pct"/>
          </w:tcPr>
          <w:p w14:paraId="5E42842E" w14:textId="43634B89" w:rsidR="00BD408F" w:rsidRPr="00EA77BB" w:rsidRDefault="00EA77BB" w:rsidP="00BD408F">
            <w:pPr>
              <w:pStyle w:val="TAL"/>
              <w:rPr>
                <w:rFonts w:asciiTheme="minorHAnsi" w:eastAsiaTheme="minorEastAsia" w:hAnsiTheme="minorHAnsi" w:cstheme="minorHAnsi" w:hint="eastAsia"/>
                <w:i/>
                <w:sz w:val="20"/>
                <w:lang w:eastAsia="zh-CN"/>
              </w:rPr>
            </w:pPr>
            <w:r>
              <w:rPr>
                <w:rFonts w:asciiTheme="minorHAnsi" w:eastAsiaTheme="minorEastAsia" w:hAnsiTheme="minorHAnsi" w:cstheme="minorHAnsi" w:hint="eastAsia"/>
                <w:i/>
                <w:sz w:val="20"/>
                <w:lang w:eastAsia="zh-CN"/>
              </w:rPr>
              <w:t>N</w:t>
            </w:r>
          </w:p>
        </w:tc>
        <w:tc>
          <w:tcPr>
            <w:tcW w:w="1744" w:type="pct"/>
          </w:tcPr>
          <w:p w14:paraId="7143CC15" w14:textId="64C7FB9F" w:rsidR="00EA77BB" w:rsidRDefault="00EA77BB" w:rsidP="00BD408F">
            <w:pPr>
              <w:spacing w:after="0" w:line="276" w:lineRule="auto"/>
              <w:rPr>
                <w:rFonts w:asciiTheme="minorHAnsi" w:eastAsia="Malgun Gothic" w:hAnsiTheme="minorHAnsi" w:cstheme="minorHAnsi"/>
                <w:lang w:eastAsia="ko-KR"/>
              </w:rPr>
            </w:pPr>
            <w:r w:rsidRPr="00D27132">
              <w:rPr>
                <w:noProof/>
              </w:rPr>
              <w:object w:dxaOrig="7575" w:dyaOrig="2715" w14:anchorId="50F92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2pt;height:87pt" o:ole="">
                  <v:imagedata r:id="rId16" o:title=""/>
                </v:shape>
                <o:OLEObject Type="Embed" ProgID="Word.Picture.8" ShapeID="_x0000_i1025" DrawAspect="Content" ObjectID="_1710944297" r:id="rId17"/>
              </w:object>
            </w:r>
          </w:p>
          <w:p w14:paraId="579EAEB1" w14:textId="672E2B66" w:rsidR="00BD408F" w:rsidRPr="00EF08EB"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lang w:eastAsia="ko-KR"/>
              </w:rPr>
              <w:t>Figure 5.7.14.1-1: UE Positioning Assistance Information procedure</w:t>
            </w:r>
          </w:p>
        </w:tc>
        <w:tc>
          <w:tcPr>
            <w:tcW w:w="1889" w:type="pct"/>
          </w:tcPr>
          <w:p w14:paraId="59F3FD6B" w14:textId="483DCC5E" w:rsidR="00BD408F"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noProof/>
                <w:lang w:eastAsia="ko-KR"/>
              </w:rPr>
              <w:drawing>
                <wp:inline distT="0" distB="0" distL="0" distR="0" wp14:anchorId="68D0013A" wp14:editId="32142C32">
                  <wp:extent cx="2956560" cy="108014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0042" cy="1081417"/>
                          </a:xfrm>
                          <a:prstGeom prst="rect">
                            <a:avLst/>
                          </a:prstGeom>
                          <a:noFill/>
                          <a:ln>
                            <a:noFill/>
                          </a:ln>
                        </pic:spPr>
                      </pic:pic>
                    </a:graphicData>
                  </a:graphic>
                </wp:inline>
              </w:drawing>
            </w:r>
          </w:p>
          <w:p w14:paraId="7DA0B382" w14:textId="0B29A90A" w:rsidR="00EA77BB" w:rsidRPr="00EA77BB" w:rsidRDefault="00EA77BB" w:rsidP="00BD408F">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procedure of RRC reconfiguration should be bidirectional to align with that in </w:t>
            </w:r>
            <w:r w:rsidRPr="00EA77BB">
              <w:rPr>
                <w:rFonts w:asciiTheme="minorHAnsi" w:eastAsiaTheme="minorEastAsia" w:hAnsiTheme="minorHAnsi" w:cstheme="minorHAnsi"/>
                <w:lang w:eastAsia="zh-CN"/>
              </w:rPr>
              <w:t>Figure 5.7.4.1-1: UE Assistance Information</w:t>
            </w:r>
          </w:p>
        </w:tc>
        <w:tc>
          <w:tcPr>
            <w:tcW w:w="631" w:type="pct"/>
          </w:tcPr>
          <w:p w14:paraId="1913820F" w14:textId="27C549E7"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1C71286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87D3E19" w14:textId="77777777" w:rsidTr="003028C0">
        <w:trPr>
          <w:tblHeader/>
        </w:trPr>
        <w:tc>
          <w:tcPr>
            <w:tcW w:w="223" w:type="pct"/>
            <w:vAlign w:val="bottom"/>
          </w:tcPr>
          <w:p w14:paraId="6FE97875" w14:textId="62AD3D7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1174B3D7" w:rsidR="00BD408F" w:rsidRPr="005B52A0" w:rsidRDefault="005B52A0" w:rsidP="00BD408F">
            <w:pPr>
              <w:pStyle w:val="TAL"/>
              <w:rPr>
                <w:rFonts w:asciiTheme="minorHAnsi" w:eastAsiaTheme="minorEastAsia" w:hAnsiTheme="minorHAnsi" w:cstheme="minorHAnsi" w:hint="eastAsia"/>
                <w:i/>
                <w:sz w:val="20"/>
                <w:lang w:eastAsia="zh-CN"/>
              </w:rPr>
            </w:pPr>
            <w:r>
              <w:rPr>
                <w:rFonts w:asciiTheme="minorHAnsi" w:eastAsiaTheme="minorEastAsia" w:hAnsiTheme="minorHAnsi" w:cstheme="minorHAnsi" w:hint="eastAsia"/>
                <w:i/>
                <w:sz w:val="20"/>
                <w:lang w:eastAsia="zh-CN"/>
              </w:rPr>
              <w:t>Y</w:t>
            </w:r>
          </w:p>
        </w:tc>
        <w:tc>
          <w:tcPr>
            <w:tcW w:w="1744" w:type="pct"/>
          </w:tcPr>
          <w:p w14:paraId="6ABF219A" w14:textId="41EA4505" w:rsidR="00BD408F" w:rsidRPr="00EF08EB" w:rsidRDefault="009D3741" w:rsidP="00BD408F">
            <w:pPr>
              <w:spacing w:after="0" w:line="276" w:lineRule="auto"/>
              <w:rPr>
                <w:rFonts w:asciiTheme="minorHAnsi" w:eastAsia="Malgun Gothic" w:hAnsiTheme="minorHAnsi" w:cstheme="minorHAnsi"/>
                <w:lang w:eastAsia="ko-KR"/>
              </w:rPr>
            </w:pPr>
            <w:r w:rsidRPr="009D3741">
              <w:rPr>
                <w:rFonts w:asciiTheme="minorHAnsi" w:eastAsia="Malgun Gothic" w:hAnsiTheme="minorHAnsi" w:cstheme="minorHAnsi"/>
                <w:lang w:eastAsia="ko-KR"/>
              </w:rPr>
              <w:t xml:space="preserve">SRS for positioning </w:t>
            </w:r>
            <w:proofErr w:type="spellStart"/>
            <w:r w:rsidRPr="009D3741">
              <w:rPr>
                <w:rFonts w:asciiTheme="minorHAnsi" w:eastAsia="Malgun Gothic" w:hAnsiTheme="minorHAnsi" w:cstheme="minorHAnsi"/>
                <w:highlight w:val="yellow"/>
                <w:lang w:eastAsia="ko-KR"/>
              </w:rPr>
              <w:t>confifuration</w:t>
            </w:r>
            <w:proofErr w:type="spellEnd"/>
            <w:r w:rsidRPr="009D3741">
              <w:rPr>
                <w:rFonts w:asciiTheme="minorHAnsi" w:eastAsia="Malgun Gothic" w:hAnsiTheme="minorHAnsi" w:cstheme="minorHAnsi"/>
                <w:lang w:eastAsia="ko-KR"/>
              </w:rPr>
              <w:t xml:space="preserve"> during RRC_INACTIVE State.</w:t>
            </w:r>
          </w:p>
        </w:tc>
        <w:tc>
          <w:tcPr>
            <w:tcW w:w="1889" w:type="pct"/>
          </w:tcPr>
          <w:p w14:paraId="3B6FC510" w14:textId="5B0BB3AC" w:rsidR="009D3741" w:rsidRPr="009D3741" w:rsidRDefault="009D3741" w:rsidP="00BD408F">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1790FF3" w14:textId="730FAD14" w:rsidR="00BD408F" w:rsidRPr="009D3741" w:rsidRDefault="009D3741" w:rsidP="00BD408F">
            <w:pPr>
              <w:spacing w:after="0" w:line="276" w:lineRule="auto"/>
              <w:rPr>
                <w:rFonts w:asciiTheme="minorHAnsi" w:eastAsiaTheme="minorEastAsia" w:hAnsiTheme="minorHAnsi" w:cstheme="minorHAnsi" w:hint="eastAsia"/>
                <w:lang w:eastAsia="zh-CN"/>
              </w:rPr>
            </w:pPr>
            <w:proofErr w:type="spellStart"/>
            <w:r w:rsidRPr="009D3741">
              <w:rPr>
                <w:rFonts w:asciiTheme="minorHAnsi" w:eastAsia="Malgun Gothic" w:hAnsiTheme="minorHAnsi" w:cstheme="minorHAnsi"/>
                <w:lang w:eastAsia="ko-KR"/>
              </w:rPr>
              <w:t>Confifuration</w:t>
            </w:r>
            <w:proofErr w:type="spellEnd"/>
            <w:r>
              <w:rPr>
                <w:rFonts w:asciiTheme="minorHAnsi" w:eastAsia="Malgun Gothic" w:hAnsiTheme="minorHAnsi" w:cstheme="minorHAnsi"/>
                <w:lang w:eastAsia="ko-KR"/>
              </w:rPr>
              <w:t xml:space="preserve">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1" w:type="pct"/>
          </w:tcPr>
          <w:p w14:paraId="5C65B28B" w14:textId="10C9C633"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447F737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BFC11F4" w14:textId="77777777" w:rsidTr="003028C0">
        <w:trPr>
          <w:tblHeader/>
        </w:trPr>
        <w:tc>
          <w:tcPr>
            <w:tcW w:w="223" w:type="pct"/>
            <w:vAlign w:val="bottom"/>
          </w:tcPr>
          <w:p w14:paraId="59CF7C9F" w14:textId="2B1B68E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59F7CF79" w:rsidR="00BD408F" w:rsidRPr="005B52A0" w:rsidRDefault="005B52A0" w:rsidP="00BD408F">
            <w:pPr>
              <w:pStyle w:val="TAL"/>
              <w:rPr>
                <w:rFonts w:asciiTheme="minorHAnsi" w:eastAsiaTheme="minorEastAsia" w:hAnsiTheme="minorHAnsi" w:cstheme="minorHAnsi" w:hint="eastAsia"/>
                <w:i/>
                <w:sz w:val="20"/>
                <w:lang w:eastAsia="zh-CN"/>
              </w:rPr>
            </w:pPr>
            <w:r>
              <w:rPr>
                <w:rFonts w:asciiTheme="minorHAnsi" w:eastAsiaTheme="minorEastAsia" w:hAnsiTheme="minorHAnsi" w:cstheme="minorHAnsi"/>
                <w:i/>
                <w:sz w:val="20"/>
                <w:lang w:eastAsia="zh-CN"/>
              </w:rPr>
              <w:t>Y</w:t>
            </w:r>
          </w:p>
        </w:tc>
        <w:tc>
          <w:tcPr>
            <w:tcW w:w="1744" w:type="pct"/>
          </w:tcPr>
          <w:p w14:paraId="07ECD554" w14:textId="464A175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The aperiodic SRS is not applicable for the UE in </w:t>
            </w:r>
            <w:r w:rsidRPr="00E8712E">
              <w:rPr>
                <w:rFonts w:asciiTheme="minorHAnsi" w:eastAsia="Malgun Gothic" w:hAnsiTheme="minorHAnsi" w:cstheme="minorHAnsi"/>
                <w:highlight w:val="yellow"/>
                <w:lang w:val="en-US" w:eastAsia="ko-KR"/>
              </w:rPr>
              <w:t>RRC_INACTIVE</w:t>
            </w:r>
          </w:p>
        </w:tc>
        <w:tc>
          <w:tcPr>
            <w:tcW w:w="1889" w:type="pct"/>
          </w:tcPr>
          <w:p w14:paraId="23C0AAC5" w14:textId="210094E0" w:rsidR="00BD408F" w:rsidRPr="00E8712E" w:rsidRDefault="00E8712E" w:rsidP="00BD408F">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 xml:space="preserve">Missing </w:t>
            </w:r>
            <w:r w:rsidRPr="00E341BD">
              <w:rPr>
                <w:rFonts w:asciiTheme="minorHAnsi" w:eastAsiaTheme="minorEastAsia" w:hAnsiTheme="minorHAnsi" w:cstheme="minorHAnsi"/>
                <w:lang w:eastAsia="zh-CN"/>
              </w:rPr>
              <w:t>full stop</w:t>
            </w:r>
            <w:r>
              <w:rPr>
                <w:rFonts w:asciiTheme="minorHAnsi" w:eastAsiaTheme="minorEastAsia" w:hAnsiTheme="minorHAnsi" w:cstheme="minorHAnsi"/>
                <w:lang w:eastAsia="zh-CN"/>
              </w:rPr>
              <w:t>.</w:t>
            </w:r>
          </w:p>
        </w:tc>
        <w:tc>
          <w:tcPr>
            <w:tcW w:w="631" w:type="pct"/>
          </w:tcPr>
          <w:p w14:paraId="31640456" w14:textId="56B0DF4F"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650716A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F946E3F" w14:textId="77777777" w:rsidTr="003028C0">
        <w:trPr>
          <w:tblHeader/>
        </w:trPr>
        <w:tc>
          <w:tcPr>
            <w:tcW w:w="223" w:type="pct"/>
            <w:vAlign w:val="bottom"/>
          </w:tcPr>
          <w:p w14:paraId="45DB98FA" w14:textId="55933C2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49A0C620" w:rsidR="00BD408F" w:rsidRPr="005B52A0" w:rsidRDefault="005B52A0" w:rsidP="00BD408F">
            <w:pPr>
              <w:pStyle w:val="TAL"/>
              <w:rPr>
                <w:rFonts w:asciiTheme="minorHAnsi" w:eastAsiaTheme="minorEastAsia" w:hAnsiTheme="minorHAnsi" w:cstheme="minorHAnsi" w:hint="eastAsia"/>
                <w:i/>
                <w:sz w:val="20"/>
                <w:lang w:eastAsia="zh-CN"/>
              </w:rPr>
            </w:pPr>
            <w:r>
              <w:rPr>
                <w:rFonts w:asciiTheme="minorHAnsi" w:eastAsiaTheme="minorEastAsia" w:hAnsiTheme="minorHAnsi" w:cstheme="minorHAnsi" w:hint="eastAsia"/>
                <w:i/>
                <w:sz w:val="20"/>
                <w:lang w:eastAsia="zh-CN"/>
              </w:rPr>
              <w:t>N</w:t>
            </w:r>
            <w:bookmarkStart w:id="10" w:name="_GoBack"/>
            <w:bookmarkEnd w:id="10"/>
          </w:p>
        </w:tc>
        <w:tc>
          <w:tcPr>
            <w:tcW w:w="1744" w:type="pct"/>
          </w:tcPr>
          <w:p w14:paraId="14888F7B" w14:textId="1E22C794" w:rsidR="00BD408F" w:rsidRPr="00EF08EB" w:rsidRDefault="00E8712E" w:rsidP="00BD408F">
            <w:pPr>
              <w:spacing w:after="0" w:line="276" w:lineRule="auto"/>
              <w:rPr>
                <w:rFonts w:asciiTheme="minorHAnsi" w:eastAsia="Malgun Gothic" w:hAnsiTheme="minorHAnsi" w:cstheme="minorHAnsi"/>
                <w:lang w:eastAsia="ko-KR"/>
              </w:rPr>
            </w:pPr>
            <w:r w:rsidRPr="00E8712E">
              <w:rPr>
                <w:rFonts w:asciiTheme="minorHAnsi" w:eastAsia="Malgun Gothic" w:hAnsiTheme="minorHAnsi" w:cstheme="minorHAnsi"/>
                <w:lang w:eastAsia="ko-KR"/>
              </w:rPr>
              <w:t xml:space="preserve">if transmission of the </w:t>
            </w:r>
            <w:proofErr w:type="spellStart"/>
            <w:r w:rsidRPr="00E8712E">
              <w:rPr>
                <w:rFonts w:asciiTheme="minorHAnsi" w:eastAsia="Malgun Gothic" w:hAnsiTheme="minorHAnsi" w:cstheme="minorHAnsi"/>
                <w:lang w:eastAsia="ko-KR"/>
              </w:rPr>
              <w:t>UEPositioningAssistanceInfo</w:t>
            </w:r>
            <w:proofErr w:type="spellEnd"/>
            <w:r w:rsidRPr="00E8712E">
              <w:rPr>
                <w:rFonts w:asciiTheme="minorHAnsi" w:eastAsia="Malgun Gothic" w:hAnsiTheme="minorHAnsi" w:cstheme="minorHAnsi"/>
                <w:lang w:eastAsia="ko-KR"/>
              </w:rPr>
              <w:t xml:space="preserve"> message is initiated to provide the association between UL SRS Resource for positioning and Tx TEG according to </w:t>
            </w:r>
            <w:r w:rsidRPr="00E8712E">
              <w:rPr>
                <w:rFonts w:asciiTheme="minorHAnsi" w:eastAsia="Malgun Gothic" w:hAnsiTheme="minorHAnsi" w:cstheme="minorHAnsi"/>
                <w:highlight w:val="yellow"/>
                <w:lang w:eastAsia="ko-KR"/>
              </w:rPr>
              <w:t>5.X.2.2</w:t>
            </w:r>
            <w:r w:rsidRPr="00E8712E">
              <w:rPr>
                <w:rFonts w:asciiTheme="minorHAnsi" w:eastAsia="Malgun Gothic" w:hAnsiTheme="minorHAnsi" w:cstheme="minorHAnsi"/>
                <w:lang w:eastAsia="ko-KR"/>
              </w:rPr>
              <w:t>;</w:t>
            </w:r>
          </w:p>
        </w:tc>
        <w:tc>
          <w:tcPr>
            <w:tcW w:w="1889" w:type="pct"/>
          </w:tcPr>
          <w:p w14:paraId="55F5214C" w14:textId="5EA8B9D9" w:rsidR="00BD408F" w:rsidRPr="00EF08EB" w:rsidRDefault="00E8712E" w:rsidP="00BD408F">
            <w:pPr>
              <w:spacing w:after="0" w:line="276" w:lineRule="auto"/>
              <w:rPr>
                <w:rFonts w:asciiTheme="minorHAnsi" w:eastAsia="Malgun Gothic" w:hAnsiTheme="minorHAnsi" w:cstheme="minorHAnsi"/>
                <w:lang w:eastAsia="ko-KR"/>
              </w:rPr>
            </w:pPr>
            <w:r>
              <w:rPr>
                <w:rFonts w:eastAsia="宋体"/>
              </w:rPr>
              <w:t>Incorrect reference, should be 5.7.14.2</w:t>
            </w:r>
          </w:p>
        </w:tc>
        <w:tc>
          <w:tcPr>
            <w:tcW w:w="631" w:type="pct"/>
          </w:tcPr>
          <w:p w14:paraId="380B429E" w14:textId="5A73C2F9"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2307715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BF9C9FF" w14:textId="77777777" w:rsidTr="003028C0">
        <w:trPr>
          <w:tblHeader/>
        </w:trPr>
        <w:tc>
          <w:tcPr>
            <w:tcW w:w="223" w:type="pct"/>
            <w:vAlign w:val="bottom"/>
          </w:tcPr>
          <w:p w14:paraId="4B953E15" w14:textId="0C76A74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1C0D73AE" w:rsidR="00BD408F" w:rsidRPr="00EF08EB" w:rsidRDefault="005B52A0" w:rsidP="00BD408F">
            <w:pPr>
              <w:pStyle w:val="TAL"/>
              <w:ind w:rightChars="-617" w:right="-1234"/>
              <w:rPr>
                <w:rFonts w:asciiTheme="minorHAnsi" w:eastAsia="宋体" w:hAnsiTheme="minorHAnsi" w:cstheme="minorHAnsi" w:hint="eastAsia"/>
                <w:i/>
                <w:sz w:val="20"/>
                <w:lang w:val="en-US" w:eastAsia="zh-CN"/>
              </w:rPr>
            </w:pPr>
            <w:r>
              <w:rPr>
                <w:rFonts w:asciiTheme="minorHAnsi" w:eastAsia="宋体" w:hAnsiTheme="minorHAnsi" w:cstheme="minorHAnsi" w:hint="eastAsia"/>
                <w:i/>
                <w:sz w:val="20"/>
                <w:lang w:val="en-US" w:eastAsia="zh-CN"/>
              </w:rPr>
              <w:t>N</w:t>
            </w:r>
          </w:p>
        </w:tc>
        <w:tc>
          <w:tcPr>
            <w:tcW w:w="1744" w:type="pct"/>
          </w:tcPr>
          <w:p w14:paraId="377B798E" w14:textId="26D18DF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Figure 5.7.15.1-1: SRS For Positioning Configuration in </w:t>
            </w:r>
            <w:r w:rsidRPr="00E8712E">
              <w:rPr>
                <w:rFonts w:asciiTheme="minorHAnsi" w:eastAsia="Malgun Gothic" w:hAnsiTheme="minorHAnsi" w:cstheme="minorHAnsi"/>
                <w:highlight w:val="yellow"/>
                <w:lang w:val="en-US" w:eastAsia="ko-KR"/>
              </w:rPr>
              <w:t>RRC INACTIVE</w:t>
            </w:r>
            <w:r w:rsidRPr="00E8712E">
              <w:rPr>
                <w:rFonts w:asciiTheme="minorHAnsi" w:eastAsia="Malgun Gothic" w:hAnsiTheme="minorHAnsi" w:cstheme="minorHAnsi"/>
                <w:lang w:val="en-US" w:eastAsia="ko-KR"/>
              </w:rPr>
              <w:t xml:space="preserve"> Mode</w:t>
            </w:r>
          </w:p>
        </w:tc>
        <w:tc>
          <w:tcPr>
            <w:tcW w:w="1889" w:type="pct"/>
          </w:tcPr>
          <w:p w14:paraId="1E3F76E8" w14:textId="2199BE0D" w:rsidR="00E8712E" w:rsidRDefault="00E8712E" w:rsidP="00E8712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16F312D5" w14:textId="590C8A5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6262B7B" w14:textId="260BAC2A"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015EC6B5"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D0002D" w14:textId="77777777" w:rsidTr="003028C0">
        <w:trPr>
          <w:tblHeader/>
        </w:trPr>
        <w:tc>
          <w:tcPr>
            <w:tcW w:w="223" w:type="pct"/>
            <w:vAlign w:val="bottom"/>
          </w:tcPr>
          <w:p w14:paraId="2B346B35" w14:textId="3EFB970C"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5DE345CF" w:rsidR="00BD408F" w:rsidRPr="00EF08EB" w:rsidRDefault="005B52A0" w:rsidP="00BD408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4" w:type="pct"/>
          </w:tcPr>
          <w:p w14:paraId="15019A70" w14:textId="0AB60957" w:rsidR="00BD408F" w:rsidRPr="00EF08EB" w:rsidRDefault="005B52A0" w:rsidP="00BD408F">
            <w:pPr>
              <w:spacing w:after="0" w:line="276" w:lineRule="auto"/>
              <w:rPr>
                <w:rFonts w:asciiTheme="minorHAnsi" w:eastAsia="Malgun Gothic" w:hAnsiTheme="minorHAnsi" w:cstheme="minorHAnsi"/>
                <w:lang w:eastAsia="ko-KR"/>
              </w:rPr>
            </w:pPr>
            <w:r w:rsidRPr="0017274C">
              <w:rPr>
                <w:bCs/>
                <w:iCs/>
                <w:szCs w:val="22"/>
                <w:lang w:eastAsia="sv-SE"/>
              </w:rPr>
              <w:t xml:space="preserve">Configures the </w:t>
            </w:r>
            <w:proofErr w:type="spellStart"/>
            <w:r w:rsidRPr="0017274C">
              <w:rPr>
                <w:bCs/>
                <w:iCs/>
                <w:szCs w:val="22"/>
                <w:lang w:eastAsia="sv-SE"/>
              </w:rPr>
              <w:t>periodicty</w:t>
            </w:r>
            <w:proofErr w:type="spellEnd"/>
            <w:r w:rsidRPr="0017274C">
              <w:rPr>
                <w:bCs/>
                <w:iCs/>
                <w:szCs w:val="22"/>
                <w:lang w:eastAsia="sv-SE"/>
              </w:rPr>
              <w:t xml:space="preserve"> of UE reporting for the association between Tx TEG and SRS Positioning resources. When configured with </w:t>
            </w:r>
            <w:proofErr w:type="spellStart"/>
            <w:r w:rsidRPr="0017274C">
              <w:rPr>
                <w:bCs/>
                <w:i/>
                <w:szCs w:val="22"/>
                <w:lang w:eastAsia="sv-SE"/>
              </w:rPr>
              <w:t>oneShot</w:t>
            </w:r>
            <w:proofErr w:type="spellEnd"/>
            <w:r w:rsidRPr="0017274C">
              <w:rPr>
                <w:bCs/>
                <w:iCs/>
                <w:szCs w:val="22"/>
                <w:lang w:eastAsia="sv-SE"/>
              </w:rPr>
              <w:t xml:space="preserve"> UE reports the association only one time. When configured with </w:t>
            </w:r>
            <w:proofErr w:type="spellStart"/>
            <w:r w:rsidRPr="0017274C">
              <w:rPr>
                <w:bCs/>
                <w:i/>
                <w:szCs w:val="22"/>
                <w:lang w:eastAsia="sv-SE"/>
              </w:rPr>
              <w:t>periodicReporting</w:t>
            </w:r>
            <w:proofErr w:type="spellEnd"/>
            <w:r w:rsidRPr="0017274C">
              <w:rPr>
                <w:bCs/>
                <w:iCs/>
                <w:szCs w:val="22"/>
                <w:lang w:eastAsia="sv-SE"/>
              </w:rPr>
              <w:t xml:space="preserve"> value </w:t>
            </w:r>
            <w:r w:rsidRPr="005B52A0">
              <w:rPr>
                <w:bCs/>
                <w:iCs/>
                <w:szCs w:val="22"/>
                <w:highlight w:val="yellow"/>
                <w:lang w:eastAsia="sv-SE"/>
              </w:rPr>
              <w:t>ms120</w:t>
            </w:r>
            <w:r w:rsidRPr="0017274C">
              <w:rPr>
                <w:bCs/>
                <w:iCs/>
                <w:szCs w:val="22"/>
                <w:lang w:eastAsia="sv-SE"/>
              </w:rPr>
              <w:t xml:space="preserve"> means the UE reports every 120ms, </w:t>
            </w:r>
            <w:r w:rsidRPr="005B52A0">
              <w:rPr>
                <w:bCs/>
                <w:iCs/>
                <w:szCs w:val="22"/>
                <w:highlight w:val="yellow"/>
                <w:lang w:eastAsia="sv-SE"/>
              </w:rPr>
              <w:t>ms240</w:t>
            </w:r>
            <w:r w:rsidRPr="0017274C">
              <w:rPr>
                <w:bCs/>
                <w:iCs/>
                <w:szCs w:val="22"/>
                <w:lang w:eastAsia="sv-SE"/>
              </w:rPr>
              <w:t xml:space="preserve"> means UE reports every 240ms and so on.</w:t>
            </w:r>
          </w:p>
        </w:tc>
        <w:tc>
          <w:tcPr>
            <w:tcW w:w="1889" w:type="pct"/>
          </w:tcPr>
          <w:p w14:paraId="798E676B" w14:textId="2D7717CD" w:rsidR="00BD408F" w:rsidRPr="00EF08EB" w:rsidRDefault="005B52A0" w:rsidP="00BD408F">
            <w:pPr>
              <w:spacing w:after="0" w:line="276" w:lineRule="auto"/>
              <w:rPr>
                <w:rFonts w:asciiTheme="minorHAnsi" w:eastAsia="Malgun Gothic" w:hAnsiTheme="minorHAnsi" w:cstheme="minorHAnsi"/>
                <w:lang w:eastAsia="ko-KR"/>
              </w:rPr>
            </w:pPr>
            <w:r>
              <w:rPr>
                <w:rFonts w:eastAsia="宋体"/>
                <w:lang w:eastAsia="zh-CN"/>
              </w:rPr>
              <w:t>Missing italics.</w:t>
            </w:r>
          </w:p>
        </w:tc>
        <w:tc>
          <w:tcPr>
            <w:tcW w:w="631" w:type="pct"/>
          </w:tcPr>
          <w:p w14:paraId="67225E91" w14:textId="28D89BB4"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2C92D3B1" w14:textId="77777777" w:rsidR="00BD408F" w:rsidRPr="00EF08EB" w:rsidRDefault="00BD408F" w:rsidP="00BD408F">
            <w:pPr>
              <w:spacing w:after="0" w:line="276" w:lineRule="auto"/>
              <w:rPr>
                <w:rFonts w:asciiTheme="minorHAnsi" w:eastAsia="宋体" w:hAnsiTheme="minorHAnsi" w:cstheme="minorHAnsi"/>
                <w:lang w:eastAsia="zh-CN"/>
              </w:rPr>
            </w:pPr>
          </w:p>
        </w:tc>
      </w:tr>
      <w:tr w:rsidR="005B52A0" w:rsidRPr="00A45CF7" w14:paraId="732E5CFE" w14:textId="77777777" w:rsidTr="003028C0">
        <w:trPr>
          <w:tblHeader/>
        </w:trPr>
        <w:tc>
          <w:tcPr>
            <w:tcW w:w="223" w:type="pct"/>
            <w:vAlign w:val="bottom"/>
          </w:tcPr>
          <w:p w14:paraId="341B2C66" w14:textId="54DE7BCD"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14755D0E" w:rsidR="005B52A0" w:rsidRPr="00EF08EB" w:rsidRDefault="005B52A0" w:rsidP="005B52A0">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4" w:type="pct"/>
          </w:tcPr>
          <w:p w14:paraId="757FB002" w14:textId="77777777" w:rsidR="005B52A0" w:rsidRDefault="005B52A0" w:rsidP="005B52A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3E903955" w14:textId="77777777" w:rsidR="005B52A0" w:rsidRDefault="005B52A0" w:rsidP="005B52A0">
            <w:pPr>
              <w:spacing w:after="0" w:line="276" w:lineRule="auto"/>
              <w:rPr>
                <w:rFonts w:asciiTheme="minorHAnsi" w:eastAsiaTheme="minorEastAsia" w:hAnsiTheme="minorHAnsi" w:cstheme="minorHAnsi"/>
                <w:lang w:eastAsia="zh-CN"/>
              </w:rPr>
            </w:pPr>
          </w:p>
          <w:p w14:paraId="3DF44E6A" w14:textId="77777777" w:rsidR="005B52A0" w:rsidRDefault="005B52A0" w:rsidP="005B52A0">
            <w:pPr>
              <w:pStyle w:val="PL"/>
            </w:pPr>
            <w:r>
              <w:t>UEAssistanceInformation-v17xy-IEs ::= SEQUENCE {</w:t>
            </w:r>
          </w:p>
          <w:p w14:paraId="60711EDC" w14:textId="77777777" w:rsidR="005B52A0" w:rsidRDefault="005B52A0" w:rsidP="005B52A0">
            <w:pPr>
              <w:pStyle w:val="PL"/>
            </w:pPr>
            <w:r>
              <w:t xml:space="preserve">    scg-DeactivationPreference          ENUMERATED { scgDeactivationPreferred, </w:t>
            </w:r>
            <w:r w:rsidRPr="00F9080D">
              <w:rPr>
                <w:highlight w:val="yellow"/>
              </w:rPr>
              <w:t>noPreferrence</w:t>
            </w:r>
            <w:r>
              <w:t xml:space="preserve"> }    OPTIONAL,</w:t>
            </w:r>
          </w:p>
          <w:p w14:paraId="6EB9BC67" w14:textId="77777777" w:rsidR="005B52A0" w:rsidRDefault="005B52A0" w:rsidP="005B52A0">
            <w:pPr>
              <w:pStyle w:val="PL"/>
            </w:pPr>
            <w:r>
              <w:tab/>
              <w:t>uplinkData-r17                      ENUMERATED { true }                                       OPTIONAL,</w:t>
            </w:r>
          </w:p>
          <w:p w14:paraId="667DBD7E" w14:textId="77777777" w:rsidR="005B52A0" w:rsidRDefault="005B52A0" w:rsidP="005B52A0">
            <w:pPr>
              <w:pStyle w:val="PL"/>
            </w:pPr>
            <w:r>
              <w:t xml:space="preserve">    nonCriticalExtension                SEQUENCE {}                                               OPTIONAL</w:t>
            </w:r>
          </w:p>
          <w:p w14:paraId="11830D83" w14:textId="00DB7134" w:rsidR="005B52A0" w:rsidRPr="00EF08EB" w:rsidRDefault="005B52A0" w:rsidP="005B52A0">
            <w:pPr>
              <w:spacing w:after="0" w:line="276" w:lineRule="auto"/>
              <w:rPr>
                <w:rFonts w:asciiTheme="minorHAnsi" w:eastAsia="Malgun Gothic" w:hAnsiTheme="minorHAnsi" w:cstheme="minorHAnsi"/>
                <w:lang w:eastAsia="ko-KR"/>
              </w:rPr>
            </w:pPr>
            <w:r>
              <w:t>}</w:t>
            </w:r>
          </w:p>
        </w:tc>
        <w:tc>
          <w:tcPr>
            <w:tcW w:w="1889" w:type="pct"/>
          </w:tcPr>
          <w:p w14:paraId="6BAA26DD" w14:textId="7D9296FA" w:rsidR="005B52A0" w:rsidRPr="00EF08EB" w:rsidRDefault="005B52A0" w:rsidP="005B52A0">
            <w:pPr>
              <w:spacing w:after="0" w:line="276" w:lineRule="auto"/>
              <w:rPr>
                <w:rFonts w:asciiTheme="minorHAnsi" w:eastAsia="Malgun Gothic" w:hAnsiTheme="minorHAnsi" w:cstheme="minorHAnsi"/>
                <w:lang w:eastAsia="ko-KR"/>
              </w:rPr>
            </w:pPr>
            <w:r w:rsidRPr="00DA3A68">
              <w:rPr>
                <w:rFonts w:asciiTheme="minorHAnsi" w:eastAsiaTheme="minorEastAsia" w:hAnsiTheme="minorHAnsi" w:cstheme="minorHAnsi"/>
                <w:lang w:eastAsia="zh-CN"/>
              </w:rPr>
              <w:t xml:space="preserve">The codepoint marked in yellow is not aligned with the one used in the </w:t>
            </w:r>
            <w:r w:rsidRPr="00DA3A68">
              <w:rPr>
                <w:rFonts w:asciiTheme="minorHAnsi" w:eastAsiaTheme="minorEastAsia" w:hAnsiTheme="minorHAnsi" w:cstheme="minorHAnsi" w:hint="eastAsia"/>
                <w:lang w:eastAsia="zh-CN"/>
              </w:rPr>
              <w:t>corresponding</w:t>
            </w:r>
            <w:r w:rsidRPr="00DA3A68">
              <w:rPr>
                <w:rFonts w:asciiTheme="minorHAnsi" w:eastAsiaTheme="minorEastAsia" w:hAnsiTheme="minorHAnsi" w:cstheme="minorHAnsi"/>
                <w:lang w:eastAsia="zh-CN"/>
              </w:rPr>
              <w:t xml:space="preserve"> </w:t>
            </w:r>
            <w:r w:rsidRPr="00DA3A68">
              <w:rPr>
                <w:rFonts w:asciiTheme="minorHAnsi" w:eastAsiaTheme="minorEastAsia" w:hAnsiTheme="minorHAnsi" w:cstheme="minorHAnsi" w:hint="eastAsia"/>
                <w:lang w:eastAsia="zh-CN"/>
              </w:rPr>
              <w:t>procedure</w:t>
            </w:r>
            <w:r w:rsidRPr="00DA3A68">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i.e.,</w:t>
            </w:r>
            <w:r w:rsidRPr="00DA3A68">
              <w:rPr>
                <w:rFonts w:asciiTheme="minorHAnsi" w:eastAsiaTheme="minorEastAsia" w:hAnsiTheme="minorHAnsi" w:cstheme="minorHAnsi"/>
                <w:lang w:eastAsia="zh-CN"/>
              </w:rPr>
              <w:t xml:space="preserve"> </w:t>
            </w:r>
            <w:proofErr w:type="spellStart"/>
            <w:r w:rsidRPr="00F7736B">
              <w:rPr>
                <w:rFonts w:asciiTheme="minorHAnsi" w:eastAsiaTheme="minorEastAsia" w:hAnsiTheme="minorHAnsi" w:cstheme="minorHAnsi"/>
                <w:i/>
                <w:lang w:eastAsia="zh-CN"/>
              </w:rPr>
              <w:t>scgDeactivationNotPreferred</w:t>
            </w:r>
            <w:proofErr w:type="spellEnd"/>
            <w:r w:rsidRPr="00DA3A68">
              <w:rPr>
                <w:rFonts w:asciiTheme="minorHAnsi" w:eastAsiaTheme="minorEastAsia" w:hAnsiTheme="minorHAnsi" w:cstheme="minorHAnsi"/>
                <w:lang w:eastAsia="zh-CN"/>
              </w:rPr>
              <w:t>.</w:t>
            </w:r>
          </w:p>
        </w:tc>
        <w:tc>
          <w:tcPr>
            <w:tcW w:w="631" w:type="pct"/>
          </w:tcPr>
          <w:p w14:paraId="79A1E90A" w14:textId="7BB6F2C6" w:rsidR="005B52A0" w:rsidRPr="00EF08EB" w:rsidRDefault="005B52A0" w:rsidP="005B52A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89" w:type="pct"/>
          </w:tcPr>
          <w:p w14:paraId="53760F1B" w14:textId="77777777" w:rsidR="005B52A0" w:rsidRPr="00EF08EB" w:rsidRDefault="005B52A0" w:rsidP="005B52A0">
            <w:pPr>
              <w:spacing w:after="0" w:line="276" w:lineRule="auto"/>
              <w:rPr>
                <w:rFonts w:asciiTheme="minorHAnsi" w:eastAsia="宋体" w:hAnsiTheme="minorHAnsi" w:cstheme="minorHAnsi"/>
                <w:lang w:eastAsia="zh-CN"/>
              </w:rPr>
            </w:pPr>
          </w:p>
        </w:tc>
      </w:tr>
      <w:tr w:rsidR="005B52A0" w:rsidRPr="00A45CF7" w14:paraId="01D681C0" w14:textId="77777777" w:rsidTr="003028C0">
        <w:trPr>
          <w:tblHeader/>
        </w:trPr>
        <w:tc>
          <w:tcPr>
            <w:tcW w:w="223" w:type="pct"/>
            <w:vAlign w:val="bottom"/>
          </w:tcPr>
          <w:p w14:paraId="4C52196A" w14:textId="76405C82"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38</w:t>
            </w:r>
          </w:p>
        </w:tc>
        <w:tc>
          <w:tcPr>
            <w:tcW w:w="224" w:type="pct"/>
          </w:tcPr>
          <w:p w14:paraId="2A570DAC" w14:textId="348C8859" w:rsidR="005B52A0" w:rsidRPr="00EF08EB" w:rsidRDefault="005B52A0" w:rsidP="005B52A0">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4" w:type="pct"/>
          </w:tcPr>
          <w:p w14:paraId="0E577FE6" w14:textId="77777777" w:rsidR="005B52A0" w:rsidRDefault="005B52A0" w:rsidP="005B52A0">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4DD24B8F" w14:textId="77777777" w:rsidR="005B52A0" w:rsidRDefault="005B52A0" w:rsidP="005B52A0">
            <w:pPr>
              <w:spacing w:after="0" w:line="276" w:lineRule="auto"/>
              <w:rPr>
                <w:rFonts w:asciiTheme="minorHAnsi" w:eastAsiaTheme="minorEastAsia" w:hAnsiTheme="minorHAnsi" w:cstheme="minorHAnsi"/>
                <w:lang w:val="en-US" w:eastAsia="zh-CN"/>
              </w:rPr>
            </w:pPr>
          </w:p>
          <w:p w14:paraId="17A97ED9" w14:textId="77777777" w:rsidR="005B52A0" w:rsidRDefault="005B52A0" w:rsidP="005B52A0">
            <w:pPr>
              <w:pStyle w:val="TAL"/>
              <w:rPr>
                <w:b/>
                <w:i/>
                <w:lang w:eastAsia="sv-SE"/>
              </w:rPr>
            </w:pPr>
            <w:r w:rsidRPr="00837E50">
              <w:rPr>
                <w:b/>
                <w:i/>
                <w:highlight w:val="yellow"/>
                <w:lang w:eastAsia="sv-SE"/>
              </w:rPr>
              <w:t>deactivated-SCG-C</w:t>
            </w:r>
            <w:r>
              <w:rPr>
                <w:b/>
                <w:i/>
                <w:lang w:eastAsia="sv-SE"/>
              </w:rPr>
              <w:t>onfig</w:t>
            </w:r>
          </w:p>
          <w:p w14:paraId="04A5DA91" w14:textId="5C7412C3" w:rsidR="005B52A0" w:rsidRPr="00EF08EB" w:rsidRDefault="005B52A0" w:rsidP="005B52A0">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c>
          <w:tcPr>
            <w:tcW w:w="1889" w:type="pct"/>
          </w:tcPr>
          <w:p w14:paraId="69BEA518" w14:textId="6C00AB10" w:rsidR="005B52A0" w:rsidRPr="00EF08EB" w:rsidRDefault="005B52A0" w:rsidP="005B52A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sidRPr="00837E50">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proofErr w:type="spellStart"/>
            <w:r w:rsidRPr="00EC31E9">
              <w:rPr>
                <w:b/>
                <w:i/>
              </w:rPr>
              <w:t>deactivate</w:t>
            </w:r>
            <w:r w:rsidRPr="00EC31E9">
              <w:rPr>
                <w:b/>
                <w:i/>
                <w:highlight w:val="yellow"/>
              </w:rPr>
              <w:t>dS</w:t>
            </w:r>
            <w:r w:rsidRPr="00EC31E9">
              <w:rPr>
                <w:b/>
                <w:i/>
              </w:rPr>
              <w:t>CG</w:t>
            </w:r>
            <w:proofErr w:type="spellEnd"/>
            <w:r w:rsidRPr="00EC31E9">
              <w:rPr>
                <w:b/>
                <w:i/>
              </w:rPr>
              <w:t>-Config</w:t>
            </w:r>
            <w:r>
              <w:rPr>
                <w:rFonts w:asciiTheme="minorHAnsi" w:eastAsiaTheme="minorEastAsia" w:hAnsiTheme="minorHAnsi" w:cstheme="minorHAnsi" w:hint="eastAsia"/>
                <w:lang w:eastAsia="zh-CN"/>
              </w:rPr>
              <w:t>”</w:t>
            </w:r>
          </w:p>
        </w:tc>
        <w:tc>
          <w:tcPr>
            <w:tcW w:w="631" w:type="pct"/>
          </w:tcPr>
          <w:p w14:paraId="51D0814E" w14:textId="70AF780D" w:rsidR="005B52A0" w:rsidRPr="00EF08EB" w:rsidRDefault="005B52A0" w:rsidP="005B52A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89" w:type="pct"/>
          </w:tcPr>
          <w:p w14:paraId="46FD6347" w14:textId="77777777" w:rsidR="005B52A0" w:rsidRPr="00EF08EB" w:rsidRDefault="005B52A0" w:rsidP="005B52A0">
            <w:pPr>
              <w:spacing w:after="0" w:line="276" w:lineRule="auto"/>
              <w:rPr>
                <w:rFonts w:asciiTheme="minorHAnsi" w:eastAsia="宋体" w:hAnsiTheme="minorHAnsi" w:cstheme="minorHAnsi"/>
                <w:lang w:eastAsia="zh-CN"/>
              </w:rPr>
            </w:pPr>
          </w:p>
        </w:tc>
      </w:tr>
      <w:tr w:rsidR="005B52A0" w:rsidRPr="00A45CF7" w14:paraId="1E597F39" w14:textId="77777777" w:rsidTr="003028C0">
        <w:trPr>
          <w:tblHeader/>
        </w:trPr>
        <w:tc>
          <w:tcPr>
            <w:tcW w:w="223" w:type="pct"/>
            <w:vAlign w:val="bottom"/>
          </w:tcPr>
          <w:p w14:paraId="60659558" w14:textId="1E29DCCB"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169D72A7" w:rsidR="005B52A0" w:rsidRPr="00EF08EB" w:rsidRDefault="005B52A0" w:rsidP="005B52A0">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4" w:type="pct"/>
          </w:tcPr>
          <w:p w14:paraId="314421BF" w14:textId="77777777" w:rsidR="005B52A0" w:rsidRDefault="005B52A0" w:rsidP="005B52A0">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1DCF7541" w14:textId="77777777" w:rsidR="005B52A0" w:rsidRDefault="005B52A0" w:rsidP="005B52A0">
            <w:pPr>
              <w:spacing w:after="0" w:line="276" w:lineRule="auto"/>
            </w:pPr>
          </w:p>
          <w:p w14:paraId="341F3885" w14:textId="3AD2026D" w:rsidR="005B52A0" w:rsidRPr="00EF08EB" w:rsidRDefault="005B52A0" w:rsidP="005B52A0">
            <w:pPr>
              <w:spacing w:after="0" w:line="276" w:lineRule="auto"/>
              <w:rPr>
                <w:rFonts w:asciiTheme="minorHAnsi" w:eastAsia="Malgun Gothic" w:hAnsiTheme="minorHAnsi" w:cstheme="minorHAnsi"/>
                <w:lang w:eastAsia="ko-KR"/>
              </w:rPr>
            </w:pPr>
            <w:r>
              <w:t xml:space="preserve">A UE capable of providing its preference for SCG deactivation may </w:t>
            </w:r>
            <w:r w:rsidRPr="003D207D">
              <w:rPr>
                <w:highlight w:val="yellow"/>
              </w:rPr>
              <w:t>initiated</w:t>
            </w:r>
            <w:r>
              <w:t xml:space="preserve"> the procedure if it was configured to do so, upon determining that it prefers or does no more prefer the SCG to be deactivated.</w:t>
            </w:r>
          </w:p>
        </w:tc>
        <w:tc>
          <w:tcPr>
            <w:tcW w:w="1889" w:type="pct"/>
          </w:tcPr>
          <w:p w14:paraId="2CC82135" w14:textId="25B3D1D6" w:rsidR="005B52A0" w:rsidRPr="00EF08EB" w:rsidRDefault="005B52A0" w:rsidP="005B52A0">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sidRPr="003D207D">
              <w:rPr>
                <w:rFonts w:hint="eastAsia"/>
              </w:rPr>
              <w:t>” should</w:t>
            </w:r>
            <w:r w:rsidRPr="003D207D">
              <w:t xml:space="preserve"> </w:t>
            </w:r>
            <w:r w:rsidRPr="003D207D">
              <w:rPr>
                <w:rFonts w:hint="eastAsia"/>
              </w:rPr>
              <w:t>be</w:t>
            </w:r>
            <w:r w:rsidRPr="003D207D">
              <w:t xml:space="preserve"> </w:t>
            </w:r>
            <w:r w:rsidRPr="003D207D">
              <w:rPr>
                <w:rFonts w:hint="eastAsia"/>
              </w:rPr>
              <w:t>“</w:t>
            </w:r>
            <w:r>
              <w:t>initiate</w:t>
            </w:r>
            <w:r>
              <w:rPr>
                <w:rFonts w:asciiTheme="minorEastAsia" w:eastAsiaTheme="minorEastAsia" w:hAnsiTheme="minorEastAsia" w:cstheme="minorHAnsi" w:hint="eastAsia"/>
                <w:lang w:eastAsia="zh-CN"/>
              </w:rPr>
              <w:t>”</w:t>
            </w:r>
          </w:p>
        </w:tc>
        <w:tc>
          <w:tcPr>
            <w:tcW w:w="631" w:type="pct"/>
          </w:tcPr>
          <w:p w14:paraId="14AEAE65" w14:textId="7E85C818" w:rsidR="005B52A0" w:rsidRPr="00EF08EB" w:rsidRDefault="005B52A0" w:rsidP="005B52A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89" w:type="pct"/>
          </w:tcPr>
          <w:p w14:paraId="0C651EC1" w14:textId="77777777" w:rsidR="005B52A0" w:rsidRPr="00EF08EB" w:rsidRDefault="005B52A0" w:rsidP="005B52A0">
            <w:pPr>
              <w:spacing w:after="0" w:line="276" w:lineRule="auto"/>
              <w:rPr>
                <w:rFonts w:asciiTheme="minorHAnsi" w:eastAsia="宋体" w:hAnsiTheme="minorHAnsi" w:cstheme="minorHAnsi"/>
                <w:lang w:eastAsia="zh-CN"/>
              </w:rPr>
            </w:pPr>
          </w:p>
        </w:tc>
      </w:tr>
      <w:tr w:rsidR="00BD408F" w:rsidRPr="00A45CF7" w14:paraId="1C922785" w14:textId="77777777" w:rsidTr="003028C0">
        <w:trPr>
          <w:tblHeader/>
        </w:trPr>
        <w:tc>
          <w:tcPr>
            <w:tcW w:w="223" w:type="pct"/>
            <w:vAlign w:val="bottom"/>
          </w:tcPr>
          <w:p w14:paraId="3CB0B69B" w14:textId="47080B12"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40</w:t>
            </w:r>
          </w:p>
        </w:tc>
        <w:tc>
          <w:tcPr>
            <w:tcW w:w="224" w:type="pct"/>
          </w:tcPr>
          <w:p w14:paraId="30388A05" w14:textId="77777777" w:rsidR="00BD408F" w:rsidRPr="00EF08EB"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val="en-US" w:eastAsia="en-GB"/>
              </w:rPr>
            </w:pPr>
          </w:p>
        </w:tc>
        <w:tc>
          <w:tcPr>
            <w:tcW w:w="1744" w:type="pct"/>
          </w:tcPr>
          <w:p w14:paraId="625A251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74E83FB" w14:textId="49E91965"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A2A01BC" w14:textId="260FDEF5"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8916310"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A8A0467" w14:textId="77777777" w:rsidTr="003028C0">
        <w:trPr>
          <w:tblHeader/>
        </w:trPr>
        <w:tc>
          <w:tcPr>
            <w:tcW w:w="223" w:type="pct"/>
            <w:vAlign w:val="bottom"/>
          </w:tcPr>
          <w:p w14:paraId="1CE56F5B" w14:textId="1A9D9BA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77777777" w:rsidR="00BD408F" w:rsidRPr="00EF08EB"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44" w:type="pct"/>
          </w:tcPr>
          <w:p w14:paraId="28EDBFA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3DDB84A" w14:textId="647D856F"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BF3D430" w14:textId="0E8020F8"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41FFF1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5C9CE0" w14:textId="77777777" w:rsidTr="003028C0">
        <w:trPr>
          <w:tblHeader/>
        </w:trPr>
        <w:tc>
          <w:tcPr>
            <w:tcW w:w="223" w:type="pct"/>
            <w:vAlign w:val="bottom"/>
          </w:tcPr>
          <w:p w14:paraId="028E6FD8" w14:textId="2B689DD9"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224" w:type="pct"/>
          </w:tcPr>
          <w:p w14:paraId="012948AB" w14:textId="77777777" w:rsidR="00BD408F" w:rsidRPr="00EF08EB" w:rsidRDefault="00BD408F" w:rsidP="00BD408F">
            <w:pPr>
              <w:shd w:val="clear" w:color="auto" w:fill="E6E6E6"/>
              <w:adjustRightInd/>
              <w:spacing w:after="0"/>
              <w:textAlignment w:val="auto"/>
              <w:rPr>
                <w:rFonts w:asciiTheme="minorHAnsi" w:eastAsia="MS Mincho" w:hAnsiTheme="minorHAnsi" w:cstheme="minorHAnsi"/>
                <w:color w:val="FF0000"/>
                <w:lang w:eastAsia="en-GB"/>
              </w:rPr>
            </w:pPr>
          </w:p>
        </w:tc>
        <w:tc>
          <w:tcPr>
            <w:tcW w:w="1744" w:type="pct"/>
          </w:tcPr>
          <w:p w14:paraId="2D6563BF" w14:textId="26E05D0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5B06BA9"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C1EF1A1" w14:textId="3E74EE22"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A28B96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2F15E8B" w14:textId="77777777" w:rsidTr="003028C0">
        <w:trPr>
          <w:tblHeader/>
        </w:trPr>
        <w:tc>
          <w:tcPr>
            <w:tcW w:w="223" w:type="pct"/>
            <w:vAlign w:val="bottom"/>
          </w:tcPr>
          <w:p w14:paraId="67022C15" w14:textId="677C5B4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77777777" w:rsidR="00BD408F" w:rsidRPr="00EF08EB"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p>
        </w:tc>
        <w:tc>
          <w:tcPr>
            <w:tcW w:w="1744" w:type="pct"/>
          </w:tcPr>
          <w:p w14:paraId="59620E20" w14:textId="0B85E6A4"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1C4BC1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36F94DF" w14:textId="085DA4BF"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AAEE76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590470C" w14:textId="77777777" w:rsidTr="003028C0">
        <w:trPr>
          <w:tblHeader/>
        </w:trPr>
        <w:tc>
          <w:tcPr>
            <w:tcW w:w="223" w:type="pct"/>
            <w:vAlign w:val="bottom"/>
          </w:tcPr>
          <w:p w14:paraId="2DFE537A" w14:textId="5EBA65E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224" w:type="pct"/>
          </w:tcPr>
          <w:p w14:paraId="1A24F38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0D53BE7" w14:textId="2982CDFC"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F67BDF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9EF4891" w14:textId="30A84001"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BBFBBB0"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42DA37F" w14:textId="77777777" w:rsidTr="003028C0">
        <w:trPr>
          <w:tblHeader/>
        </w:trPr>
        <w:tc>
          <w:tcPr>
            <w:tcW w:w="223" w:type="pct"/>
            <w:vAlign w:val="bottom"/>
          </w:tcPr>
          <w:p w14:paraId="0F97785A" w14:textId="177CA7E5"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224" w:type="pct"/>
          </w:tcPr>
          <w:p w14:paraId="1370E07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40F0C1E1" w14:textId="16A001C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F4A9C8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C63749C"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2E7D338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EB07E8C" w14:textId="77777777" w:rsidTr="003028C0">
        <w:trPr>
          <w:tblHeader/>
        </w:trPr>
        <w:tc>
          <w:tcPr>
            <w:tcW w:w="223" w:type="pct"/>
            <w:vAlign w:val="bottom"/>
          </w:tcPr>
          <w:p w14:paraId="49BDB84B" w14:textId="2441C087"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224" w:type="pct"/>
          </w:tcPr>
          <w:p w14:paraId="205637F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E53F528" w14:textId="6C5F553F"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5F0C630"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0F0044B"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2E1777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040030A" w14:textId="77777777" w:rsidTr="003028C0">
        <w:trPr>
          <w:tblHeader/>
        </w:trPr>
        <w:tc>
          <w:tcPr>
            <w:tcW w:w="223" w:type="pct"/>
            <w:vAlign w:val="bottom"/>
          </w:tcPr>
          <w:p w14:paraId="6D97D03F" w14:textId="0983C7B3"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24" w:type="pct"/>
          </w:tcPr>
          <w:p w14:paraId="50665FD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741CEE6E" w14:textId="26ACDB5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14F3E162"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B1A23F9"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64E2EA3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9AB0D35" w14:textId="77777777" w:rsidTr="003028C0">
        <w:trPr>
          <w:tblHeader/>
        </w:trPr>
        <w:tc>
          <w:tcPr>
            <w:tcW w:w="223" w:type="pct"/>
            <w:vAlign w:val="bottom"/>
          </w:tcPr>
          <w:p w14:paraId="5DC7AD89" w14:textId="1F90CA89"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224" w:type="pct"/>
          </w:tcPr>
          <w:p w14:paraId="3587991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505946D2" w14:textId="02774B12"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BFECF4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9622989"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5E051B2"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89A3BD1" w14:textId="77777777" w:rsidTr="003028C0">
        <w:trPr>
          <w:tblHeader/>
        </w:trPr>
        <w:tc>
          <w:tcPr>
            <w:tcW w:w="223" w:type="pct"/>
            <w:vAlign w:val="bottom"/>
          </w:tcPr>
          <w:p w14:paraId="4A3014D2" w14:textId="10B6BF91"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224" w:type="pct"/>
          </w:tcPr>
          <w:p w14:paraId="36696367"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19BA69D" w14:textId="2E0950B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B53A536"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2F5C9BC"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A48DEDA"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2A853A6" w14:textId="77777777" w:rsidTr="003028C0">
        <w:trPr>
          <w:tblHeader/>
        </w:trPr>
        <w:tc>
          <w:tcPr>
            <w:tcW w:w="223" w:type="pct"/>
            <w:vAlign w:val="bottom"/>
          </w:tcPr>
          <w:p w14:paraId="065A5B86" w14:textId="4DDFD054"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224" w:type="pct"/>
          </w:tcPr>
          <w:p w14:paraId="0A81DBBB"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5375DB47" w14:textId="04173CBD"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B6A0416"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D2BC344"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2EEEA8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F80D655" w14:textId="77777777" w:rsidTr="003028C0">
        <w:trPr>
          <w:tblHeader/>
        </w:trPr>
        <w:tc>
          <w:tcPr>
            <w:tcW w:w="223" w:type="pct"/>
            <w:vAlign w:val="bottom"/>
          </w:tcPr>
          <w:p w14:paraId="47C82765" w14:textId="1E47F844"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24" w:type="pct"/>
          </w:tcPr>
          <w:p w14:paraId="0838535D"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649C1CE4" w14:textId="32D749D6"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40D307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908422F"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6CDFC47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DCC2C51" w14:textId="77777777" w:rsidTr="003028C0">
        <w:trPr>
          <w:tblHeader/>
        </w:trPr>
        <w:tc>
          <w:tcPr>
            <w:tcW w:w="223" w:type="pct"/>
            <w:vAlign w:val="bottom"/>
          </w:tcPr>
          <w:p w14:paraId="14E07DA8" w14:textId="4A0C02B3"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24" w:type="pct"/>
          </w:tcPr>
          <w:p w14:paraId="5E28A18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341471D" w14:textId="73E2C83C"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A51D609"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08D0172"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2C7D4BA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EBDF865" w14:textId="77777777" w:rsidTr="003028C0">
        <w:trPr>
          <w:tblHeader/>
        </w:trPr>
        <w:tc>
          <w:tcPr>
            <w:tcW w:w="223" w:type="pct"/>
            <w:vAlign w:val="bottom"/>
          </w:tcPr>
          <w:p w14:paraId="5BC2165A" w14:textId="49D05722"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24" w:type="pct"/>
          </w:tcPr>
          <w:p w14:paraId="47CEF14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FE062EC" w14:textId="57C8A78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1E3FC49D"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F667C73"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69C1113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59F1376" w14:textId="77777777" w:rsidTr="003028C0">
        <w:trPr>
          <w:tblHeader/>
        </w:trPr>
        <w:tc>
          <w:tcPr>
            <w:tcW w:w="223" w:type="pct"/>
            <w:vAlign w:val="bottom"/>
          </w:tcPr>
          <w:p w14:paraId="06BEC336" w14:textId="58AB7F7A"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5F53A324" w14:textId="690C1753"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6A6829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CEC542F"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16688E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0E993F7" w14:textId="77777777" w:rsidTr="003028C0">
        <w:trPr>
          <w:tblHeader/>
        </w:trPr>
        <w:tc>
          <w:tcPr>
            <w:tcW w:w="223" w:type="pct"/>
            <w:vAlign w:val="bottom"/>
          </w:tcPr>
          <w:p w14:paraId="2E6A96D8" w14:textId="46465A24"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224" w:type="pct"/>
          </w:tcPr>
          <w:p w14:paraId="123477E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4A29A66C" w14:textId="458ECBFD"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AE261C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9CE5315"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B56182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E9BCD78" w14:textId="77777777" w:rsidTr="003028C0">
        <w:trPr>
          <w:tblHeader/>
        </w:trPr>
        <w:tc>
          <w:tcPr>
            <w:tcW w:w="223" w:type="pct"/>
            <w:vAlign w:val="bottom"/>
          </w:tcPr>
          <w:p w14:paraId="213138CF" w14:textId="13FCE35C"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24" w:type="pct"/>
          </w:tcPr>
          <w:p w14:paraId="3CF4FB7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785D2C65" w14:textId="01E8042E"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97D1EA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00E6940"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3E8A202"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5C992EE" w14:textId="77777777" w:rsidTr="003028C0">
        <w:trPr>
          <w:tblHeader/>
        </w:trPr>
        <w:tc>
          <w:tcPr>
            <w:tcW w:w="223" w:type="pct"/>
            <w:vAlign w:val="bottom"/>
          </w:tcPr>
          <w:p w14:paraId="2821B0B8" w14:textId="67AAF073"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56</w:t>
            </w:r>
          </w:p>
        </w:tc>
        <w:tc>
          <w:tcPr>
            <w:tcW w:w="224" w:type="pct"/>
          </w:tcPr>
          <w:p w14:paraId="14B467F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2F85550B" w14:textId="1D605BF4"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91C4470"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C7A546E"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C05CE5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1CDD23B" w14:textId="77777777" w:rsidTr="003028C0">
        <w:trPr>
          <w:tblHeader/>
        </w:trPr>
        <w:tc>
          <w:tcPr>
            <w:tcW w:w="223" w:type="pct"/>
            <w:vAlign w:val="bottom"/>
          </w:tcPr>
          <w:p w14:paraId="73C2F4FC" w14:textId="23D7562D"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93D5F49" w14:textId="6804939E"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27D312F"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7D4C4B8"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88BAF3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C798EA9" w14:textId="77777777" w:rsidTr="003028C0">
        <w:trPr>
          <w:tblHeader/>
        </w:trPr>
        <w:tc>
          <w:tcPr>
            <w:tcW w:w="223" w:type="pct"/>
            <w:vAlign w:val="bottom"/>
          </w:tcPr>
          <w:p w14:paraId="4F7027FF" w14:textId="1711D37E"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CBB4C30" w14:textId="1D3B638F"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8668C27"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11B8F47"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9549233"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0113789" w14:textId="77777777" w:rsidTr="003028C0">
        <w:trPr>
          <w:tblHeader/>
        </w:trPr>
        <w:tc>
          <w:tcPr>
            <w:tcW w:w="223" w:type="pct"/>
            <w:vAlign w:val="bottom"/>
          </w:tcPr>
          <w:p w14:paraId="096F169B" w14:textId="21EB45C4"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224" w:type="pct"/>
          </w:tcPr>
          <w:p w14:paraId="7416311D"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5C2F408" w14:textId="30C797C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3188178"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E2B92A9"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68A654D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924F116" w14:textId="77777777" w:rsidTr="003028C0">
        <w:trPr>
          <w:tblHeader/>
        </w:trPr>
        <w:tc>
          <w:tcPr>
            <w:tcW w:w="223" w:type="pct"/>
            <w:vAlign w:val="bottom"/>
          </w:tcPr>
          <w:p w14:paraId="3BF78A43" w14:textId="59E0447F"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22800D39" w14:textId="1267097E"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588183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1163EB6"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D70BD8E"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572211C" w14:textId="77777777" w:rsidTr="003028C0">
        <w:trPr>
          <w:tblHeader/>
        </w:trPr>
        <w:tc>
          <w:tcPr>
            <w:tcW w:w="223" w:type="pct"/>
            <w:vAlign w:val="bottom"/>
          </w:tcPr>
          <w:p w14:paraId="28045964" w14:textId="0BB0A33E"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49E6081A" w14:textId="6304863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18D19ED2"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CC69BCE"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2A540C8C"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1B57D2E" w14:textId="77777777" w:rsidTr="003028C0">
        <w:trPr>
          <w:tblHeader/>
        </w:trPr>
        <w:tc>
          <w:tcPr>
            <w:tcW w:w="223" w:type="pct"/>
            <w:vAlign w:val="bottom"/>
          </w:tcPr>
          <w:p w14:paraId="68EFC856" w14:textId="1273329B"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24" w:type="pct"/>
          </w:tcPr>
          <w:p w14:paraId="38AFD7FD"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51E56EE5" w14:textId="38949F4B"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9DC375B"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0449B0A"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22FCA793"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C81B98B" w14:textId="77777777" w:rsidTr="003028C0">
        <w:trPr>
          <w:tblHeader/>
        </w:trPr>
        <w:tc>
          <w:tcPr>
            <w:tcW w:w="223" w:type="pct"/>
            <w:vAlign w:val="bottom"/>
          </w:tcPr>
          <w:p w14:paraId="496B3B41" w14:textId="686916CF"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24" w:type="pct"/>
          </w:tcPr>
          <w:p w14:paraId="409F7136"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1CD0AF3" w14:textId="4CFDD349"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229DA0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A9F1364"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3B7C80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1904401" w14:textId="77777777" w:rsidTr="003028C0">
        <w:trPr>
          <w:tblHeader/>
        </w:trPr>
        <w:tc>
          <w:tcPr>
            <w:tcW w:w="223" w:type="pct"/>
            <w:vAlign w:val="bottom"/>
          </w:tcPr>
          <w:p w14:paraId="57C3E8C8" w14:textId="229CED60"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1C62D28" w14:textId="3FC6E85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ABF0B9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E2D1C5E"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3A5FAB7"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CE43F63" w14:textId="77777777" w:rsidTr="003028C0">
        <w:trPr>
          <w:tblHeader/>
        </w:trPr>
        <w:tc>
          <w:tcPr>
            <w:tcW w:w="223" w:type="pct"/>
            <w:vAlign w:val="bottom"/>
          </w:tcPr>
          <w:p w14:paraId="7E50281C" w14:textId="794B3E1C"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641FC89C" w14:textId="6215B1FD"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25FEE0D"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53C3959"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270CFE5"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58F9AA8" w14:textId="77777777" w:rsidTr="003028C0">
        <w:trPr>
          <w:tblHeader/>
        </w:trPr>
        <w:tc>
          <w:tcPr>
            <w:tcW w:w="223" w:type="pct"/>
            <w:vAlign w:val="bottom"/>
          </w:tcPr>
          <w:p w14:paraId="1087B7EF" w14:textId="569AA7E4"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24" w:type="pct"/>
          </w:tcPr>
          <w:p w14:paraId="462259E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41A7F662" w14:textId="1FF2F15E"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3A3EE08"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2EFA058"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DE717F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6058E5B" w14:textId="77777777" w:rsidTr="003028C0">
        <w:trPr>
          <w:tblHeader/>
        </w:trPr>
        <w:tc>
          <w:tcPr>
            <w:tcW w:w="223" w:type="pct"/>
            <w:vAlign w:val="bottom"/>
          </w:tcPr>
          <w:p w14:paraId="30535918" w14:textId="0627A914"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24" w:type="pct"/>
          </w:tcPr>
          <w:p w14:paraId="7638E3AF"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88DC277" w14:textId="2EE0841C"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16A136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D77AE97"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3718B9C"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A509F6E" w14:textId="77777777" w:rsidTr="003028C0">
        <w:trPr>
          <w:tblHeader/>
        </w:trPr>
        <w:tc>
          <w:tcPr>
            <w:tcW w:w="223" w:type="pct"/>
            <w:vAlign w:val="bottom"/>
          </w:tcPr>
          <w:p w14:paraId="3F7B3D12" w14:textId="3A8E102D"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75E2BE71" w14:textId="7F83B5A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16B0EC4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C649FE2"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B5656E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9E0C9C8" w14:textId="77777777" w:rsidTr="003028C0">
        <w:trPr>
          <w:tblHeader/>
        </w:trPr>
        <w:tc>
          <w:tcPr>
            <w:tcW w:w="223" w:type="pct"/>
            <w:vAlign w:val="bottom"/>
          </w:tcPr>
          <w:p w14:paraId="11079A09" w14:textId="770F52C1"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6BAD1320" w14:textId="75172716"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9C393E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F0D1641"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41B643A"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787B28F" w14:textId="77777777" w:rsidTr="003028C0">
        <w:trPr>
          <w:tblHeader/>
        </w:trPr>
        <w:tc>
          <w:tcPr>
            <w:tcW w:w="223" w:type="pct"/>
            <w:vAlign w:val="bottom"/>
          </w:tcPr>
          <w:p w14:paraId="5E177171" w14:textId="21E6B019"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4467E134" w14:textId="7877AAFB"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03769F8"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8E94661"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83DD7AC"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A4D28E1" w14:textId="77777777" w:rsidTr="003028C0">
        <w:trPr>
          <w:tblHeader/>
        </w:trPr>
        <w:tc>
          <w:tcPr>
            <w:tcW w:w="223" w:type="pct"/>
            <w:vAlign w:val="bottom"/>
          </w:tcPr>
          <w:p w14:paraId="15EAF148" w14:textId="29FE7DD5"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24" w:type="pct"/>
          </w:tcPr>
          <w:p w14:paraId="171F28F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71372035" w14:textId="432C575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ADB9546"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4FAA0BC"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DF4FAF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58A6E6A" w14:textId="77777777" w:rsidTr="003028C0">
        <w:trPr>
          <w:tblHeader/>
        </w:trPr>
        <w:tc>
          <w:tcPr>
            <w:tcW w:w="223" w:type="pct"/>
            <w:vAlign w:val="bottom"/>
          </w:tcPr>
          <w:p w14:paraId="3F11C750" w14:textId="232E2A8C"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24" w:type="pct"/>
          </w:tcPr>
          <w:p w14:paraId="4F210922"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281810AB" w14:textId="2172E0A6"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E444A56"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CE49364"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7F74E7A"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5E4E11B" w14:textId="77777777" w:rsidTr="003028C0">
        <w:trPr>
          <w:tblHeader/>
        </w:trPr>
        <w:tc>
          <w:tcPr>
            <w:tcW w:w="223" w:type="pct"/>
            <w:vAlign w:val="bottom"/>
          </w:tcPr>
          <w:p w14:paraId="40BD802C" w14:textId="3D23125A"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40EADFC4" w14:textId="41684C78"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D973C7F"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DF882E3"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1C24BD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BE982C1" w14:textId="77777777" w:rsidTr="003028C0">
        <w:trPr>
          <w:tblHeader/>
        </w:trPr>
        <w:tc>
          <w:tcPr>
            <w:tcW w:w="223" w:type="pct"/>
            <w:vAlign w:val="bottom"/>
          </w:tcPr>
          <w:p w14:paraId="7E91B90D" w14:textId="0583EA34"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24" w:type="pct"/>
          </w:tcPr>
          <w:p w14:paraId="7A60912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7751F4F" w14:textId="1A13884C"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33EEFA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07C4D88"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BB723E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8D8300C" w14:textId="77777777" w:rsidTr="003028C0">
        <w:trPr>
          <w:tblHeader/>
        </w:trPr>
        <w:tc>
          <w:tcPr>
            <w:tcW w:w="223" w:type="pct"/>
            <w:vAlign w:val="bottom"/>
          </w:tcPr>
          <w:p w14:paraId="543DA656" w14:textId="30BC88C2"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24" w:type="pct"/>
          </w:tcPr>
          <w:p w14:paraId="391F42DF"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5C23181E" w14:textId="65AD017F"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9611FC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E0DBA57"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FB25E4A"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30FDDE7" w14:textId="77777777" w:rsidTr="003028C0">
        <w:trPr>
          <w:tblHeader/>
        </w:trPr>
        <w:tc>
          <w:tcPr>
            <w:tcW w:w="223" w:type="pct"/>
            <w:vAlign w:val="bottom"/>
          </w:tcPr>
          <w:p w14:paraId="2A3294B9" w14:textId="4BD75956"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718048F5" w14:textId="7F5547C3"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17BD158"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61AFE00"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48F2875"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029D940" w14:textId="77777777" w:rsidTr="003028C0">
        <w:trPr>
          <w:tblHeader/>
        </w:trPr>
        <w:tc>
          <w:tcPr>
            <w:tcW w:w="223" w:type="pct"/>
            <w:vAlign w:val="bottom"/>
          </w:tcPr>
          <w:p w14:paraId="4398A4FB" w14:textId="1F8B106F"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51FE0DCB" w14:textId="288B111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1A641212"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C15F08B"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0B9BA3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AC46971" w14:textId="77777777" w:rsidTr="003028C0">
        <w:trPr>
          <w:tblHeader/>
        </w:trPr>
        <w:tc>
          <w:tcPr>
            <w:tcW w:w="223" w:type="pct"/>
            <w:vAlign w:val="bottom"/>
          </w:tcPr>
          <w:p w14:paraId="22485F9A" w14:textId="35024426"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24" w:type="pct"/>
          </w:tcPr>
          <w:p w14:paraId="1670A6F9"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4D885DD4" w14:textId="1C80DB7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384616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899D95B"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134343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3FF25DE" w14:textId="77777777" w:rsidTr="003028C0">
        <w:trPr>
          <w:tblHeader/>
        </w:trPr>
        <w:tc>
          <w:tcPr>
            <w:tcW w:w="223" w:type="pct"/>
            <w:vAlign w:val="bottom"/>
          </w:tcPr>
          <w:p w14:paraId="154161BA" w14:textId="32FD26C5"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84EDE23" w14:textId="7AC2552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4AC95B8"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BF885BD"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82F91F5"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BEB9473" w14:textId="77777777" w:rsidTr="003028C0">
        <w:trPr>
          <w:tblHeader/>
        </w:trPr>
        <w:tc>
          <w:tcPr>
            <w:tcW w:w="223" w:type="pct"/>
            <w:vAlign w:val="bottom"/>
          </w:tcPr>
          <w:p w14:paraId="794A40C8" w14:textId="34C5198D"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0A42AA0" w14:textId="01091DE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504112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8137EAE"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EEFADC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7F22C00" w14:textId="77777777" w:rsidTr="003028C0">
        <w:trPr>
          <w:tblHeader/>
        </w:trPr>
        <w:tc>
          <w:tcPr>
            <w:tcW w:w="223" w:type="pct"/>
            <w:vAlign w:val="bottom"/>
          </w:tcPr>
          <w:p w14:paraId="211197EF" w14:textId="087202BA"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AFE61A0" w14:textId="309AF294"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BF3FAA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9E30BF0"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64DF66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9AADEEE" w14:textId="77777777" w:rsidTr="003028C0">
        <w:trPr>
          <w:tblHeader/>
        </w:trPr>
        <w:tc>
          <w:tcPr>
            <w:tcW w:w="223" w:type="pct"/>
            <w:vAlign w:val="bottom"/>
          </w:tcPr>
          <w:p w14:paraId="635E3F9B" w14:textId="18DF5E82"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24" w:type="pct"/>
          </w:tcPr>
          <w:p w14:paraId="6DC73EE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1BB1951" w14:textId="455F22CF"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1C70380"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ADE45D9"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C2A9BE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9AC87C3" w14:textId="77777777" w:rsidTr="003028C0">
        <w:trPr>
          <w:tblHeader/>
        </w:trPr>
        <w:tc>
          <w:tcPr>
            <w:tcW w:w="223" w:type="pct"/>
            <w:vAlign w:val="bottom"/>
          </w:tcPr>
          <w:p w14:paraId="3D16B34D" w14:textId="4C3958E6"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2AE9693D" w14:textId="0FC43C38"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77721F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05E4A7C"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C5C3D6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E7DD774" w14:textId="77777777" w:rsidTr="003028C0">
        <w:trPr>
          <w:tblHeader/>
        </w:trPr>
        <w:tc>
          <w:tcPr>
            <w:tcW w:w="223" w:type="pct"/>
            <w:vAlign w:val="bottom"/>
          </w:tcPr>
          <w:p w14:paraId="6B12FCC2" w14:textId="4F1447D2"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52779B88" w14:textId="1C1F989D"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196906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82E19F5"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BA68660"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818E5BD" w14:textId="77777777" w:rsidTr="003028C0">
        <w:trPr>
          <w:tblHeader/>
        </w:trPr>
        <w:tc>
          <w:tcPr>
            <w:tcW w:w="223" w:type="pct"/>
            <w:vAlign w:val="bottom"/>
          </w:tcPr>
          <w:p w14:paraId="10B293CB" w14:textId="58141C14"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24" w:type="pct"/>
          </w:tcPr>
          <w:p w14:paraId="39B11A0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2DDC9116" w14:textId="2AA93DB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1B6D7A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E7AFEC6"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2F8CD01E"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8068BC6" w14:textId="77777777" w:rsidTr="003028C0">
        <w:trPr>
          <w:tblHeader/>
        </w:trPr>
        <w:tc>
          <w:tcPr>
            <w:tcW w:w="223" w:type="pct"/>
            <w:vAlign w:val="bottom"/>
          </w:tcPr>
          <w:p w14:paraId="2FE1069E" w14:textId="16860E79"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66C7BA8E" w14:textId="5A4158A3"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174CCDA7"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87A4101"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51CAC3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1AB2A72" w14:textId="77777777" w:rsidTr="003028C0">
        <w:trPr>
          <w:tblHeader/>
        </w:trPr>
        <w:tc>
          <w:tcPr>
            <w:tcW w:w="223" w:type="pct"/>
            <w:vAlign w:val="bottom"/>
          </w:tcPr>
          <w:p w14:paraId="2A6C47A7" w14:textId="2FE5FE51"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EC0FAF9"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7058DFD" w14:textId="4366EDE3"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B24DED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0863705"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7F9B54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4E2551D" w14:textId="77777777" w:rsidTr="003028C0">
        <w:trPr>
          <w:tblHeader/>
        </w:trPr>
        <w:tc>
          <w:tcPr>
            <w:tcW w:w="223" w:type="pct"/>
            <w:vAlign w:val="bottom"/>
          </w:tcPr>
          <w:p w14:paraId="21385CF1" w14:textId="68989DF8"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87</w:t>
            </w:r>
          </w:p>
        </w:tc>
        <w:tc>
          <w:tcPr>
            <w:tcW w:w="224" w:type="pct"/>
          </w:tcPr>
          <w:p w14:paraId="569793C2"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A525382" w14:textId="2C6916AC"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135A606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D31B993"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7A8E19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CFCB8B0" w14:textId="77777777" w:rsidTr="003028C0">
        <w:trPr>
          <w:tblHeader/>
        </w:trPr>
        <w:tc>
          <w:tcPr>
            <w:tcW w:w="223" w:type="pct"/>
            <w:vAlign w:val="bottom"/>
          </w:tcPr>
          <w:p w14:paraId="55A045B3" w14:textId="41F12C67"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09EC54A" w14:textId="100C5A1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603528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881795B"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A19707A"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6B8AE67" w14:textId="77777777" w:rsidTr="003028C0">
        <w:trPr>
          <w:tblHeader/>
        </w:trPr>
        <w:tc>
          <w:tcPr>
            <w:tcW w:w="223" w:type="pct"/>
            <w:vAlign w:val="bottom"/>
          </w:tcPr>
          <w:p w14:paraId="3F02A9BC" w14:textId="5C41482E"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224" w:type="pct"/>
          </w:tcPr>
          <w:p w14:paraId="6819566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643667E9" w14:textId="0C34FEA2"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163D54F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9F0B90E"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2F8329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30D69DA" w14:textId="77777777" w:rsidTr="003028C0">
        <w:trPr>
          <w:tblHeader/>
        </w:trPr>
        <w:tc>
          <w:tcPr>
            <w:tcW w:w="223" w:type="pct"/>
            <w:vAlign w:val="bottom"/>
          </w:tcPr>
          <w:p w14:paraId="3173392B" w14:textId="4F7AE19B"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2C64FC91" w14:textId="2F15A20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93A074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2358536"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A44235C"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B0F0AD8" w14:textId="77777777" w:rsidTr="003028C0">
        <w:trPr>
          <w:tblHeader/>
        </w:trPr>
        <w:tc>
          <w:tcPr>
            <w:tcW w:w="223" w:type="pct"/>
            <w:vAlign w:val="bottom"/>
          </w:tcPr>
          <w:p w14:paraId="6248D371" w14:textId="382DC96E"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EE4779C" w14:textId="5B19890E"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DCD622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B3C55A2"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24ADCFF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F53253C" w14:textId="77777777" w:rsidTr="003028C0">
        <w:trPr>
          <w:tblHeader/>
        </w:trPr>
        <w:tc>
          <w:tcPr>
            <w:tcW w:w="223" w:type="pct"/>
            <w:vAlign w:val="bottom"/>
          </w:tcPr>
          <w:p w14:paraId="0F936AFD" w14:textId="4F955DCC"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257C22FC" w14:textId="42EC2C0B"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656E46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E86235B"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2B073A45"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EDF6D3E" w14:textId="77777777" w:rsidTr="003028C0">
        <w:trPr>
          <w:tblHeader/>
        </w:trPr>
        <w:tc>
          <w:tcPr>
            <w:tcW w:w="223" w:type="pct"/>
            <w:vAlign w:val="bottom"/>
          </w:tcPr>
          <w:p w14:paraId="4FBFD3BC" w14:textId="303C36F9"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24" w:type="pct"/>
          </w:tcPr>
          <w:p w14:paraId="33A192E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D2AC4E4" w14:textId="4F3EB48E"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CD0206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77773B3"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C9E458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1CAACE7" w14:textId="77777777" w:rsidTr="003028C0">
        <w:trPr>
          <w:tblHeader/>
        </w:trPr>
        <w:tc>
          <w:tcPr>
            <w:tcW w:w="223" w:type="pct"/>
            <w:vAlign w:val="bottom"/>
          </w:tcPr>
          <w:p w14:paraId="21D9BE24" w14:textId="1115BC76"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9603422" w14:textId="588DE0FD"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ABCDA0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A0480E0"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9D0FEC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1FC2AEA" w14:textId="77777777" w:rsidTr="003028C0">
        <w:trPr>
          <w:tblHeader/>
        </w:trPr>
        <w:tc>
          <w:tcPr>
            <w:tcW w:w="223" w:type="pct"/>
            <w:vAlign w:val="bottom"/>
          </w:tcPr>
          <w:p w14:paraId="56A8ED19" w14:textId="09EBB1B8"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299CA988" w14:textId="6F116339"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A208AE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D7D276A"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55DFE93"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E28B898" w14:textId="77777777" w:rsidTr="003028C0">
        <w:trPr>
          <w:tblHeader/>
        </w:trPr>
        <w:tc>
          <w:tcPr>
            <w:tcW w:w="223" w:type="pct"/>
            <w:vAlign w:val="bottom"/>
          </w:tcPr>
          <w:p w14:paraId="278404DF" w14:textId="320D91D2"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24" w:type="pct"/>
          </w:tcPr>
          <w:p w14:paraId="2B3C9B9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EBBA0E1" w14:textId="0CDD922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F177E40"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3534506"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C8BE6F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AF29C71" w14:textId="77777777" w:rsidTr="003028C0">
        <w:trPr>
          <w:tblHeader/>
        </w:trPr>
        <w:tc>
          <w:tcPr>
            <w:tcW w:w="223" w:type="pct"/>
            <w:vAlign w:val="bottom"/>
          </w:tcPr>
          <w:p w14:paraId="2F59D3C0" w14:textId="4DA0050C"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241D3F8C" w14:textId="4F28C26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111BACB0"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DBC92B5"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655217D"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9A94E39" w14:textId="77777777" w:rsidTr="003028C0">
        <w:trPr>
          <w:tblHeader/>
        </w:trPr>
        <w:tc>
          <w:tcPr>
            <w:tcW w:w="223" w:type="pct"/>
            <w:vAlign w:val="bottom"/>
          </w:tcPr>
          <w:p w14:paraId="2B03A869" w14:textId="0EEE7C72"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46608A5A" w14:textId="1AD0CFD8"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0A8801B"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B474461"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8171C6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C794DE7" w14:textId="77777777" w:rsidTr="003028C0">
        <w:trPr>
          <w:tblHeader/>
        </w:trPr>
        <w:tc>
          <w:tcPr>
            <w:tcW w:w="223" w:type="pct"/>
            <w:vAlign w:val="bottom"/>
          </w:tcPr>
          <w:p w14:paraId="52B9CAF6" w14:textId="6E28E825"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24" w:type="pct"/>
          </w:tcPr>
          <w:p w14:paraId="5474018F"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CAC10AA" w14:textId="550C505E"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00826A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3C050F4"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3EE6A85"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216BED8" w14:textId="77777777" w:rsidTr="003028C0">
        <w:trPr>
          <w:tblHeader/>
        </w:trPr>
        <w:tc>
          <w:tcPr>
            <w:tcW w:w="223" w:type="pct"/>
            <w:vAlign w:val="bottom"/>
          </w:tcPr>
          <w:p w14:paraId="5D4E21A8" w14:textId="325EBF44"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96E0140" w14:textId="016CBBDF"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C32B836"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0D1BFCB"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9B78FD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B68A97E" w14:textId="77777777" w:rsidTr="003028C0">
        <w:trPr>
          <w:tblHeader/>
        </w:trPr>
        <w:tc>
          <w:tcPr>
            <w:tcW w:w="223" w:type="pct"/>
            <w:vAlign w:val="bottom"/>
          </w:tcPr>
          <w:p w14:paraId="0018CCFB" w14:textId="77DC55DD"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224" w:type="pct"/>
          </w:tcPr>
          <w:p w14:paraId="0058CD77"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527C71AE" w14:textId="3B3877CD"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B21F868"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14366E1"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1CE88F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EC76589" w14:textId="77777777" w:rsidTr="003028C0">
        <w:trPr>
          <w:tblHeader/>
        </w:trPr>
        <w:tc>
          <w:tcPr>
            <w:tcW w:w="223" w:type="pct"/>
            <w:vAlign w:val="bottom"/>
          </w:tcPr>
          <w:p w14:paraId="2786380E" w14:textId="5AD6E809"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632125D5" w14:textId="69CF0779"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9B557C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CF59A15"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524C5DC"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D27AEAB" w14:textId="77777777" w:rsidTr="003028C0">
        <w:trPr>
          <w:tblHeader/>
        </w:trPr>
        <w:tc>
          <w:tcPr>
            <w:tcW w:w="223" w:type="pct"/>
            <w:vAlign w:val="bottom"/>
          </w:tcPr>
          <w:p w14:paraId="3AD8E301" w14:textId="019078B7"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2D897E0F" w14:textId="37D86CF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EB5DBC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1BCD1A1"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3C30F1D"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4D1D98E" w14:textId="77777777" w:rsidTr="003028C0">
        <w:trPr>
          <w:tblHeader/>
        </w:trPr>
        <w:tc>
          <w:tcPr>
            <w:tcW w:w="223" w:type="pct"/>
            <w:vAlign w:val="bottom"/>
          </w:tcPr>
          <w:p w14:paraId="0C6384C2" w14:textId="1E73B6FC"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224" w:type="pct"/>
          </w:tcPr>
          <w:p w14:paraId="3545BC4D"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60E8C0C5" w14:textId="0854B8E4"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C382B8B"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1EB5580"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6C3BFFD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9052571" w14:textId="77777777" w:rsidTr="003028C0">
        <w:trPr>
          <w:tblHeader/>
        </w:trPr>
        <w:tc>
          <w:tcPr>
            <w:tcW w:w="223" w:type="pct"/>
            <w:vAlign w:val="bottom"/>
          </w:tcPr>
          <w:p w14:paraId="7A7C3C6C" w14:textId="583FA55B"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B26F4C6" w14:textId="4F5595A9"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088F50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12C9748"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6B496AC"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2E85E66" w14:textId="77777777" w:rsidTr="003028C0">
        <w:trPr>
          <w:tblHeader/>
        </w:trPr>
        <w:tc>
          <w:tcPr>
            <w:tcW w:w="223" w:type="pct"/>
            <w:vAlign w:val="bottom"/>
          </w:tcPr>
          <w:p w14:paraId="07C8BD1A" w14:textId="1CB7882A"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24" w:type="pct"/>
          </w:tcPr>
          <w:p w14:paraId="7D9AD3E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B0B52C8" w14:textId="4919CB58"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C738F4F"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84D9C92"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47C62D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3CD19B3" w14:textId="77777777" w:rsidTr="003028C0">
        <w:trPr>
          <w:tblHeader/>
        </w:trPr>
        <w:tc>
          <w:tcPr>
            <w:tcW w:w="223" w:type="pct"/>
            <w:vAlign w:val="bottom"/>
          </w:tcPr>
          <w:p w14:paraId="0499C16B" w14:textId="47EF64DC"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99DDCDF" w14:textId="37BFEBBB"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82F16ED"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18F599E"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36DBBD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635602F" w14:textId="77777777" w:rsidTr="003028C0">
        <w:trPr>
          <w:tblHeader/>
        </w:trPr>
        <w:tc>
          <w:tcPr>
            <w:tcW w:w="223" w:type="pct"/>
            <w:vAlign w:val="bottom"/>
          </w:tcPr>
          <w:p w14:paraId="18971A27" w14:textId="45FD2F34"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24" w:type="pct"/>
          </w:tcPr>
          <w:p w14:paraId="0D66DF17"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77D2F8C5" w14:textId="55D5FD6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39E9D0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6FAA19C"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8169A9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94FC21E" w14:textId="77777777" w:rsidTr="003028C0">
        <w:trPr>
          <w:tblHeader/>
        </w:trPr>
        <w:tc>
          <w:tcPr>
            <w:tcW w:w="223" w:type="pct"/>
            <w:vAlign w:val="bottom"/>
          </w:tcPr>
          <w:p w14:paraId="454BEBD6" w14:textId="1D08AB38"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CA337DB" w14:textId="3E892F33"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CA27398"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F398069"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C000F17"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D163EE5" w14:textId="77777777" w:rsidTr="003028C0">
        <w:trPr>
          <w:tblHeader/>
        </w:trPr>
        <w:tc>
          <w:tcPr>
            <w:tcW w:w="223" w:type="pct"/>
            <w:vAlign w:val="bottom"/>
          </w:tcPr>
          <w:p w14:paraId="7D189A26" w14:textId="709D4833"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24" w:type="pct"/>
          </w:tcPr>
          <w:p w14:paraId="72A710F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3DEA282" w14:textId="6FF705D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F0D350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8B96681"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B9E25A0"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571058F" w14:textId="77777777" w:rsidTr="003028C0">
        <w:trPr>
          <w:tblHeader/>
        </w:trPr>
        <w:tc>
          <w:tcPr>
            <w:tcW w:w="223" w:type="pct"/>
            <w:vAlign w:val="bottom"/>
          </w:tcPr>
          <w:p w14:paraId="71CAA7DA" w14:textId="5CE7C9F5"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69657E6" w14:textId="0E43DA09"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0B6D637"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144D6A6"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8EB498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38C2363" w14:textId="77777777" w:rsidTr="003028C0">
        <w:trPr>
          <w:tblHeader/>
        </w:trPr>
        <w:tc>
          <w:tcPr>
            <w:tcW w:w="223" w:type="pct"/>
            <w:vAlign w:val="bottom"/>
          </w:tcPr>
          <w:p w14:paraId="2EBE4D46" w14:textId="433B988A"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24" w:type="pct"/>
          </w:tcPr>
          <w:p w14:paraId="34116670"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55A740E8" w14:textId="773B2BEF"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C71F34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A8DB878"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79EA7B6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E78CEBF" w14:textId="77777777" w:rsidTr="003028C0">
        <w:trPr>
          <w:tblHeader/>
        </w:trPr>
        <w:tc>
          <w:tcPr>
            <w:tcW w:w="223" w:type="pct"/>
            <w:vAlign w:val="bottom"/>
          </w:tcPr>
          <w:p w14:paraId="781AF5B0" w14:textId="6057CC7C"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D505E98" w14:textId="1A939ED9"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F49B839"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A2D35BA"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373044E"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738803A" w14:textId="77777777" w:rsidTr="003028C0">
        <w:trPr>
          <w:tblHeader/>
        </w:trPr>
        <w:tc>
          <w:tcPr>
            <w:tcW w:w="223" w:type="pct"/>
            <w:vAlign w:val="bottom"/>
          </w:tcPr>
          <w:p w14:paraId="273A48F2" w14:textId="234C8F89"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24" w:type="pct"/>
          </w:tcPr>
          <w:p w14:paraId="05E4366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20D35A6" w14:textId="6BED33AC"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FCFCA97"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19BDFEB"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3EA1BC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8949ED7" w14:textId="77777777" w:rsidTr="003028C0">
        <w:trPr>
          <w:tblHeader/>
        </w:trPr>
        <w:tc>
          <w:tcPr>
            <w:tcW w:w="223" w:type="pct"/>
            <w:vAlign w:val="bottom"/>
          </w:tcPr>
          <w:p w14:paraId="468FB912" w14:textId="4B2B301E"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2BBB3F8" w14:textId="1F0732D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5F3EF0F"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A26F49B"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382B63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0B64268" w14:textId="77777777" w:rsidTr="003028C0">
        <w:trPr>
          <w:tblHeader/>
        </w:trPr>
        <w:tc>
          <w:tcPr>
            <w:tcW w:w="223" w:type="pct"/>
            <w:vAlign w:val="bottom"/>
          </w:tcPr>
          <w:p w14:paraId="03E57287" w14:textId="52E1D553"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4674D95" w14:textId="16AED0FB"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A180ADE"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765DA43"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973209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A979F3A" w14:textId="77777777" w:rsidTr="003028C0">
        <w:trPr>
          <w:tblHeader/>
        </w:trPr>
        <w:tc>
          <w:tcPr>
            <w:tcW w:w="223" w:type="pct"/>
            <w:vAlign w:val="bottom"/>
          </w:tcPr>
          <w:p w14:paraId="1ABC157E" w14:textId="3CC1B69B"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C914D41" w14:textId="042CB8E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D4D7F38"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1166190"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22A9791A"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0BAC5E5" w14:textId="77777777" w:rsidTr="003028C0">
        <w:trPr>
          <w:tblHeader/>
        </w:trPr>
        <w:tc>
          <w:tcPr>
            <w:tcW w:w="223" w:type="pct"/>
            <w:vAlign w:val="bottom"/>
          </w:tcPr>
          <w:p w14:paraId="034507FA" w14:textId="6E872FE6"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A4FAF01" w14:textId="24E519F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DF98126"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7DC59B9"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3B6AF160"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100D98C" w14:textId="77777777" w:rsidTr="003028C0">
        <w:trPr>
          <w:tblHeader/>
        </w:trPr>
        <w:tc>
          <w:tcPr>
            <w:tcW w:w="223" w:type="pct"/>
            <w:vAlign w:val="bottom"/>
          </w:tcPr>
          <w:p w14:paraId="1B2C8D22" w14:textId="5345715B"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119</w:t>
            </w:r>
          </w:p>
        </w:tc>
        <w:tc>
          <w:tcPr>
            <w:tcW w:w="224" w:type="pct"/>
          </w:tcPr>
          <w:p w14:paraId="4938D74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72F0F8B" w14:textId="1FA99EAB"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374183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7D101B2"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483AC0BC"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169E495" w14:textId="77777777" w:rsidTr="003028C0">
        <w:trPr>
          <w:tblHeader/>
        </w:trPr>
        <w:tc>
          <w:tcPr>
            <w:tcW w:w="223" w:type="pct"/>
            <w:vAlign w:val="bottom"/>
          </w:tcPr>
          <w:p w14:paraId="501039AB" w14:textId="2A1A91FE"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24" w:type="pct"/>
          </w:tcPr>
          <w:p w14:paraId="3F7707B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9812E5D" w14:textId="24A7410B"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BDC661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144BAE6"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64C2D4C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C3EA83F" w14:textId="77777777" w:rsidTr="003028C0">
        <w:trPr>
          <w:tblHeader/>
        </w:trPr>
        <w:tc>
          <w:tcPr>
            <w:tcW w:w="223" w:type="pct"/>
            <w:vAlign w:val="bottom"/>
          </w:tcPr>
          <w:p w14:paraId="77F497E3" w14:textId="585F8042"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7D73CBBC" w14:textId="546F73E2"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E5BD74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45E422B"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2F1D25C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7AE5237" w14:textId="77777777" w:rsidTr="003028C0">
        <w:trPr>
          <w:tblHeader/>
        </w:trPr>
        <w:tc>
          <w:tcPr>
            <w:tcW w:w="223" w:type="pct"/>
            <w:vAlign w:val="bottom"/>
          </w:tcPr>
          <w:p w14:paraId="59DF8F9D" w14:textId="62C84CA6"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70954F27" w14:textId="4C59A299"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B0A7232"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ACBB8B6"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047A0213"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CAFD281" w14:textId="77777777" w:rsidTr="003028C0">
        <w:trPr>
          <w:tblHeader/>
        </w:trPr>
        <w:tc>
          <w:tcPr>
            <w:tcW w:w="223" w:type="pct"/>
            <w:vAlign w:val="bottom"/>
          </w:tcPr>
          <w:p w14:paraId="283A5020" w14:textId="393172FE"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60209C36" w14:textId="469D1B8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E15B37C"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1937D28"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2352A9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0B2939E" w14:textId="77777777" w:rsidTr="003028C0">
        <w:trPr>
          <w:tblHeader/>
        </w:trPr>
        <w:tc>
          <w:tcPr>
            <w:tcW w:w="223" w:type="pct"/>
            <w:vAlign w:val="bottom"/>
          </w:tcPr>
          <w:p w14:paraId="2BD79567" w14:textId="39154953"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088B5A3A" w14:textId="525718A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5111352"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B1F3017"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684D37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E32809E" w14:textId="77777777" w:rsidTr="003028C0">
        <w:trPr>
          <w:tblHeader/>
        </w:trPr>
        <w:tc>
          <w:tcPr>
            <w:tcW w:w="223" w:type="pct"/>
            <w:vAlign w:val="bottom"/>
          </w:tcPr>
          <w:p w14:paraId="33F21E98" w14:textId="00AAC0D6"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6A8C867E" w14:textId="67F93B1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C108D18"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2019083"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6111AD4E"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39377D1" w14:textId="77777777" w:rsidTr="003028C0">
        <w:trPr>
          <w:tblHeader/>
        </w:trPr>
        <w:tc>
          <w:tcPr>
            <w:tcW w:w="223" w:type="pct"/>
            <w:vAlign w:val="bottom"/>
          </w:tcPr>
          <w:p w14:paraId="4E7C6BEA" w14:textId="31B47064"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24" w:type="pct"/>
          </w:tcPr>
          <w:p w14:paraId="5ED52F91"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1644C428" w14:textId="15C26CD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725E55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33DBCD90"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269E56E"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9D22E87" w14:textId="77777777" w:rsidTr="003028C0">
        <w:trPr>
          <w:tblHeader/>
        </w:trPr>
        <w:tc>
          <w:tcPr>
            <w:tcW w:w="223" w:type="pct"/>
            <w:vAlign w:val="bottom"/>
          </w:tcPr>
          <w:p w14:paraId="1F0CA360" w14:textId="72486AF7"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42E4669A" w14:textId="338EBCDF"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F40FBC9"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B081FB2"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51B4A2B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B73C4A8" w14:textId="77777777" w:rsidTr="003028C0">
        <w:trPr>
          <w:tblHeader/>
        </w:trPr>
        <w:tc>
          <w:tcPr>
            <w:tcW w:w="223" w:type="pct"/>
            <w:vAlign w:val="bottom"/>
          </w:tcPr>
          <w:p w14:paraId="5FBB9DE5" w14:textId="5F3C8BBD" w:rsidR="00BD408F" w:rsidRPr="00EF08EB" w:rsidRDefault="00BD408F"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744" w:type="pct"/>
          </w:tcPr>
          <w:p w14:paraId="3BA53B39" w14:textId="76626A5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4CDDDC2A"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765404A8" w14:textId="77777777" w:rsidR="00BD408F" w:rsidRPr="00EF08EB" w:rsidRDefault="00BD408F" w:rsidP="00BD408F">
            <w:pPr>
              <w:spacing w:after="0" w:line="276" w:lineRule="auto"/>
              <w:rPr>
                <w:rFonts w:asciiTheme="minorHAnsi" w:eastAsia="宋体" w:hAnsiTheme="minorHAnsi" w:cstheme="minorHAnsi"/>
                <w:lang w:eastAsia="zh-CN"/>
              </w:rPr>
            </w:pPr>
          </w:p>
        </w:tc>
        <w:tc>
          <w:tcPr>
            <w:tcW w:w="289" w:type="pct"/>
          </w:tcPr>
          <w:p w14:paraId="1043933A" w14:textId="77777777" w:rsidR="00BD408F" w:rsidRPr="00EF08EB" w:rsidRDefault="00BD408F" w:rsidP="00BD408F">
            <w:pPr>
              <w:spacing w:after="0" w:line="276" w:lineRule="auto"/>
              <w:rPr>
                <w:rFonts w:asciiTheme="minorHAnsi" w:eastAsia="宋体" w:hAnsiTheme="minorHAnsi" w:cstheme="minorHAnsi"/>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apporteur (Ericsson)" w:date="2022-04-07T17:24:00Z" w:initials="R">
    <w:p w14:paraId="29F32CE4" w14:textId="598E56EB" w:rsidR="009D3741" w:rsidRDefault="009D3741">
      <w:pPr>
        <w:pStyle w:val="af9"/>
      </w:pPr>
      <w:r>
        <w:rPr>
          <w:rStyle w:val="afe"/>
        </w:rPr>
        <w:annotationRef/>
      </w:r>
      <w:r>
        <w:t>Left-over from Rel-16 version of the doc, and not applicable for Rel-17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F32C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F32CE4" w16cid:durableId="25F99C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7E1B5" w14:textId="77777777" w:rsidR="00B23F67" w:rsidRDefault="00B23F67">
      <w:r>
        <w:separator/>
      </w:r>
    </w:p>
  </w:endnote>
  <w:endnote w:type="continuationSeparator" w:id="0">
    <w:p w14:paraId="48C59BE1" w14:textId="77777777" w:rsidR="00B23F67" w:rsidRDefault="00B23F67">
      <w:r>
        <w:continuationSeparator/>
      </w:r>
    </w:p>
  </w:endnote>
  <w:endnote w:type="continuationNotice" w:id="1">
    <w:p w14:paraId="0E7FF295" w14:textId="77777777" w:rsidR="00B23F67" w:rsidRDefault="00B23F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9D3741" w:rsidRDefault="009D374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CF0C5" w14:textId="77777777" w:rsidR="00B23F67" w:rsidRDefault="00B23F67">
      <w:r>
        <w:separator/>
      </w:r>
    </w:p>
  </w:footnote>
  <w:footnote w:type="continuationSeparator" w:id="0">
    <w:p w14:paraId="43451C35" w14:textId="77777777" w:rsidR="00B23F67" w:rsidRDefault="00B23F67">
      <w:r>
        <w:continuationSeparator/>
      </w:r>
    </w:p>
  </w:footnote>
  <w:footnote w:type="continuationNotice" w:id="1">
    <w:p w14:paraId="42D483B6" w14:textId="77777777" w:rsidR="00B23F67" w:rsidRDefault="00B23F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7777777" w:rsidR="009D3741" w:rsidRDefault="009D3741">
    <w:pPr>
      <w:pStyle w:val="a5"/>
      <w:framePr w:wrap="auto" w:vAnchor="text" w:hAnchor="margin" w:xAlign="center" w:y="1"/>
      <w:widowControl/>
    </w:pPr>
    <w:r>
      <w:fldChar w:fldCharType="begin"/>
    </w:r>
    <w:r>
      <w:instrText xml:space="preserve"> PAGE </w:instrText>
    </w:r>
    <w:r>
      <w:fldChar w:fldCharType="separate"/>
    </w:r>
    <w:r>
      <w:t>16</w:t>
    </w:r>
    <w:r>
      <w:fldChar w:fldCharType="end"/>
    </w:r>
  </w:p>
  <w:p w14:paraId="2FFF0AB5" w14:textId="77777777" w:rsidR="009D3741" w:rsidRDefault="009D374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046FF"/>
    <w:multiLevelType w:val="hybridMultilevel"/>
    <w:tmpl w:val="5F5818BE"/>
    <w:lvl w:ilvl="0" w:tplc="9790198C">
      <w:start w:val="1"/>
      <w:numFmt w:val="decimal"/>
      <w:lvlText w:val="%1&gt;"/>
      <w:lvlJc w:val="left"/>
      <w:pPr>
        <w:ind w:left="850" w:hanging="490"/>
      </w:pPr>
      <w:rPr>
        <w:rFonts w:eastAsia="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6"/>
  </w:num>
  <w:num w:numId="3">
    <w:abstractNumId w:val="18"/>
  </w:num>
  <w:num w:numId="4">
    <w:abstractNumId w:val="13"/>
  </w:num>
  <w:num w:numId="5">
    <w:abstractNumId w:val="14"/>
  </w:num>
  <w:num w:numId="6">
    <w:abstractNumId w:val="3"/>
  </w:num>
  <w:num w:numId="7">
    <w:abstractNumId w:val="23"/>
  </w:num>
  <w:num w:numId="8">
    <w:abstractNumId w:val="6"/>
  </w:num>
  <w:num w:numId="9">
    <w:abstractNumId w:val="5"/>
  </w:num>
  <w:num w:numId="10">
    <w:abstractNumId w:val="21"/>
  </w:num>
  <w:num w:numId="11">
    <w:abstractNumId w:val="11"/>
  </w:num>
  <w:num w:numId="12">
    <w:abstractNumId w:val="7"/>
  </w:num>
  <w:num w:numId="13">
    <w:abstractNumId w:val="11"/>
  </w:num>
  <w:num w:numId="14">
    <w:abstractNumId w:val="11"/>
  </w:num>
  <w:num w:numId="15">
    <w:abstractNumId w:val="20"/>
  </w:num>
  <w:num w:numId="16">
    <w:abstractNumId w:val="10"/>
  </w:num>
  <w:num w:numId="17">
    <w:abstractNumId w:val="22"/>
  </w:num>
  <w:num w:numId="18">
    <w:abstractNumId w:val="17"/>
  </w:num>
  <w:num w:numId="19">
    <w:abstractNumId w:val="8"/>
  </w:num>
  <w:num w:numId="20">
    <w:abstractNumId w:val="11"/>
  </w:num>
  <w:num w:numId="21">
    <w:abstractNumId w:val="11"/>
  </w:num>
  <w:num w:numId="22">
    <w:abstractNumId w:val="25"/>
  </w:num>
  <w:num w:numId="23">
    <w:abstractNumId w:val="15"/>
  </w:num>
  <w:num w:numId="24">
    <w:abstractNumId w:val="1"/>
  </w:num>
  <w:num w:numId="25">
    <w:abstractNumId w:val="27"/>
  </w:num>
  <w:num w:numId="26">
    <w:abstractNumId w:val="24"/>
  </w:num>
  <w:num w:numId="27">
    <w:abstractNumId w:val="11"/>
  </w:num>
  <w:num w:numId="28">
    <w:abstractNumId w:val="11"/>
  </w:num>
  <w:num w:numId="29">
    <w:abstractNumId w:val="26"/>
  </w:num>
  <w:num w:numId="30">
    <w:abstractNumId w:val="26"/>
  </w:num>
  <w:num w:numId="31">
    <w:abstractNumId w:val="12"/>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9"/>
  </w:num>
  <w:num w:numId="35">
    <w:abstractNumId w:val="0"/>
  </w:num>
  <w:num w:numId="36">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rson w15:author="Post_R2#117_update1">
    <w15:presenceInfo w15:providerId="None" w15:userId="Post_R2#117_upda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3F67"/>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7BB"/>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8ADC2CBC-5CB7-4071-B3B0-C27FD847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0"/>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4919A6"/>
    <w:rPr>
      <w:rFonts w:ascii="Arial" w:eastAsia="宋体" w:hAnsi="Arial"/>
      <w:sz w:val="32"/>
      <w:szCs w:val="24"/>
      <w:lang w:val="en-GB" w:bidi="ar-SA"/>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7">
    <w:name w:val="footer"/>
    <w:basedOn w:val="a5"/>
    <w:link w:val="a8"/>
    <w:rsid w:val="009B4262"/>
    <w:pPr>
      <w:jc w:val="center"/>
    </w:pPr>
    <w:rPr>
      <w:i/>
    </w:rPr>
  </w:style>
  <w:style w:type="character" w:styleId="a9">
    <w:name w:val="footnote reference"/>
    <w:semiHidden/>
    <w:rsid w:val="009B4262"/>
    <w:rPr>
      <w:b/>
      <w:position w:val="6"/>
      <w:sz w:val="16"/>
    </w:rPr>
  </w:style>
  <w:style w:type="paragraph" w:styleId="aa">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b"/>
    <w:rsid w:val="009B4262"/>
    <w:pPr>
      <w:ind w:left="851"/>
    </w:pPr>
  </w:style>
  <w:style w:type="paragraph" w:styleId="ab">
    <w:name w:val="List Number"/>
    <w:basedOn w:val="ac"/>
    <w:rsid w:val="009B4262"/>
  </w:style>
  <w:style w:type="paragraph" w:styleId="ac">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d"/>
    <w:rsid w:val="009B4262"/>
    <w:pPr>
      <w:ind w:left="851"/>
    </w:pPr>
  </w:style>
  <w:style w:type="paragraph" w:styleId="ad">
    <w:name w:val="List Bullet"/>
    <w:basedOn w:val="ac"/>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c"/>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0">
    <w:name w:val="List 5"/>
    <w:basedOn w:val="41"/>
    <w:rsid w:val="009B4262"/>
    <w:pPr>
      <w:ind w:left="1702"/>
    </w:pPr>
  </w:style>
  <w:style w:type="paragraph" w:styleId="42">
    <w:name w:val="List Bullet 4"/>
    <w:basedOn w:val="31"/>
    <w:rsid w:val="009B4262"/>
    <w:pPr>
      <w:ind w:left="1418"/>
    </w:pPr>
  </w:style>
  <w:style w:type="paragraph" w:styleId="51">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e">
    <w:name w:val="index heading"/>
    <w:basedOn w:val="a1"/>
    <w:next w:val="a1"/>
    <w:semiHidden/>
    <w:rsid w:val="004A4093"/>
    <w:pPr>
      <w:pBdr>
        <w:top w:val="single" w:sz="12" w:space="0" w:color="auto"/>
      </w:pBdr>
      <w:spacing w:before="360" w:after="240"/>
    </w:pPr>
    <w:rPr>
      <w:b/>
      <w:i/>
      <w:sz w:val="26"/>
    </w:rPr>
  </w:style>
  <w:style w:type="paragraph" w:styleId="af">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af0"/>
    <w:qFormat/>
    <w:rsid w:val="004A4093"/>
    <w:pPr>
      <w:spacing w:before="120" w:after="120"/>
    </w:pPr>
    <w:rPr>
      <w:b/>
    </w:rPr>
  </w:style>
  <w:style w:type="character" w:styleId="af1">
    <w:name w:val="Hyperlink"/>
    <w:uiPriority w:val="99"/>
    <w:qFormat/>
    <w:rsid w:val="004A4093"/>
    <w:rPr>
      <w:color w:val="0000FF"/>
      <w:u w:val="single"/>
    </w:rPr>
  </w:style>
  <w:style w:type="character" w:styleId="af2">
    <w:name w:val="FollowedHyperlink"/>
    <w:rsid w:val="004A4093"/>
    <w:rPr>
      <w:color w:val="800080"/>
      <w:u w:val="single"/>
    </w:rPr>
  </w:style>
  <w:style w:type="paragraph" w:styleId="af3">
    <w:name w:val="Document Map"/>
    <w:basedOn w:val="a1"/>
    <w:semiHidden/>
    <w:rsid w:val="004A4093"/>
    <w:pPr>
      <w:shd w:val="clear" w:color="auto" w:fill="000080"/>
    </w:pPr>
    <w:rPr>
      <w:rFonts w:ascii="Tahoma" w:hAnsi="Tahoma"/>
    </w:rPr>
  </w:style>
  <w:style w:type="paragraph" w:styleId="af4">
    <w:name w:val="Plain Text"/>
    <w:basedOn w:val="a1"/>
    <w:semiHidden/>
    <w:rsid w:val="004A4093"/>
    <w:rPr>
      <w:rFonts w:ascii="Courier New" w:hAnsi="Courier New"/>
      <w:lang w:val="nb-NO"/>
    </w:rPr>
  </w:style>
  <w:style w:type="paragraph" w:styleId="af5">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6"/>
    <w:rsid w:val="004A4093"/>
    <w:rPr>
      <w:rFonts w:eastAsia="MS Mincho"/>
      <w:lang w:eastAsia="en-GB"/>
    </w:rPr>
  </w:style>
  <w:style w:type="character" w:customStyle="1" w:styleId="af6">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5"/>
    <w:rsid w:val="00F1227B"/>
    <w:rPr>
      <w:lang w:val="en-GB" w:eastAsia="en-GB"/>
    </w:rPr>
  </w:style>
  <w:style w:type="paragraph" w:styleId="af7">
    <w:name w:val="Body Text Indent"/>
    <w:basedOn w:val="a1"/>
    <w:semiHidden/>
    <w:rsid w:val="004A4093"/>
    <w:pPr>
      <w:widowControl w:val="0"/>
      <w:ind w:left="210"/>
      <w:jc w:val="both"/>
    </w:pPr>
    <w:rPr>
      <w:snapToGrid w:val="0"/>
      <w:kern w:val="2"/>
      <w:sz w:val="21"/>
    </w:rPr>
  </w:style>
  <w:style w:type="paragraph" w:styleId="af8">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9">
    <w:name w:val="annotation text"/>
    <w:basedOn w:val="a1"/>
    <w:link w:val="afa"/>
    <w:qFormat/>
    <w:rsid w:val="00D10477"/>
    <w:pPr>
      <w:widowControl w:val="0"/>
      <w:spacing w:line="360" w:lineRule="atLeast"/>
    </w:pPr>
    <w:rPr>
      <w:rFonts w:ascii="Arial" w:eastAsia="–¾’©" w:hAnsi="Arial"/>
      <w:sz w:val="18"/>
    </w:rPr>
  </w:style>
  <w:style w:type="character" w:styleId="afb">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c">
    <w:name w:val="Balloon Text"/>
    <w:basedOn w:val="a1"/>
    <w:semiHidden/>
    <w:rsid w:val="004A4093"/>
    <w:rPr>
      <w:rFonts w:ascii="Tahoma" w:hAnsi="Tahoma" w:cs="Tahoma"/>
      <w:sz w:val="16"/>
      <w:szCs w:val="16"/>
    </w:rPr>
  </w:style>
  <w:style w:type="table" w:styleId="afd">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qFormat/>
    <w:rsid w:val="00373EA6"/>
    <w:rPr>
      <w:sz w:val="16"/>
      <w:szCs w:val="16"/>
    </w:rPr>
  </w:style>
  <w:style w:type="paragraph" w:styleId="aff">
    <w:name w:val="annotation subject"/>
    <w:basedOn w:val="af9"/>
    <w:next w:val="af9"/>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f0">
    <w:name w:val="样式 页眉"/>
    <w:basedOn w:val="a5"/>
    <w:link w:val="Char0"/>
    <w:rsid w:val="00572A4C"/>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c"/>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1">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f2">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a8">
    <w:name w:val="页脚 字符"/>
    <w:link w:val="a7"/>
    <w:rsid w:val="00442B47"/>
    <w:rPr>
      <w:rFonts w:ascii="Arial" w:eastAsia="Times New Roman" w:hAnsi="Arial"/>
      <w:b/>
      <w:i/>
      <w:noProof/>
      <w:sz w:val="18"/>
      <w:lang w:val="en-GB" w:eastAsia="en-US"/>
    </w:rPr>
  </w:style>
  <w:style w:type="character" w:customStyle="1" w:styleId="af0">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0"/>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f3">
    <w:name w:val="Title"/>
    <w:basedOn w:val="a1"/>
    <w:next w:val="a1"/>
    <w:link w:val="aff4"/>
    <w:qFormat/>
    <w:rsid w:val="003B4823"/>
    <w:pPr>
      <w:spacing w:before="240" w:after="60"/>
      <w:jc w:val="center"/>
      <w:outlineLvl w:val="0"/>
    </w:pPr>
    <w:rPr>
      <w:rFonts w:ascii="Calibri Light" w:eastAsia="宋体" w:hAnsi="Calibri Light"/>
      <w:b/>
      <w:bCs/>
      <w:kern w:val="28"/>
      <w:sz w:val="32"/>
      <w:szCs w:val="32"/>
    </w:rPr>
  </w:style>
  <w:style w:type="character" w:customStyle="1" w:styleId="aff4">
    <w:name w:val="标题 字符"/>
    <w:link w:val="aff3"/>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afa">
    <w:name w:val="批注文字 字符"/>
    <w:basedOn w:val="a2"/>
    <w:link w:val="af9"/>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 w:type="character" w:customStyle="1" w:styleId="fontstyle01">
    <w:name w:val="fontstyle01"/>
    <w:basedOn w:val="a2"/>
    <w:rsid w:val="003028C0"/>
    <w:rPr>
      <w:rFonts w:ascii="TimesNewRomanPSMT" w:eastAsia="TimesNewRomanPSMT" w:hint="eastAs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CEFD9608-2E3E-4D10-B9CC-CD81FBA1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21</Pages>
  <Words>3835</Words>
  <Characters>21864</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dc:description/>
  <cp:lastModifiedBy>vivo (Xiang)</cp:lastModifiedBy>
  <cp:revision>2</cp:revision>
  <cp:lastPrinted>2010-01-07T10:23:00Z</cp:lastPrinted>
  <dcterms:created xsi:type="dcterms:W3CDTF">2022-04-08T08:35:00Z</dcterms:created>
  <dcterms:modified xsi:type="dcterms:W3CDTF">2022-04-08T08:35:00Z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ies>
</file>