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980B8" w14:textId="77777777"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bookmarkStart w:id="2" w:name="_GoBack"/>
      <w:bookmarkEnd w:id="2"/>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Pr="00443EB2">
        <w:rPr>
          <w:rFonts w:ascii="Arial" w:eastAsia="SimSun" w:hAnsi="Arial"/>
          <w:b/>
          <w:i/>
          <w:noProof/>
          <w:sz w:val="28"/>
        </w:rPr>
        <w:t>xxxxx</w:t>
      </w:r>
      <w:r w:rsidRPr="00443EB2">
        <w:rPr>
          <w:rFonts w:ascii="Arial" w:eastAsia="SimSun" w:hAnsi="Arial"/>
          <w:b/>
          <w:i/>
          <w:noProof/>
          <w:sz w:val="28"/>
        </w:rPr>
        <w:fldChar w:fldCharType="end"/>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76B2E066"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3"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(e.g. incorrect suffix, capitalization, etc).</w:t>
            </w:r>
            <w:bookmarkEnd w:id="3"/>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55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1095"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52" w:type="pct"/>
          </w:tcPr>
          <w:p w14:paraId="361C6D95" w14:textId="436F51E8" w:rsidR="009629E6" w:rsidRPr="005A7354" w:rsidRDefault="005A7354" w:rsidP="00BD3D8E">
            <w:pPr>
              <w:spacing w:after="0" w:line="276" w:lineRule="auto"/>
              <w:rPr>
                <w:rFonts w:eastAsiaTheme="minorEastAsia"/>
                <w:lang w:eastAsia="ko-KR"/>
              </w:rPr>
            </w:pPr>
            <w:r>
              <w:rPr>
                <w:rFonts w:eastAsiaTheme="minorEastAsia" w:hint="eastAsia"/>
                <w:lang w:eastAsia="ko-KR"/>
              </w:rPr>
              <w:t>Ra</w:t>
            </w:r>
            <w:r>
              <w:rPr>
                <w:rFonts w:eastAsiaTheme="minorEastAsia"/>
                <w:lang w:eastAsia="ko-KR"/>
              </w:rPr>
              <w:t>p CR</w:t>
            </w:r>
          </w:p>
        </w:tc>
      </w:tr>
      <w:tr w:rsidR="002E0E94" w:rsidRPr="00A45CF7" w14:paraId="0DB5CAD8" w14:textId="7BA4C863" w:rsidTr="00A31B1B">
        <w:trPr>
          <w:tblHeader/>
        </w:trPr>
        <w:tc>
          <w:tcPr>
            <w:tcW w:w="301"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r w:rsidRPr="002E0E94">
              <w:rPr>
                <w:rFonts w:ascii="Arial" w:eastAsia="SimSun" w:hAnsi="Arial"/>
                <w:b/>
                <w:bCs/>
                <w:i/>
                <w:iCs/>
                <w:sz w:val="18"/>
              </w:rPr>
              <w:t>cbpc-HystTimer</w:t>
            </w:r>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55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1095"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7BA8874E" w14:textId="77777777" w:rsidR="002E0E94" w:rsidRPr="006F29E7" w:rsidRDefault="002E0E94" w:rsidP="002E0E94">
            <w:pPr>
              <w:spacing w:after="0" w:line="276" w:lineRule="auto"/>
              <w:rPr>
                <w:rFonts w:eastAsia="SimSun"/>
                <w:lang w:eastAsia="zh-CN"/>
              </w:rPr>
            </w:pPr>
          </w:p>
        </w:tc>
      </w:tr>
      <w:tr w:rsidR="002E0E94" w:rsidRPr="00A45CF7" w14:paraId="119D1B63" w14:textId="0B5BB998" w:rsidTr="00A31B1B">
        <w:trPr>
          <w:tblHeader/>
        </w:trPr>
        <w:tc>
          <w:tcPr>
            <w:tcW w:w="301" w:type="pct"/>
          </w:tcPr>
          <w:p w14:paraId="2F59F87F" w14:textId="0A805661" w:rsidR="002E0E94" w:rsidRPr="006F29E7" w:rsidRDefault="002E0E94" w:rsidP="002E0E94">
            <w:pPr>
              <w:spacing w:after="0" w:line="276" w:lineRule="auto"/>
              <w:jc w:val="center"/>
              <w:rPr>
                <w:rFonts w:eastAsia="SimSun"/>
              </w:rPr>
            </w:pPr>
            <w:r>
              <w:rPr>
                <w:rFonts w:eastAsia="SimSun"/>
              </w:rPr>
              <w:t>3</w:t>
            </w:r>
          </w:p>
        </w:tc>
        <w:tc>
          <w:tcPr>
            <w:tcW w:w="1799" w:type="pct"/>
          </w:tcPr>
          <w:p w14:paraId="524AB99D" w14:textId="77777777" w:rsidR="002E0E94" w:rsidRDefault="002E0E94" w:rsidP="002E0E94">
            <w:pPr>
              <w:spacing w:after="0" w:line="276" w:lineRule="auto"/>
              <w:rPr>
                <w:i/>
                <w:noProof/>
                <w:lang w:eastAsia="en-GB"/>
              </w:rPr>
            </w:pPr>
            <w:r w:rsidRPr="002C3D36">
              <w:rPr>
                <w:i/>
                <w:noProof/>
                <w:lang w:eastAsia="en-GB"/>
              </w:rPr>
              <w:t>NPDSCH-Config-NB</w:t>
            </w:r>
          </w:p>
          <w:p w14:paraId="12336B65" w14:textId="24E47AF8" w:rsidR="002E0E94" w:rsidRPr="006F29E7" w:rsidRDefault="002E0E94" w:rsidP="002E0E94">
            <w:pPr>
              <w:spacing w:after="0" w:line="276" w:lineRule="auto"/>
              <w:rPr>
                <w:rFonts w:eastAsia="SimSun"/>
              </w:rPr>
            </w:pPr>
            <w:r w:rsidRPr="002E0E94">
              <w:rPr>
                <w:rFonts w:eastAsia="SimSun"/>
              </w:rPr>
              <w:t xml:space="preserve">Activativation of 16QAM for DL, </w:t>
            </w:r>
            <w:r w:rsidRPr="002E0E94">
              <w:rPr>
                <w:rFonts w:eastAsia="SimSun"/>
                <w:bCs/>
                <w:noProof/>
                <w:lang w:eastAsia="en-GB"/>
              </w:rPr>
              <w:t>see TS 36.213 [23].</w:t>
            </w:r>
          </w:p>
        </w:tc>
        <w:tc>
          <w:tcPr>
            <w:tcW w:w="1553" w:type="pct"/>
          </w:tcPr>
          <w:p w14:paraId="59ABCF5A" w14:textId="14362D09" w:rsidR="002E0E94" w:rsidRPr="006F29E7" w:rsidRDefault="002E0E94" w:rsidP="002E0E94">
            <w:pPr>
              <w:spacing w:after="0" w:line="276" w:lineRule="auto"/>
              <w:rPr>
                <w:rFonts w:eastAsia="SimSun"/>
              </w:rPr>
            </w:pPr>
            <w:r>
              <w:rPr>
                <w:rFonts w:eastAsia="SimSun"/>
              </w:rPr>
              <w:t xml:space="preserve">Typo: </w:t>
            </w:r>
            <w:r w:rsidRPr="002E0E94">
              <w:rPr>
                <w:rFonts w:eastAsia="SimSun"/>
              </w:rPr>
              <w:t>Activa</w:t>
            </w:r>
            <w:r w:rsidRPr="002E0E94">
              <w:rPr>
                <w:rFonts w:eastAsia="SimSun"/>
                <w:strike/>
                <w:color w:val="FF0000"/>
              </w:rPr>
              <w:t>tiva</w:t>
            </w:r>
            <w:r w:rsidRPr="002E0E94">
              <w:rPr>
                <w:rFonts w:eastAsia="SimSun"/>
              </w:rPr>
              <w:t>tion</w:t>
            </w:r>
          </w:p>
        </w:tc>
        <w:tc>
          <w:tcPr>
            <w:tcW w:w="1095" w:type="pct"/>
          </w:tcPr>
          <w:p w14:paraId="2F3EA718" w14:textId="3FF1FBCE"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8EBB23E" w14:textId="77777777" w:rsidR="002E0E94" w:rsidRPr="006F29E7" w:rsidRDefault="002E0E94" w:rsidP="002E0E94">
            <w:pPr>
              <w:spacing w:after="0" w:line="276" w:lineRule="auto"/>
              <w:rPr>
                <w:rFonts w:eastAsia="SimSun"/>
                <w:lang w:eastAsia="zh-CN"/>
              </w:rPr>
            </w:pPr>
          </w:p>
        </w:tc>
      </w:tr>
      <w:tr w:rsidR="002E0E94" w:rsidRPr="00A45CF7" w14:paraId="59A593BE" w14:textId="6521CCF0" w:rsidTr="00A31B1B">
        <w:trPr>
          <w:tblHeader/>
        </w:trPr>
        <w:tc>
          <w:tcPr>
            <w:tcW w:w="301" w:type="pct"/>
          </w:tcPr>
          <w:p w14:paraId="4E3FD329" w14:textId="787E8BF2" w:rsidR="002E0E94" w:rsidRPr="006F29E7" w:rsidRDefault="002E0E94" w:rsidP="002E0E94">
            <w:pPr>
              <w:spacing w:after="0" w:line="276" w:lineRule="auto"/>
              <w:jc w:val="center"/>
              <w:rPr>
                <w:rFonts w:eastAsia="SimSun"/>
              </w:rPr>
            </w:pPr>
            <w:r>
              <w:rPr>
                <w:rFonts w:eastAsia="SimSun"/>
              </w:rPr>
              <w:t>4</w:t>
            </w:r>
          </w:p>
        </w:tc>
        <w:tc>
          <w:tcPr>
            <w:tcW w:w="1799" w:type="pct"/>
          </w:tcPr>
          <w:p w14:paraId="3922C453" w14:textId="05D26CB0" w:rsidR="002E0E94" w:rsidRPr="002E0E94" w:rsidRDefault="002E0E94" w:rsidP="002E0E94">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2E0E94" w:rsidRPr="002E0E94" w:rsidRDefault="002E0E94" w:rsidP="002E0E94">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2E0E94" w:rsidRPr="002247F7" w:rsidRDefault="002E0E94" w:rsidP="002E0E94">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553" w:type="pct"/>
          </w:tcPr>
          <w:p w14:paraId="438C8EFE" w14:textId="68A7A3A1" w:rsidR="002E0E94" w:rsidRDefault="002E0E94" w:rsidP="002E0E94">
            <w:pPr>
              <w:spacing w:after="0" w:line="276" w:lineRule="auto"/>
              <w:rPr>
                <w:rFonts w:eastAsia="SimSun"/>
              </w:rPr>
            </w:pPr>
            <w:r>
              <w:rPr>
                <w:rFonts w:eastAsia="SimSun"/>
              </w:rPr>
              <w:t>replace ‘</w:t>
            </w:r>
            <w:r w:rsidRPr="002E0E94">
              <w:rPr>
                <w:rFonts w:eastAsia="SimSun"/>
                <w:i/>
              </w:rPr>
              <w:t>pagingCause</w:t>
            </w:r>
            <w:r>
              <w:rPr>
                <w:rFonts w:eastAsia="SimSun"/>
              </w:rPr>
              <w:t>’ with ‘paging cause’</w:t>
            </w:r>
          </w:p>
          <w:p w14:paraId="03BA5653" w14:textId="023D336E" w:rsidR="002E0E94" w:rsidRPr="006F29E7" w:rsidRDefault="002E0E94" w:rsidP="002E0E94">
            <w:pPr>
              <w:spacing w:after="0" w:line="276" w:lineRule="auto"/>
              <w:rPr>
                <w:rFonts w:eastAsia="SimSun"/>
              </w:rPr>
            </w:pPr>
          </w:p>
        </w:tc>
        <w:tc>
          <w:tcPr>
            <w:tcW w:w="1095" w:type="pct"/>
          </w:tcPr>
          <w:p w14:paraId="1E8E7184" w14:textId="37EBB2A8"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CBFF9EA" w14:textId="77777777" w:rsidR="002E0E94" w:rsidRPr="006F29E7" w:rsidRDefault="002E0E94" w:rsidP="002E0E94">
            <w:pPr>
              <w:spacing w:after="0" w:line="276" w:lineRule="auto"/>
              <w:rPr>
                <w:rFonts w:eastAsia="SimSun"/>
                <w:lang w:eastAsia="zh-CN"/>
              </w:rPr>
            </w:pPr>
          </w:p>
        </w:tc>
      </w:tr>
      <w:tr w:rsidR="002E0E94" w:rsidRPr="00A45CF7" w14:paraId="67FBFB38" w14:textId="4BE360F8" w:rsidTr="00A31B1B">
        <w:trPr>
          <w:tblHeader/>
        </w:trPr>
        <w:tc>
          <w:tcPr>
            <w:tcW w:w="301" w:type="pct"/>
          </w:tcPr>
          <w:p w14:paraId="41EB6956" w14:textId="29CBB269" w:rsidR="002E0E94" w:rsidRPr="006F29E7" w:rsidRDefault="002E0E94" w:rsidP="002E0E94">
            <w:pPr>
              <w:spacing w:after="0" w:line="276" w:lineRule="auto"/>
              <w:jc w:val="center"/>
              <w:rPr>
                <w:rFonts w:eastAsia="SimSun"/>
              </w:rPr>
            </w:pPr>
            <w:r>
              <w:rPr>
                <w:rFonts w:eastAsia="SimSun"/>
              </w:rPr>
              <w:t>5</w:t>
            </w:r>
          </w:p>
        </w:tc>
        <w:tc>
          <w:tcPr>
            <w:tcW w:w="1799" w:type="pct"/>
          </w:tcPr>
          <w:p w14:paraId="4021C21B" w14:textId="621096E3" w:rsidR="002E0E94" w:rsidRPr="00D35925" w:rsidRDefault="002E0E94" w:rsidP="002C4957">
            <w:pPr>
              <w:spacing w:after="0" w:line="276" w:lineRule="auto"/>
              <w:rPr>
                <w:rFonts w:eastAsia="SimSun"/>
                <w:lang w:val="en-US"/>
              </w:rPr>
            </w:pPr>
            <w:r>
              <w:rPr>
                <w:rFonts w:eastAsia="SimSun"/>
                <w:lang w:val="en-US"/>
              </w:rPr>
              <w:t>Section 3.1 Definitions</w:t>
            </w:r>
          </w:p>
        </w:tc>
        <w:tc>
          <w:tcPr>
            <w:tcW w:w="1553" w:type="pct"/>
          </w:tcPr>
          <w:p w14:paraId="244DF642" w14:textId="77777777" w:rsidR="002E0E94" w:rsidRDefault="002E0E94" w:rsidP="002E0E94">
            <w:pPr>
              <w:spacing w:after="0" w:line="276" w:lineRule="auto"/>
              <w:rPr>
                <w:rFonts w:eastAsia="SimSun"/>
              </w:rPr>
            </w:pPr>
            <w:r>
              <w:rPr>
                <w:rFonts w:eastAsia="SimSun"/>
              </w:rPr>
              <w:t>Definitions for IOT NTN are missing</w:t>
            </w:r>
          </w:p>
          <w:p w14:paraId="2F645DBF" w14:textId="77777777" w:rsidR="002C4957" w:rsidRDefault="002C4957" w:rsidP="002E0E94">
            <w:pPr>
              <w:spacing w:after="0" w:line="276" w:lineRule="auto"/>
              <w:rPr>
                <w:rFonts w:eastAsia="SimSun"/>
              </w:rPr>
            </w:pPr>
          </w:p>
          <w:p w14:paraId="5D16AC14" w14:textId="77777777" w:rsidR="002E0E94" w:rsidRPr="002C4957" w:rsidRDefault="002E0E94"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2C4957" w:rsidRPr="002C4957" w:rsidRDefault="002C4957"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i.e in the Earth’s equator plane. </w:t>
            </w:r>
          </w:p>
          <w:p w14:paraId="5CB5394E" w14:textId="77777777" w:rsidR="002C4957" w:rsidRPr="002C4957" w:rsidRDefault="002C4957" w:rsidP="002C4957">
            <w:pPr>
              <w:rPr>
                <w:ins w:id="4"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2E0E94" w:rsidRDefault="002E0E94"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2C4957" w:rsidRPr="002C4957" w:rsidRDefault="002C4957"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2E0E94" w:rsidRPr="002C4957" w:rsidRDefault="002C4957"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1095" w:type="pct"/>
          </w:tcPr>
          <w:p w14:paraId="75AC245D" w14:textId="062D8CA8" w:rsidR="002E0E94" w:rsidRPr="001A4A16" w:rsidRDefault="002C4957" w:rsidP="002E0E94">
            <w:pPr>
              <w:spacing w:after="0" w:line="276" w:lineRule="auto"/>
              <w:rPr>
                <w:rFonts w:eastAsia="SimSun"/>
                <w:lang w:val="en-US" w:eastAsia="zh-CN"/>
              </w:rPr>
            </w:pPr>
            <w:r>
              <w:rPr>
                <w:rFonts w:eastAsia="SimSun"/>
                <w:lang w:eastAsia="zh-CN"/>
              </w:rPr>
              <w:t>odile.rollinger@huawei.com</w:t>
            </w:r>
          </w:p>
        </w:tc>
        <w:tc>
          <w:tcPr>
            <w:tcW w:w="252" w:type="pct"/>
          </w:tcPr>
          <w:p w14:paraId="6D0BF790" w14:textId="77777777" w:rsidR="002E0E94" w:rsidRPr="001A4A16" w:rsidRDefault="002E0E94" w:rsidP="002E0E94">
            <w:pPr>
              <w:spacing w:after="0" w:line="276" w:lineRule="auto"/>
              <w:rPr>
                <w:rFonts w:eastAsia="SimSun"/>
                <w:lang w:val="en-US" w:eastAsia="zh-CN"/>
              </w:rPr>
            </w:pPr>
          </w:p>
        </w:tc>
      </w:tr>
      <w:tr w:rsidR="002E0E94" w:rsidRPr="00A45CF7" w14:paraId="1FE48D7C" w14:textId="7F25379C" w:rsidTr="00A31B1B">
        <w:trPr>
          <w:tblHeader/>
        </w:trPr>
        <w:tc>
          <w:tcPr>
            <w:tcW w:w="301" w:type="pct"/>
          </w:tcPr>
          <w:p w14:paraId="29428EBE" w14:textId="5DED1898" w:rsidR="002E0E94" w:rsidRPr="00636E31" w:rsidRDefault="002E0E94" w:rsidP="002E0E94">
            <w:pPr>
              <w:spacing w:after="0" w:line="276" w:lineRule="auto"/>
              <w:jc w:val="center"/>
              <w:rPr>
                <w:rFonts w:eastAsia="맑은 고딕"/>
                <w:lang w:eastAsia="ko-KR"/>
              </w:rPr>
            </w:pPr>
            <w:r>
              <w:rPr>
                <w:rFonts w:eastAsia="맑은 고딕"/>
                <w:lang w:eastAsia="ko-KR"/>
              </w:rPr>
              <w:t>6</w:t>
            </w:r>
          </w:p>
        </w:tc>
        <w:tc>
          <w:tcPr>
            <w:tcW w:w="1799" w:type="pct"/>
          </w:tcPr>
          <w:p w14:paraId="48E181DD" w14:textId="6330CC0A" w:rsidR="002E0E94" w:rsidRPr="00636E31" w:rsidRDefault="002C4957" w:rsidP="002C4957">
            <w:pPr>
              <w:spacing w:after="0" w:line="276" w:lineRule="auto"/>
              <w:rPr>
                <w:rFonts w:eastAsia="맑은 고딕"/>
                <w:lang w:eastAsia="ko-KR"/>
              </w:rPr>
            </w:pPr>
            <w:r>
              <w:rPr>
                <w:rFonts w:eastAsia="SimSun"/>
                <w:lang w:val="en-US"/>
              </w:rPr>
              <w:t>Section 3.2 Abbreviations</w:t>
            </w:r>
          </w:p>
        </w:tc>
        <w:tc>
          <w:tcPr>
            <w:tcW w:w="1553" w:type="pct"/>
          </w:tcPr>
          <w:p w14:paraId="006A96EB" w14:textId="716F74F7" w:rsidR="002C4957" w:rsidRDefault="002C4957" w:rsidP="002C4957">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2C4957" w:rsidRDefault="002C4957" w:rsidP="002C4957">
            <w:pPr>
              <w:keepLines/>
              <w:spacing w:after="0"/>
              <w:ind w:left="1418" w:hanging="1418"/>
              <w:rPr>
                <w:lang w:eastAsia="zh-CN"/>
              </w:rPr>
            </w:pPr>
          </w:p>
          <w:p w14:paraId="0E51EA25" w14:textId="142C7750" w:rsidR="002C4957" w:rsidRPr="002C4957" w:rsidRDefault="002C4957" w:rsidP="002C4957">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2E0E94" w:rsidRPr="002C4957" w:rsidRDefault="002C4957" w:rsidP="002C4957">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1095" w:type="pct"/>
          </w:tcPr>
          <w:p w14:paraId="416A2399" w14:textId="3C87869A" w:rsidR="002E0E94" w:rsidRPr="006F29E7" w:rsidRDefault="002C4957" w:rsidP="002E0E94">
            <w:pPr>
              <w:spacing w:after="0" w:line="276" w:lineRule="auto"/>
              <w:rPr>
                <w:rFonts w:eastAsia="SimSun"/>
                <w:lang w:eastAsia="zh-CN"/>
              </w:rPr>
            </w:pPr>
            <w:r>
              <w:rPr>
                <w:rFonts w:eastAsia="SimSun"/>
                <w:lang w:eastAsia="zh-CN"/>
              </w:rPr>
              <w:t>odile.rollinger@huawei.com</w:t>
            </w:r>
          </w:p>
        </w:tc>
        <w:tc>
          <w:tcPr>
            <w:tcW w:w="252" w:type="pct"/>
          </w:tcPr>
          <w:p w14:paraId="51D355E1" w14:textId="77777777" w:rsidR="002E0E94" w:rsidRPr="006F29E7" w:rsidRDefault="002E0E94" w:rsidP="002E0E94">
            <w:pPr>
              <w:spacing w:after="0" w:line="276" w:lineRule="auto"/>
              <w:rPr>
                <w:rFonts w:eastAsia="SimSun"/>
                <w:lang w:eastAsia="zh-CN"/>
              </w:rPr>
            </w:pPr>
          </w:p>
        </w:tc>
      </w:tr>
      <w:tr w:rsidR="002C4957" w:rsidRPr="00A45CF7" w14:paraId="70861209" w14:textId="33927C78" w:rsidTr="00A31B1B">
        <w:trPr>
          <w:tblHeader/>
        </w:trPr>
        <w:tc>
          <w:tcPr>
            <w:tcW w:w="301" w:type="pct"/>
          </w:tcPr>
          <w:p w14:paraId="13CACB1A" w14:textId="2FE9A7D0" w:rsidR="002C4957" w:rsidRPr="00636E31" w:rsidRDefault="002C4957" w:rsidP="002C4957">
            <w:pPr>
              <w:spacing w:after="0" w:line="276" w:lineRule="auto"/>
              <w:jc w:val="center"/>
              <w:rPr>
                <w:rFonts w:eastAsia="맑은 고딕"/>
                <w:lang w:eastAsia="ko-KR"/>
              </w:rPr>
            </w:pPr>
            <w:r>
              <w:rPr>
                <w:rFonts w:eastAsia="맑은 고딕"/>
                <w:lang w:eastAsia="ko-KR"/>
              </w:rPr>
              <w:t>7</w:t>
            </w:r>
          </w:p>
        </w:tc>
        <w:tc>
          <w:tcPr>
            <w:tcW w:w="1799" w:type="pct"/>
          </w:tcPr>
          <w:p w14:paraId="2F4AED98" w14:textId="63E31B54"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w:t>
            </w:r>
            <w:r>
              <w:rPr>
                <w:rFonts w:ascii="Arial" w:hAnsi="Arial"/>
                <w:bCs/>
                <w:i/>
                <w:iCs/>
                <w:kern w:val="2"/>
                <w:sz w:val="18"/>
              </w:rPr>
              <w:t>Orbital Parameters</w:t>
            </w:r>
          </w:p>
          <w:p w14:paraId="01B26E4F"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2C4957" w:rsidRDefault="002C4957" w:rsidP="002C4957">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2C4957" w:rsidRPr="002C4957" w:rsidRDefault="002C4957" w:rsidP="002C4957">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2C4957" w:rsidRDefault="002C4957" w:rsidP="002C4957">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semiMajorAxis</w:t>
            </w:r>
          </w:p>
          <w:p w14:paraId="5A9EC4DA"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2C4957" w:rsidRPr="00636E31" w:rsidRDefault="002C4957" w:rsidP="002C4957">
            <w:pPr>
              <w:spacing w:after="0" w:line="276" w:lineRule="auto"/>
              <w:rPr>
                <w:rFonts w:eastAsia="맑은 고딕"/>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553" w:type="pct"/>
          </w:tcPr>
          <w:p w14:paraId="156EAFB2" w14:textId="022332EA" w:rsidR="002C4957" w:rsidRPr="00636E31" w:rsidRDefault="002C4957" w:rsidP="002C4957">
            <w:pPr>
              <w:spacing w:after="0" w:line="276" w:lineRule="auto"/>
              <w:rPr>
                <w:rFonts w:eastAsia="맑은 고딕"/>
                <w:lang w:eastAsia="ko-KR"/>
              </w:rPr>
            </w:pPr>
            <w:r>
              <w:rPr>
                <w:rFonts w:eastAsia="맑은 고딕"/>
                <w:lang w:eastAsia="ko-KR"/>
              </w:rPr>
              <w:t xml:space="preserve">Change ‘IE’ to ‘field’ </w:t>
            </w:r>
          </w:p>
        </w:tc>
        <w:tc>
          <w:tcPr>
            <w:tcW w:w="1095" w:type="pct"/>
          </w:tcPr>
          <w:p w14:paraId="52570C77" w14:textId="4E36CEA5" w:rsidR="002C4957" w:rsidRPr="00AA0688"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15BDD85F" w14:textId="77777777" w:rsidR="002C4957" w:rsidRPr="00AA0688" w:rsidRDefault="002C4957" w:rsidP="002C4957">
            <w:pPr>
              <w:spacing w:after="0" w:line="276" w:lineRule="auto"/>
              <w:rPr>
                <w:rFonts w:eastAsia="SimSun"/>
                <w:lang w:eastAsia="zh-CN"/>
              </w:rPr>
            </w:pPr>
          </w:p>
        </w:tc>
      </w:tr>
      <w:tr w:rsidR="002C4957" w:rsidRPr="00A45CF7" w14:paraId="5E2C3D99" w14:textId="2F2260A5" w:rsidTr="00A31B1B">
        <w:trPr>
          <w:tblHeader/>
        </w:trPr>
        <w:tc>
          <w:tcPr>
            <w:tcW w:w="301" w:type="pct"/>
            <w:vAlign w:val="bottom"/>
          </w:tcPr>
          <w:p w14:paraId="1D3ED1A7" w14:textId="7CBF12B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8</w:t>
            </w:r>
          </w:p>
        </w:tc>
        <w:tc>
          <w:tcPr>
            <w:tcW w:w="1799" w:type="pct"/>
          </w:tcPr>
          <w:p w14:paraId="6A4E8102" w14:textId="77777777"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EphemerisStateVectors</w:t>
            </w:r>
          </w:p>
          <w:p w14:paraId="60B81001" w14:textId="77777777" w:rsidR="002C4957" w:rsidRPr="008637C2" w:rsidRDefault="002C4957" w:rsidP="002C4957">
            <w:pPr>
              <w:keepNext/>
              <w:keepLines/>
              <w:spacing w:after="0"/>
              <w:rPr>
                <w:rFonts w:ascii="Arial" w:hAnsi="Arial"/>
                <w:b/>
                <w:bCs/>
                <w:i/>
                <w:iCs/>
                <w:noProof/>
                <w:sz w:val="18"/>
                <w:u w:val="single"/>
              </w:rPr>
            </w:pPr>
            <w:r w:rsidRPr="008637C2">
              <w:rPr>
                <w:rFonts w:ascii="Arial" w:hAnsi="Arial"/>
                <w:b/>
                <w:bCs/>
                <w:i/>
                <w:iCs/>
                <w:kern w:val="2"/>
                <w:sz w:val="18"/>
                <w:u w:val="single"/>
              </w:rPr>
              <w:t>positionX</w:t>
            </w:r>
            <w:r w:rsidRPr="008637C2">
              <w:rPr>
                <w:rFonts w:ascii="Arial" w:hAnsi="Arial"/>
                <w:b/>
                <w:bCs/>
                <w:i/>
                <w:iCs/>
                <w:sz w:val="18"/>
                <w:u w:val="single"/>
              </w:rPr>
              <w:t>, positionY, positionZ</w:t>
            </w:r>
          </w:p>
          <w:p w14:paraId="104ACDE2" w14:textId="77777777" w:rsidR="002C4957" w:rsidRPr="008637C2" w:rsidRDefault="002C4957" w:rsidP="002C4957">
            <w:pPr>
              <w:pStyle w:val="TAL"/>
            </w:pPr>
            <w:r w:rsidRPr="00D354D9">
              <w:t xml:space="preserve">X, </w:t>
            </w:r>
            <w:r w:rsidRPr="008637C2">
              <w:t>Y, Z coordinate of satellite position state vector in ECEF. Unit in meter.</w:t>
            </w:r>
          </w:p>
          <w:p w14:paraId="20C91093" w14:textId="77777777" w:rsidR="002C4957" w:rsidRDefault="002C4957" w:rsidP="002C4957">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2C4957" w:rsidRPr="008637C2" w:rsidRDefault="002C4957" w:rsidP="002C4957">
            <w:pPr>
              <w:keepNext/>
              <w:keepLines/>
              <w:spacing w:after="0"/>
              <w:rPr>
                <w:rFonts w:ascii="Arial" w:hAnsi="Arial"/>
                <w:b/>
                <w:bCs/>
                <w:i/>
                <w:iCs/>
                <w:noProof/>
                <w:sz w:val="18"/>
              </w:rPr>
            </w:pPr>
            <w:r w:rsidRPr="008637C2">
              <w:rPr>
                <w:rFonts w:ascii="Arial" w:hAnsi="Arial"/>
                <w:b/>
                <w:bCs/>
                <w:i/>
                <w:iCs/>
                <w:sz w:val="18"/>
              </w:rPr>
              <w:t>velocityVX, velocityVY, velocityVZ</w:t>
            </w:r>
          </w:p>
          <w:p w14:paraId="3EEA3655" w14:textId="77777777" w:rsidR="002C4957" w:rsidRPr="008637C2" w:rsidRDefault="002C4957" w:rsidP="002C4957">
            <w:pPr>
              <w:pStyle w:val="TAL"/>
            </w:pPr>
            <w:r w:rsidRPr="00566759">
              <w:t>X,</w:t>
            </w:r>
            <w:r w:rsidRPr="008637C2">
              <w:t xml:space="preserve"> Y, Z coordinate of satellite velocity state vector in ECEF. Unit in meter/second.</w:t>
            </w:r>
          </w:p>
          <w:p w14:paraId="626ED72F" w14:textId="3A3320B6" w:rsidR="002C4957" w:rsidRDefault="002C4957" w:rsidP="002C4957">
            <w:pPr>
              <w:spacing w:after="0" w:line="276" w:lineRule="auto"/>
              <w:rPr>
                <w:rFonts w:eastAsia="맑은 고딕"/>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553" w:type="pct"/>
          </w:tcPr>
          <w:p w14:paraId="5141FFEA" w14:textId="567ACB0B" w:rsidR="002C4957" w:rsidRDefault="002C4957" w:rsidP="002C4957">
            <w:pPr>
              <w:spacing w:after="0" w:line="276" w:lineRule="auto"/>
              <w:rPr>
                <w:rFonts w:eastAsia="맑은 고딕"/>
                <w:lang w:eastAsia="ko-KR"/>
              </w:rPr>
            </w:pPr>
            <w:r>
              <w:rPr>
                <w:rFonts w:eastAsia="맑은 고딕"/>
                <w:lang w:eastAsia="ko-KR"/>
              </w:rPr>
              <w:t xml:space="preserve">Change ‘IE’ to ‘field’ </w:t>
            </w:r>
          </w:p>
        </w:tc>
        <w:tc>
          <w:tcPr>
            <w:tcW w:w="1095" w:type="pct"/>
          </w:tcPr>
          <w:p w14:paraId="6C0385AD" w14:textId="3FCC5889" w:rsidR="002C4957"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54E27341" w14:textId="77777777" w:rsidR="002C4957" w:rsidRDefault="002C4957" w:rsidP="002C4957">
            <w:pPr>
              <w:spacing w:after="0" w:line="276" w:lineRule="auto"/>
              <w:rPr>
                <w:rFonts w:eastAsia="SimSun"/>
                <w:lang w:eastAsia="zh-CN"/>
              </w:rPr>
            </w:pPr>
          </w:p>
        </w:tc>
      </w:tr>
      <w:tr w:rsidR="002C4957" w:rsidRPr="00A45CF7" w14:paraId="17040025" w14:textId="77777777" w:rsidTr="00A31B1B">
        <w:trPr>
          <w:tblHeader/>
        </w:trPr>
        <w:tc>
          <w:tcPr>
            <w:tcW w:w="301" w:type="pct"/>
            <w:vAlign w:val="bottom"/>
          </w:tcPr>
          <w:p w14:paraId="5A7F82EB" w14:textId="4939DB51"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9</w:t>
            </w:r>
          </w:p>
        </w:tc>
        <w:tc>
          <w:tcPr>
            <w:tcW w:w="1799" w:type="pct"/>
          </w:tcPr>
          <w:p w14:paraId="576AEC05" w14:textId="77777777" w:rsidR="00504BB5" w:rsidRPr="00504BB5" w:rsidRDefault="00504BB5" w:rsidP="002C4957">
            <w:pPr>
              <w:spacing w:after="0" w:line="276" w:lineRule="auto"/>
              <w:rPr>
                <w:b/>
              </w:rPr>
            </w:pPr>
            <w:r w:rsidRPr="00504BB5">
              <w:rPr>
                <w:b/>
              </w:rPr>
              <w:t>5.5.8</w:t>
            </w:r>
            <w:r w:rsidRPr="00504BB5">
              <w:rPr>
                <w:b/>
              </w:rPr>
              <w:tab/>
              <w:t xml:space="preserve">Measurements in NB-IoT </w:t>
            </w:r>
          </w:p>
          <w:p w14:paraId="021375BB" w14:textId="77777777" w:rsidR="00504BB5" w:rsidRDefault="00504BB5" w:rsidP="002C4957">
            <w:pPr>
              <w:spacing w:after="0" w:line="276" w:lineRule="auto"/>
            </w:pPr>
            <w:r>
              <w:t>………….</w:t>
            </w:r>
          </w:p>
          <w:p w14:paraId="68CE5387" w14:textId="3F98364A" w:rsidR="002C4957" w:rsidRPr="002C724A" w:rsidRDefault="00504BB5" w:rsidP="002C4957">
            <w:pPr>
              <w:spacing w:after="0" w:line="276" w:lineRule="auto"/>
              <w:rPr>
                <w:rFonts w:eastAsia="맑은 고딕"/>
                <w:lang w:val="en-US" w:eastAsia="ko-KR"/>
              </w:rPr>
            </w:pPr>
            <w:r>
              <w:t>if (</w:t>
            </w:r>
            <w:r w:rsidRPr="009D1DFE">
              <w:rPr>
                <w:noProof/>
                <w:color w:val="000000" w:themeColor="text1"/>
              </w:rPr>
              <w:t>NRSRP</w:t>
            </w:r>
            <w:r w:rsidRPr="009D1DFE">
              <w:rPr>
                <w:color w:val="000000" w:themeColor="text1"/>
                <w:vertAlign w:val="subscript"/>
              </w:rPr>
              <w:t>Ref</w:t>
            </w:r>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s-Measur</w:t>
            </w:r>
            <w:r>
              <w:rPr>
                <w:i/>
              </w:rPr>
              <w:t>e</w:t>
            </w:r>
            <w:r w:rsidRPr="007013D4">
              <w:rPr>
                <w:i/>
              </w:rPr>
              <w:t>DeltaP</w:t>
            </w:r>
          </w:p>
        </w:tc>
        <w:tc>
          <w:tcPr>
            <w:tcW w:w="1553" w:type="pct"/>
          </w:tcPr>
          <w:p w14:paraId="64759F6E" w14:textId="77777777" w:rsidR="002C4957" w:rsidRDefault="00504BB5" w:rsidP="002C4957">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504BB5" w:rsidRDefault="00504BB5" w:rsidP="002C4957">
            <w:pPr>
              <w:spacing w:after="0" w:line="276" w:lineRule="auto"/>
              <w:rPr>
                <w:i/>
                <w:iCs/>
                <w:noProof/>
                <w:color w:val="000000" w:themeColor="text1"/>
              </w:rPr>
            </w:pPr>
          </w:p>
          <w:p w14:paraId="4E6750F0" w14:textId="2592D325" w:rsidR="00504BB5" w:rsidRDefault="00504BB5" w:rsidP="002C4957">
            <w:pPr>
              <w:spacing w:after="0" w:line="276" w:lineRule="auto"/>
              <w:rPr>
                <w:rFonts w:eastAsia="맑은 고딕"/>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1095" w:type="pct"/>
          </w:tcPr>
          <w:p w14:paraId="6C98DA6E" w14:textId="63323143" w:rsidR="002C4957" w:rsidRDefault="00504BB5"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3F00A699" w14:textId="77777777" w:rsidR="002C4957" w:rsidRDefault="002C4957" w:rsidP="002C4957">
            <w:pPr>
              <w:spacing w:after="0" w:line="276" w:lineRule="auto"/>
              <w:rPr>
                <w:rFonts w:eastAsia="SimSun"/>
                <w:lang w:eastAsia="zh-CN"/>
              </w:rPr>
            </w:pPr>
          </w:p>
        </w:tc>
      </w:tr>
      <w:tr w:rsidR="00504BB5" w:rsidRPr="00A45CF7" w14:paraId="469CF9DB" w14:textId="77777777" w:rsidTr="00A31B1B">
        <w:trPr>
          <w:tblHeader/>
        </w:trPr>
        <w:tc>
          <w:tcPr>
            <w:tcW w:w="301" w:type="pct"/>
            <w:vAlign w:val="bottom"/>
          </w:tcPr>
          <w:p w14:paraId="62B7B3ED" w14:textId="4B9F9DCD" w:rsidR="00504BB5" w:rsidRDefault="00504BB5" w:rsidP="00504BB5">
            <w:pPr>
              <w:spacing w:after="0" w:line="276" w:lineRule="auto"/>
              <w:jc w:val="center"/>
              <w:rPr>
                <w:rFonts w:eastAsia="맑은 고딕"/>
                <w:lang w:eastAsia="ko-KR"/>
              </w:rPr>
            </w:pPr>
            <w:r>
              <w:rPr>
                <w:rFonts w:ascii="Calibri" w:hAnsi="Calibri" w:cs="Calibri"/>
                <w:color w:val="000000"/>
                <w:sz w:val="22"/>
                <w:szCs w:val="22"/>
              </w:rPr>
              <w:t>10</w:t>
            </w:r>
          </w:p>
        </w:tc>
        <w:tc>
          <w:tcPr>
            <w:tcW w:w="1799" w:type="pct"/>
          </w:tcPr>
          <w:p w14:paraId="2B36CADF" w14:textId="77777777" w:rsidR="00504BB5" w:rsidRDefault="00504BB5" w:rsidP="00504BB5">
            <w:pPr>
              <w:pStyle w:val="TAL"/>
              <w:rPr>
                <w:b/>
                <w:bCs/>
                <w:i/>
                <w:iCs/>
                <w:kern w:val="2"/>
                <w:lang w:eastAsia="en-GB"/>
              </w:rPr>
            </w:pPr>
            <w:r>
              <w:rPr>
                <w:b/>
                <w:bCs/>
                <w:i/>
                <w:iCs/>
                <w:kern w:val="2"/>
                <w:lang w:eastAsia="en-GB"/>
              </w:rPr>
              <w:t>ul-SyncValidationDuration</w:t>
            </w:r>
          </w:p>
          <w:p w14:paraId="354B7273" w14:textId="77777777" w:rsidR="00504BB5" w:rsidRDefault="00504BB5" w:rsidP="00504BB5">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504BB5" w:rsidRPr="00504BB5" w:rsidRDefault="00504BB5" w:rsidP="00504BB5">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553" w:type="pct"/>
          </w:tcPr>
          <w:p w14:paraId="592C6EC3" w14:textId="4BE47A50" w:rsidR="00504BB5" w:rsidRDefault="00504BB5" w:rsidP="00504BB5">
            <w:pPr>
              <w:spacing w:after="0" w:line="276" w:lineRule="auto"/>
              <w:rPr>
                <w:rFonts w:eastAsia="맑은 고딕"/>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r w:rsidRPr="00504BB5">
              <w:rPr>
                <w:rFonts w:eastAsia="SimSun" w:hint="eastAsia"/>
                <w:color w:val="FF0000"/>
                <w:u w:val="single"/>
                <w:lang w:val="en-US" w:eastAsia="zh-CN"/>
              </w:rPr>
              <w:t>econds</w:t>
            </w:r>
            <w:r>
              <w:t>.</w:t>
            </w:r>
            <w:r>
              <w:rPr>
                <w:rFonts w:eastAsia="SimSun"/>
                <w:lang w:val="en-US" w:eastAsia="zh-CN"/>
              </w:rPr>
              <w:t>”</w:t>
            </w:r>
          </w:p>
        </w:tc>
        <w:tc>
          <w:tcPr>
            <w:tcW w:w="1095" w:type="pct"/>
          </w:tcPr>
          <w:p w14:paraId="18A21365" w14:textId="7C944DA4" w:rsidR="00504BB5" w:rsidRDefault="00504BB5"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1CCEDA64" w14:textId="77777777" w:rsidR="00504BB5" w:rsidRDefault="00504BB5" w:rsidP="00504BB5">
            <w:pPr>
              <w:spacing w:after="0" w:line="276" w:lineRule="auto"/>
              <w:rPr>
                <w:rFonts w:eastAsia="SimSun"/>
                <w:lang w:eastAsia="zh-CN"/>
              </w:rPr>
            </w:pPr>
          </w:p>
        </w:tc>
      </w:tr>
      <w:tr w:rsidR="00504BB5" w:rsidRPr="00A45CF7" w14:paraId="06604538" w14:textId="77777777" w:rsidTr="00A31B1B">
        <w:trPr>
          <w:tblHeader/>
        </w:trPr>
        <w:tc>
          <w:tcPr>
            <w:tcW w:w="301" w:type="pct"/>
            <w:vAlign w:val="bottom"/>
          </w:tcPr>
          <w:p w14:paraId="55A766F1" w14:textId="4575971E" w:rsidR="00504BB5" w:rsidRDefault="00504BB5" w:rsidP="00504BB5">
            <w:pPr>
              <w:spacing w:after="0" w:line="276" w:lineRule="auto"/>
              <w:jc w:val="center"/>
              <w:rPr>
                <w:rFonts w:eastAsia="맑은 고딕"/>
                <w:lang w:eastAsia="ko-KR"/>
              </w:rPr>
            </w:pPr>
            <w:r>
              <w:rPr>
                <w:rFonts w:ascii="Calibri" w:hAnsi="Calibri" w:cs="Calibri"/>
                <w:color w:val="000000"/>
                <w:sz w:val="22"/>
                <w:szCs w:val="22"/>
              </w:rPr>
              <w:t>11</w:t>
            </w:r>
          </w:p>
        </w:tc>
        <w:tc>
          <w:tcPr>
            <w:tcW w:w="1799" w:type="pct"/>
          </w:tcPr>
          <w:p w14:paraId="76D080DA" w14:textId="77777777" w:rsidR="000F52E4" w:rsidRDefault="000F52E4" w:rsidP="000F52E4">
            <w:pPr>
              <w:pStyle w:val="PL"/>
              <w:shd w:val="clear" w:color="auto" w:fill="E6E6E6"/>
            </w:pPr>
            <w:r>
              <w:t>offsetThresholdTA-r17</w:t>
            </w:r>
            <w:r>
              <w:tab/>
            </w:r>
            <w:r>
              <w:tab/>
            </w:r>
            <w:r>
              <w:tab/>
            </w:r>
            <w:r>
              <w:tab/>
              <w:t>ENUMERATED {</w:t>
            </w:r>
          </w:p>
          <w:p w14:paraId="37EC1B5D" w14:textId="6648C7A2" w:rsidR="000F52E4" w:rsidRDefault="000F52E4" w:rsidP="000F52E4">
            <w:pPr>
              <w:pStyle w:val="PL"/>
              <w:shd w:val="clear" w:color="auto" w:fill="E6E6E6"/>
            </w:pPr>
            <w:r>
              <w:tab/>
            </w:r>
            <w:r>
              <w:tab/>
            </w:r>
            <w:r w:rsidRPr="000F52E4">
              <w:rPr>
                <w:highlight w:val="yellow"/>
              </w:rPr>
              <w:t>ms05</w:t>
            </w:r>
            <w:r>
              <w:t>, ms1, ms2, ms3, ms4, ms5, ms6 ,ms7,</w:t>
            </w:r>
          </w:p>
          <w:p w14:paraId="77E29579" w14:textId="111F7669" w:rsidR="000F52E4" w:rsidRDefault="000F52E4" w:rsidP="000F52E4">
            <w:pPr>
              <w:pStyle w:val="PL"/>
              <w:shd w:val="clear" w:color="auto" w:fill="E6E6E6"/>
            </w:pPr>
            <w:r>
              <w:tab/>
            </w:r>
            <w:r>
              <w:tab/>
              <w:t>ms8, ms9, ms10, ms11, ms12, ms13, ms14, ms15}</w:t>
            </w:r>
          </w:p>
          <w:p w14:paraId="7957F3D2" w14:textId="3E31C722" w:rsidR="000F52E4" w:rsidRDefault="000F52E4" w:rsidP="000F52E4">
            <w:pPr>
              <w:pStyle w:val="PL"/>
              <w:shd w:val="clear" w:color="auto" w:fill="E6E6E6"/>
            </w:pPr>
            <w:r>
              <w:t xml:space="preserve">OPTIONAL, </w:t>
            </w:r>
            <w:r>
              <w:tab/>
              <w:t>-- Need OR</w:t>
            </w:r>
          </w:p>
          <w:p w14:paraId="13863151" w14:textId="77777777" w:rsidR="00504BB5" w:rsidRDefault="00504BB5" w:rsidP="000F52E4">
            <w:pPr>
              <w:spacing w:after="0" w:line="276" w:lineRule="auto"/>
              <w:rPr>
                <w:rFonts w:eastAsia="맑은 고딕"/>
                <w:lang w:eastAsia="ko-KR"/>
              </w:rPr>
            </w:pPr>
          </w:p>
          <w:p w14:paraId="1E1EA34E" w14:textId="77777777" w:rsidR="000F52E4" w:rsidRDefault="000F52E4" w:rsidP="000F52E4">
            <w:pPr>
              <w:pStyle w:val="TAL"/>
              <w:rPr>
                <w:b/>
                <w:i/>
                <w:noProof/>
              </w:rPr>
            </w:pPr>
            <w:r>
              <w:rPr>
                <w:b/>
                <w:i/>
                <w:noProof/>
              </w:rPr>
              <w:t>offsetThresholdTA</w:t>
            </w:r>
          </w:p>
          <w:p w14:paraId="122519A0" w14:textId="186BA7A1" w:rsidR="000F52E4" w:rsidRDefault="000F52E4" w:rsidP="000F52E4">
            <w:pPr>
              <w:spacing w:after="0" w:line="276" w:lineRule="auto"/>
              <w:rPr>
                <w:rFonts w:eastAsia="맑은 고딕"/>
                <w:lang w:eastAsia="ko-KR"/>
              </w:rPr>
            </w:pPr>
            <w:r w:rsidRPr="00362C03">
              <w:rPr>
                <w:noProof/>
              </w:rPr>
              <w:t>Offset for TA reporting as specified in TS 36.321 [6].</w:t>
            </w:r>
          </w:p>
        </w:tc>
        <w:tc>
          <w:tcPr>
            <w:tcW w:w="1553" w:type="pct"/>
          </w:tcPr>
          <w:p w14:paraId="1297B046" w14:textId="47C0D67D" w:rsidR="00504BB5" w:rsidRDefault="000F52E4" w:rsidP="00504BB5">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sidR="00D85CC3">
              <w:rPr>
                <w:lang w:val="en-US" w:eastAsia="zh-CN"/>
              </w:rPr>
              <w:t>.</w:t>
            </w:r>
          </w:p>
          <w:p w14:paraId="60523403" w14:textId="77777777" w:rsidR="000F52E4" w:rsidRDefault="000F52E4" w:rsidP="00504BB5">
            <w:pPr>
              <w:spacing w:after="0" w:line="276" w:lineRule="auto"/>
              <w:rPr>
                <w:lang w:val="en-US" w:eastAsia="zh-CN"/>
              </w:rPr>
            </w:pPr>
          </w:p>
          <w:p w14:paraId="4CA234F9" w14:textId="77777777" w:rsidR="000F52E4" w:rsidRDefault="000F52E4" w:rsidP="000F52E4">
            <w:pPr>
              <w:pStyle w:val="PL"/>
              <w:shd w:val="clear" w:color="auto" w:fill="E6E6E6"/>
            </w:pPr>
            <w:r>
              <w:t>offsetThresholdTA-r17</w:t>
            </w:r>
            <w:r>
              <w:tab/>
            </w:r>
            <w:r>
              <w:tab/>
            </w:r>
            <w:r>
              <w:tab/>
            </w:r>
            <w:r>
              <w:tab/>
              <w:t>ENUMERATED {</w:t>
            </w:r>
          </w:p>
          <w:p w14:paraId="05D72527" w14:textId="7055B707" w:rsidR="000F52E4" w:rsidRDefault="000F52E4" w:rsidP="000F52E4">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0F52E4" w:rsidRDefault="000F52E4" w:rsidP="000F52E4">
            <w:pPr>
              <w:pStyle w:val="PL"/>
              <w:shd w:val="clear" w:color="auto" w:fill="E6E6E6"/>
            </w:pPr>
            <w:r>
              <w:tab/>
            </w:r>
            <w:r>
              <w:tab/>
              <w:t>ms8, ms9, ms10, ms11, ms12, ms13, ms14, ms15}</w:t>
            </w:r>
          </w:p>
          <w:p w14:paraId="39D50B33" w14:textId="77777777" w:rsidR="000F52E4" w:rsidRDefault="000F52E4" w:rsidP="000F52E4">
            <w:pPr>
              <w:pStyle w:val="PL"/>
              <w:shd w:val="clear" w:color="auto" w:fill="E6E6E6"/>
            </w:pPr>
            <w:r>
              <w:t xml:space="preserve">OPTIONAL, </w:t>
            </w:r>
            <w:r>
              <w:tab/>
              <w:t>-- Need OR</w:t>
            </w:r>
          </w:p>
          <w:p w14:paraId="3D1B70EE" w14:textId="77777777" w:rsidR="000F52E4" w:rsidRDefault="000F52E4" w:rsidP="000F52E4">
            <w:pPr>
              <w:spacing w:after="0" w:line="276" w:lineRule="auto"/>
              <w:rPr>
                <w:rFonts w:eastAsia="맑은 고딕"/>
                <w:lang w:eastAsia="ko-KR"/>
              </w:rPr>
            </w:pPr>
          </w:p>
          <w:p w14:paraId="60C82649" w14:textId="77777777" w:rsidR="000F52E4" w:rsidRDefault="000F52E4" w:rsidP="000F52E4">
            <w:pPr>
              <w:pStyle w:val="TAL"/>
              <w:rPr>
                <w:b/>
                <w:i/>
                <w:noProof/>
              </w:rPr>
            </w:pPr>
            <w:r>
              <w:rPr>
                <w:b/>
                <w:i/>
                <w:noProof/>
              </w:rPr>
              <w:t>offsetThresholdTA</w:t>
            </w:r>
          </w:p>
          <w:p w14:paraId="3454D316" w14:textId="04F69F53" w:rsidR="000F52E4" w:rsidRDefault="000F52E4" w:rsidP="000F52E4">
            <w:pPr>
              <w:spacing w:after="0" w:line="276" w:lineRule="auto"/>
              <w:rPr>
                <w:rFonts w:eastAsia="맑은 고딕"/>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1095" w:type="pct"/>
          </w:tcPr>
          <w:p w14:paraId="3532C32B" w14:textId="2C7F08CC" w:rsidR="00504BB5" w:rsidRDefault="000F52E4"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777609BB" w14:textId="77777777" w:rsidR="00504BB5" w:rsidRDefault="00504BB5" w:rsidP="00504BB5">
            <w:pPr>
              <w:spacing w:after="0" w:line="276" w:lineRule="auto"/>
              <w:rPr>
                <w:rFonts w:eastAsia="SimSun"/>
                <w:lang w:eastAsia="zh-CN"/>
              </w:rPr>
            </w:pPr>
          </w:p>
        </w:tc>
      </w:tr>
      <w:tr w:rsidR="002C4957" w:rsidRPr="00A45CF7" w14:paraId="1789908D" w14:textId="77777777" w:rsidTr="00A31B1B">
        <w:trPr>
          <w:tblHeader/>
        </w:trPr>
        <w:tc>
          <w:tcPr>
            <w:tcW w:w="301" w:type="pct"/>
            <w:vAlign w:val="bottom"/>
          </w:tcPr>
          <w:p w14:paraId="7A0E8275" w14:textId="4B3324FA"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12</w:t>
            </w:r>
          </w:p>
        </w:tc>
        <w:tc>
          <w:tcPr>
            <w:tcW w:w="1799" w:type="pct"/>
          </w:tcPr>
          <w:p w14:paraId="4E0F6ED6" w14:textId="77777777" w:rsidR="002C4957" w:rsidRDefault="002C4957" w:rsidP="002C4957">
            <w:pPr>
              <w:spacing w:after="0" w:line="276" w:lineRule="auto"/>
              <w:rPr>
                <w:rFonts w:eastAsia="맑은 고딕"/>
                <w:lang w:val="en-US" w:eastAsia="ko-KR"/>
              </w:rPr>
            </w:pPr>
          </w:p>
          <w:tbl>
            <w:tblPr>
              <w:tblStyle w:val="TableGrid"/>
              <w:tblW w:w="0" w:type="auto"/>
              <w:tblLook w:val="04A0" w:firstRow="1" w:lastRow="0" w:firstColumn="1" w:lastColumn="0" w:noHBand="0" w:noVBand="1"/>
            </w:tblPr>
            <w:tblGrid>
              <w:gridCol w:w="5122"/>
            </w:tblGrid>
            <w:tr w:rsidR="00FA34B3" w14:paraId="7A48E181" w14:textId="77777777" w:rsidTr="00FA34B3">
              <w:tc>
                <w:tcPr>
                  <w:tcW w:w="5122" w:type="dxa"/>
                </w:tcPr>
                <w:p w14:paraId="1331D86F" w14:textId="7A6C3BE7" w:rsidR="00FA34B3" w:rsidRDefault="00FA34B3" w:rsidP="00FA34B3">
                  <w:pPr>
                    <w:spacing w:after="0" w:line="276" w:lineRule="auto"/>
                    <w:rPr>
                      <w:rFonts w:eastAsia="맑은 고딕"/>
                      <w:lang w:val="en-US" w:eastAsia="ko-KR"/>
                    </w:rPr>
                  </w:pPr>
                  <w:r w:rsidRPr="00391016">
                    <w:rPr>
                      <w:rFonts w:ascii="Arial" w:hAnsi="Arial"/>
                      <w:b/>
                      <w:i/>
                      <w:sz w:val="18"/>
                      <w:lang w:eastAsia="en-GB"/>
                    </w:rPr>
                    <w:t xml:space="preserve">EphemerisStateVectors </w:t>
                  </w:r>
                  <w:r w:rsidRPr="00566759">
                    <w:rPr>
                      <w:rFonts w:ascii="Arial" w:hAnsi="Arial"/>
                      <w:b/>
                      <w:iCs/>
                      <w:sz w:val="18"/>
                      <w:lang w:eastAsia="en-GB"/>
                    </w:rPr>
                    <w:t>field descriptions</w:t>
                  </w:r>
                </w:p>
              </w:tc>
            </w:tr>
            <w:tr w:rsidR="00FA34B3" w14:paraId="70384526" w14:textId="77777777" w:rsidTr="00FA34B3">
              <w:tc>
                <w:tcPr>
                  <w:tcW w:w="5122" w:type="dxa"/>
                </w:tcPr>
                <w:p w14:paraId="2542FF56" w14:textId="77777777" w:rsidR="00FA34B3" w:rsidRPr="005571B7" w:rsidRDefault="00FA34B3" w:rsidP="00FA34B3">
                  <w:pPr>
                    <w:pStyle w:val="TAL"/>
                    <w:rPr>
                      <w:b/>
                      <w:bCs/>
                      <w:i/>
                      <w:iCs/>
                      <w:noProof/>
                    </w:rPr>
                  </w:pPr>
                  <w:r w:rsidRPr="005571B7">
                    <w:rPr>
                      <w:b/>
                      <w:bCs/>
                      <w:i/>
                      <w:iCs/>
                      <w:kern w:val="2"/>
                    </w:rPr>
                    <w:t>positionX</w:t>
                  </w:r>
                  <w:r w:rsidRPr="005571B7">
                    <w:rPr>
                      <w:b/>
                      <w:bCs/>
                      <w:i/>
                      <w:iCs/>
                    </w:rPr>
                    <w:t>, positionY, positionZ</w:t>
                  </w:r>
                </w:p>
                <w:p w14:paraId="164A47CF" w14:textId="77777777" w:rsidR="00FA34B3" w:rsidRPr="00BD4C76" w:rsidRDefault="00FA34B3" w:rsidP="00FA34B3">
                  <w:pPr>
                    <w:pStyle w:val="TAL"/>
                    <w:rPr>
                      <w:rFonts w:cs="Arial"/>
                    </w:rPr>
                  </w:pPr>
                  <w:r w:rsidRPr="00BD4C76">
                    <w:rPr>
                      <w:rFonts w:cs="Arial"/>
                    </w:rPr>
                    <w:t>X, Y, Z coordinate of satellite position state vector in ECEF. Unit in meter.</w:t>
                  </w:r>
                </w:p>
                <w:p w14:paraId="59000121" w14:textId="3AB18134" w:rsidR="00FA34B3" w:rsidRDefault="00FA34B3" w:rsidP="00FA34B3">
                  <w:pPr>
                    <w:spacing w:after="0" w:line="276" w:lineRule="auto"/>
                    <w:rPr>
                      <w:rFonts w:eastAsia="맑은 고딕"/>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FA34B3" w:rsidRPr="00445FFC" w:rsidRDefault="00FA34B3" w:rsidP="002C4957">
            <w:pPr>
              <w:spacing w:after="0" w:line="276" w:lineRule="auto"/>
              <w:rPr>
                <w:rFonts w:eastAsia="맑은 고딕"/>
                <w:lang w:val="en-US" w:eastAsia="ko-KR"/>
              </w:rPr>
            </w:pPr>
          </w:p>
        </w:tc>
        <w:tc>
          <w:tcPr>
            <w:tcW w:w="1553" w:type="pct"/>
          </w:tcPr>
          <w:p w14:paraId="54FEBD33" w14:textId="2C6151CB" w:rsidR="00FA34B3" w:rsidRPr="00FA34B3" w:rsidRDefault="00FA34B3" w:rsidP="00FA34B3">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positionX, positionY, positionZ</w:t>
            </w:r>
          </w:p>
          <w:p w14:paraId="077FA37C" w14:textId="66EC1744" w:rsidR="002C4957" w:rsidRDefault="00FA34B3" w:rsidP="00FA34B3">
            <w:pPr>
              <w:snapToGrid w:val="0"/>
              <w:spacing w:after="0"/>
              <w:rPr>
                <w:rFonts w:eastAsia="맑은 고딕"/>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1095" w:type="pct"/>
          </w:tcPr>
          <w:p w14:paraId="46AF9314" w14:textId="0B516838" w:rsidR="002C4957" w:rsidRDefault="00FA34B3"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58AA4799" w14:textId="77777777" w:rsidR="002C4957" w:rsidRDefault="002C4957" w:rsidP="002C4957">
            <w:pPr>
              <w:spacing w:after="0" w:line="276" w:lineRule="auto"/>
              <w:rPr>
                <w:rFonts w:eastAsia="SimSun"/>
                <w:lang w:eastAsia="zh-CN"/>
              </w:rPr>
            </w:pPr>
          </w:p>
        </w:tc>
      </w:tr>
      <w:tr w:rsidR="002C4957" w:rsidRPr="00A45CF7" w14:paraId="01E206B8" w14:textId="77777777" w:rsidTr="00A31B1B">
        <w:trPr>
          <w:tblHeader/>
        </w:trPr>
        <w:tc>
          <w:tcPr>
            <w:tcW w:w="301" w:type="pct"/>
            <w:vAlign w:val="bottom"/>
          </w:tcPr>
          <w:p w14:paraId="4A95BAD2" w14:textId="041E64D0"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13</w:t>
            </w:r>
          </w:p>
        </w:tc>
        <w:tc>
          <w:tcPr>
            <w:tcW w:w="1799" w:type="pct"/>
          </w:tcPr>
          <w:p w14:paraId="5937DA67" w14:textId="77777777" w:rsidR="002C4957" w:rsidRDefault="00797432" w:rsidP="002C4957">
            <w:pPr>
              <w:spacing w:after="0" w:line="276" w:lineRule="auto"/>
              <w:rPr>
                <w:rFonts w:eastAsia="맑은 고딕"/>
                <w:lang w:eastAsia="ko-KR"/>
              </w:rPr>
            </w:pPr>
            <w:r>
              <w:rPr>
                <w:rFonts w:eastAsia="맑은 고딕"/>
                <w:lang w:eastAsia="ko-KR"/>
              </w:rPr>
              <w:t xml:space="preserve">section 5.5.8 </w:t>
            </w:r>
          </w:p>
          <w:p w14:paraId="3CA39D8C" w14:textId="77777777" w:rsidR="00797432" w:rsidRPr="00797432" w:rsidRDefault="00797432" w:rsidP="00797432">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r w:rsidRPr="00797432">
              <w:rPr>
                <w:i/>
                <w:iCs/>
                <w:lang w:eastAsia="ja-JP"/>
              </w:rPr>
              <w:t>neighCellMeasCriteria</w:t>
            </w:r>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797432" w:rsidRPr="00797432" w:rsidRDefault="00797432" w:rsidP="00797432">
            <w:pPr>
              <w:ind w:left="851" w:hanging="284"/>
              <w:rPr>
                <w:lang w:eastAsia="ja-JP"/>
              </w:rPr>
            </w:pPr>
            <w:r w:rsidRPr="00797432">
              <w:rPr>
                <w:lang w:eastAsia="ja-JP"/>
              </w:rPr>
              <w:t>2&gt;</w:t>
            </w:r>
            <w:r w:rsidRPr="00797432">
              <w:rPr>
                <w:lang w:eastAsia="ja-JP"/>
              </w:rPr>
              <w:tab/>
              <w:t>if (</w:t>
            </w:r>
            <w:r w:rsidRPr="00797432">
              <w:rPr>
                <w:noProof/>
                <w:color w:val="000000" w:themeColor="text1"/>
                <w:lang w:eastAsia="ja-JP"/>
              </w:rPr>
              <w:t>NRSRP</w:t>
            </w:r>
            <w:r w:rsidRPr="00797432">
              <w:rPr>
                <w:color w:val="000000" w:themeColor="text1"/>
                <w:vertAlign w:val="subscript"/>
                <w:lang w:eastAsia="ja-JP"/>
              </w:rPr>
              <w:t>Ref</w:t>
            </w:r>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s-Measur</w:t>
            </w:r>
            <w:r w:rsidRPr="00797432">
              <w:rPr>
                <w:i/>
                <w:lang w:eastAsia="ja-JP"/>
              </w:rPr>
              <w:t>eDeltaP</w:t>
            </w:r>
            <w:r w:rsidRPr="00797432">
              <w:rPr>
                <w:lang w:eastAsia="ja-JP"/>
              </w:rPr>
              <w:t>:</w:t>
            </w:r>
          </w:p>
          <w:p w14:paraId="05D31301" w14:textId="77777777" w:rsidR="00797432" w:rsidRPr="00797432" w:rsidRDefault="00797432" w:rsidP="00797432">
            <w:pPr>
              <w:ind w:left="1135" w:hanging="284"/>
              <w:rPr>
                <w:color w:val="000000" w:themeColor="text1"/>
                <w:lang w:eastAsia="ja-JP"/>
              </w:rPr>
            </w:pPr>
            <w:r w:rsidRPr="00797432">
              <w:rPr>
                <w:lang w:eastAsia="ja-JP"/>
              </w:rPr>
              <w:t>3&gt;</w:t>
            </w:r>
            <w:r w:rsidRPr="00797432">
              <w:rPr>
                <w:lang w:eastAsia="ja-JP"/>
              </w:rPr>
              <w:tab/>
              <w:t>set NRSRP</w:t>
            </w:r>
            <w:r w:rsidRPr="00797432">
              <w:rPr>
                <w:vertAlign w:val="subscript"/>
                <w:lang w:eastAsia="ja-JP"/>
              </w:rPr>
              <w:t>Ref</w:t>
            </w:r>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r w:rsidRPr="00797432">
              <w:rPr>
                <w:color w:val="000000" w:themeColor="text1"/>
                <w:lang w:eastAsia="ja-JP"/>
              </w:rPr>
              <w:t>);</w:t>
            </w:r>
          </w:p>
          <w:p w14:paraId="15D166B8" w14:textId="0D8CCFFA" w:rsidR="00797432" w:rsidRDefault="00797432" w:rsidP="00797432">
            <w:pPr>
              <w:spacing w:after="0" w:line="276" w:lineRule="auto"/>
              <w:rPr>
                <w:rFonts w:eastAsia="맑은 고딕"/>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t-MeasureDeltaP</w:t>
            </w:r>
            <w:r w:rsidRPr="00797432">
              <w:rPr>
                <w:color w:val="000000" w:themeColor="text1"/>
                <w:lang w:eastAsia="ja-JP"/>
              </w:rPr>
              <w:t>;</w:t>
            </w:r>
          </w:p>
          <w:p w14:paraId="6D2CF163" w14:textId="75746DE1" w:rsidR="00797432" w:rsidRDefault="00797432" w:rsidP="002C4957">
            <w:pPr>
              <w:spacing w:after="0" w:line="276" w:lineRule="auto"/>
              <w:rPr>
                <w:rFonts w:eastAsia="맑은 고딕"/>
                <w:lang w:eastAsia="ko-KR"/>
              </w:rPr>
            </w:pPr>
          </w:p>
        </w:tc>
        <w:tc>
          <w:tcPr>
            <w:tcW w:w="1553" w:type="pct"/>
          </w:tcPr>
          <w:p w14:paraId="703560C4" w14:textId="6EE5E688" w:rsidR="002C4957" w:rsidRDefault="00797432" w:rsidP="002C4957">
            <w:pPr>
              <w:spacing w:after="0" w:line="276" w:lineRule="auto"/>
              <w:rPr>
                <w:rFonts w:eastAsia="맑은 고딕"/>
                <w:lang w:eastAsia="ko-KR"/>
              </w:rPr>
            </w:pPr>
            <w:r>
              <w:rPr>
                <w:rFonts w:eastAsia="맑은 고딕"/>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맑은 고딕"/>
                <w:lang w:eastAsia="ko-KR"/>
              </w:rPr>
              <w:t xml:space="preserve"> -</w:t>
            </w:r>
          </w:p>
        </w:tc>
        <w:tc>
          <w:tcPr>
            <w:tcW w:w="1095" w:type="pct"/>
          </w:tcPr>
          <w:p w14:paraId="4ACE3E82" w14:textId="525BC105" w:rsidR="002C4957" w:rsidRDefault="00797432" w:rsidP="002C4957">
            <w:pPr>
              <w:spacing w:after="0" w:line="276" w:lineRule="auto"/>
              <w:rPr>
                <w:rFonts w:eastAsia="SimSun"/>
                <w:lang w:eastAsia="zh-CN"/>
              </w:rPr>
            </w:pPr>
            <w:r>
              <w:rPr>
                <w:rFonts w:eastAsia="SimSun"/>
                <w:lang w:eastAsia="zh-CN"/>
              </w:rPr>
              <w:t>odile.rollinger@huawei.com</w:t>
            </w:r>
          </w:p>
        </w:tc>
        <w:tc>
          <w:tcPr>
            <w:tcW w:w="252" w:type="pct"/>
          </w:tcPr>
          <w:p w14:paraId="6540CC14" w14:textId="77777777" w:rsidR="002C4957" w:rsidRDefault="002C4957" w:rsidP="002C4957">
            <w:pPr>
              <w:spacing w:after="0" w:line="276" w:lineRule="auto"/>
              <w:rPr>
                <w:rFonts w:eastAsia="SimSun"/>
                <w:lang w:eastAsia="zh-CN"/>
              </w:rPr>
            </w:pPr>
          </w:p>
        </w:tc>
      </w:tr>
      <w:tr w:rsidR="002C4957" w:rsidRPr="00A45CF7" w14:paraId="7EDDD481" w14:textId="77777777" w:rsidTr="00A31B1B">
        <w:trPr>
          <w:tblHeader/>
        </w:trPr>
        <w:tc>
          <w:tcPr>
            <w:tcW w:w="301" w:type="pct"/>
            <w:vAlign w:val="bottom"/>
          </w:tcPr>
          <w:p w14:paraId="3DA17A6E" w14:textId="4EC27A0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14</w:t>
            </w:r>
          </w:p>
        </w:tc>
        <w:tc>
          <w:tcPr>
            <w:tcW w:w="1799" w:type="pct"/>
          </w:tcPr>
          <w:p w14:paraId="07BFD068" w14:textId="77777777" w:rsidR="002C4957" w:rsidRDefault="000A7CB5" w:rsidP="002C4957">
            <w:pPr>
              <w:spacing w:after="0" w:line="276" w:lineRule="auto"/>
              <w:rPr>
                <w:rFonts w:eastAsia="맑은 고딕"/>
                <w:lang w:eastAsia="ko-KR"/>
              </w:rPr>
            </w:pPr>
            <w:r w:rsidRPr="000A7CB5">
              <w:rPr>
                <w:rFonts w:eastAsia="맑은 고딕"/>
                <w:lang w:eastAsia="ko-KR"/>
              </w:rPr>
              <w:t>MBSFN-AreaInfoList IE: suffix of new value kHz15-r17 should be „-v1700“.</w:t>
            </w:r>
          </w:p>
          <w:p w14:paraId="1BDE8681" w14:textId="7A8791A7" w:rsidR="000A7CB5" w:rsidRPr="004A4877" w:rsidRDefault="000A7CB5" w:rsidP="000A7CB5">
            <w:pPr>
              <w:pStyle w:val="PL"/>
              <w:shd w:val="clear" w:color="auto" w:fill="E6E6E6"/>
            </w:pPr>
            <w:r w:rsidRPr="004A4877">
              <w:t>subcarrierSpacingMBMS-r16</w:t>
            </w:r>
            <w:r w:rsidRPr="004A4877">
              <w:tab/>
            </w:r>
            <w:r w:rsidRPr="004A4877">
              <w:tab/>
              <w:t>ENUMERATED {kHz7dot5, kHz2dot5, kHz1dot25, kHz0dot37,</w:t>
            </w:r>
            <w:r w:rsidRPr="00D311E5">
              <w:rPr>
                <w:highlight w:val="yellow"/>
              </w:rPr>
              <w:t>kHz15-r17</w:t>
            </w:r>
            <w:r w:rsidRPr="004A4877">
              <w:t>, spare3, spare2, spare1},</w:t>
            </w:r>
          </w:p>
          <w:p w14:paraId="76E2A0D4" w14:textId="64AACAF2" w:rsidR="000A7CB5" w:rsidRDefault="000A7CB5" w:rsidP="002C4957">
            <w:pPr>
              <w:spacing w:after="0" w:line="276" w:lineRule="auto"/>
              <w:rPr>
                <w:rFonts w:eastAsia="맑은 고딕"/>
                <w:lang w:eastAsia="ko-KR"/>
              </w:rPr>
            </w:pPr>
          </w:p>
        </w:tc>
        <w:tc>
          <w:tcPr>
            <w:tcW w:w="1553" w:type="pct"/>
          </w:tcPr>
          <w:p w14:paraId="6F40E12B" w14:textId="26A5480D" w:rsidR="002C4957" w:rsidRDefault="000A7CB5" w:rsidP="002C4957">
            <w:pPr>
              <w:spacing w:after="0" w:line="276" w:lineRule="auto"/>
              <w:rPr>
                <w:rFonts w:eastAsia="맑은 고딕"/>
                <w:lang w:eastAsia="ko-KR"/>
              </w:rPr>
            </w:pPr>
            <w:r>
              <w:rPr>
                <w:rFonts w:eastAsia="맑은 고딕"/>
                <w:lang w:eastAsia="ko-KR"/>
              </w:rPr>
              <w:t>Replace “</w:t>
            </w:r>
            <w:r w:rsidRPr="000A7CB5">
              <w:rPr>
                <w:rFonts w:eastAsia="맑은 고딕"/>
                <w:lang w:eastAsia="ko-KR"/>
              </w:rPr>
              <w:t>kHz15-r17</w:t>
            </w:r>
            <w:r>
              <w:rPr>
                <w:rFonts w:eastAsia="맑은 고딕"/>
                <w:lang w:eastAsia="ko-KR"/>
              </w:rPr>
              <w:t>”</w:t>
            </w:r>
            <w:r w:rsidRPr="000A7CB5">
              <w:rPr>
                <w:rFonts w:eastAsia="맑은 고딕"/>
                <w:lang w:eastAsia="ko-KR"/>
              </w:rPr>
              <w:t xml:space="preserve"> should be „</w:t>
            </w:r>
            <w:r>
              <w:t xml:space="preserve"> </w:t>
            </w:r>
            <w:r w:rsidRPr="000A7CB5">
              <w:rPr>
                <w:rFonts w:eastAsia="맑은 고딕"/>
                <w:lang w:eastAsia="ko-KR"/>
              </w:rPr>
              <w:t>kHz15-</w:t>
            </w:r>
            <w:r w:rsidRPr="000A7CB5">
              <w:rPr>
                <w:rFonts w:eastAsia="맑은 고딕"/>
                <w:color w:val="FF0000"/>
                <w:lang w:eastAsia="ko-KR"/>
              </w:rPr>
              <w:t>v1700</w:t>
            </w:r>
            <w:r w:rsidRPr="000A7CB5">
              <w:rPr>
                <w:rFonts w:eastAsia="맑은 고딕"/>
                <w:lang w:eastAsia="ko-KR"/>
              </w:rPr>
              <w:t>“.</w:t>
            </w:r>
          </w:p>
        </w:tc>
        <w:tc>
          <w:tcPr>
            <w:tcW w:w="1095" w:type="pct"/>
          </w:tcPr>
          <w:p w14:paraId="270B2E13" w14:textId="0C2DE20B" w:rsidR="002C4957" w:rsidRDefault="000A7CB5" w:rsidP="002C4957">
            <w:pPr>
              <w:spacing w:after="0" w:line="276" w:lineRule="auto"/>
              <w:rPr>
                <w:rFonts w:eastAsia="SimSun"/>
                <w:lang w:eastAsia="zh-CN"/>
              </w:rPr>
            </w:pPr>
            <w:r>
              <w:rPr>
                <w:rFonts w:eastAsia="SimSun"/>
                <w:lang w:eastAsia="zh-CN"/>
              </w:rPr>
              <w:t>hchoi5@lenovo.com</w:t>
            </w:r>
          </w:p>
        </w:tc>
        <w:tc>
          <w:tcPr>
            <w:tcW w:w="252" w:type="pct"/>
          </w:tcPr>
          <w:p w14:paraId="72F367B1" w14:textId="77777777" w:rsidR="002C4957" w:rsidRDefault="002C4957" w:rsidP="002C4957">
            <w:pPr>
              <w:spacing w:after="0" w:line="276" w:lineRule="auto"/>
              <w:rPr>
                <w:rFonts w:eastAsia="SimSun"/>
                <w:lang w:eastAsia="zh-CN"/>
              </w:rPr>
            </w:pPr>
          </w:p>
        </w:tc>
      </w:tr>
      <w:tr w:rsidR="002C4957" w:rsidRPr="00A45CF7" w14:paraId="7044C693" w14:textId="77777777" w:rsidTr="00A31B1B">
        <w:trPr>
          <w:tblHeader/>
        </w:trPr>
        <w:tc>
          <w:tcPr>
            <w:tcW w:w="301" w:type="pct"/>
            <w:vAlign w:val="bottom"/>
          </w:tcPr>
          <w:p w14:paraId="1DFFC971" w14:textId="45A62E5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15</w:t>
            </w:r>
          </w:p>
        </w:tc>
        <w:tc>
          <w:tcPr>
            <w:tcW w:w="1799" w:type="pct"/>
          </w:tcPr>
          <w:p w14:paraId="78DFA5A6" w14:textId="1217395C" w:rsidR="002C4957" w:rsidRDefault="000A7CB5" w:rsidP="002C4957">
            <w:pPr>
              <w:spacing w:after="0" w:line="276" w:lineRule="auto"/>
              <w:rPr>
                <w:rFonts w:eastAsia="맑은 고딕"/>
                <w:lang w:eastAsia="ko-KR"/>
              </w:rPr>
            </w:pPr>
            <w:r>
              <w:rPr>
                <w:rFonts w:eastAsia="맑은 고딕"/>
                <w:lang w:eastAsia="ko-KR"/>
              </w:rPr>
              <w:t xml:space="preserve">7.3.1: </w:t>
            </w:r>
            <w:r w:rsidRPr="000A7CB5">
              <w:rPr>
                <w:rFonts w:eastAsia="맑은 고딕"/>
                <w:lang w:eastAsia="ko-KR"/>
              </w:rPr>
              <w:t xml:space="preserve">The timers in the table </w:t>
            </w:r>
            <w:r>
              <w:rPr>
                <w:rFonts w:eastAsia="맑은 고딕"/>
                <w:lang w:eastAsia="ko-KR"/>
              </w:rPr>
              <w:t>out of</w:t>
            </w:r>
            <w:r w:rsidRPr="000A7CB5">
              <w:rPr>
                <w:rFonts w:eastAsia="맑은 고딕"/>
                <w:lang w:eastAsia="ko-KR"/>
              </w:rPr>
              <w:t xml:space="preserve"> order.</w:t>
            </w:r>
          </w:p>
        </w:tc>
        <w:tc>
          <w:tcPr>
            <w:tcW w:w="1553" w:type="pct"/>
          </w:tcPr>
          <w:p w14:paraId="36E2DAF3" w14:textId="10CC4E2A" w:rsidR="002C4957" w:rsidRDefault="000A7CB5" w:rsidP="002C4957">
            <w:pPr>
              <w:spacing w:after="0" w:line="276" w:lineRule="auto"/>
              <w:rPr>
                <w:rFonts w:eastAsia="맑은 고딕"/>
                <w:lang w:eastAsia="ko-KR"/>
              </w:rPr>
            </w:pPr>
            <w:r>
              <w:rPr>
                <w:rFonts w:eastAsia="맑은 고딕"/>
                <w:lang w:eastAsia="ko-KR"/>
              </w:rPr>
              <w:t>Sort the timers in order.</w:t>
            </w:r>
          </w:p>
        </w:tc>
        <w:tc>
          <w:tcPr>
            <w:tcW w:w="1095" w:type="pct"/>
          </w:tcPr>
          <w:p w14:paraId="37F669AE" w14:textId="37CFE308" w:rsidR="002C4957" w:rsidRDefault="000A7CB5" w:rsidP="002C4957">
            <w:pPr>
              <w:spacing w:after="0" w:line="276" w:lineRule="auto"/>
              <w:rPr>
                <w:rFonts w:eastAsia="SimSun"/>
                <w:lang w:eastAsia="zh-CN"/>
              </w:rPr>
            </w:pPr>
            <w:r w:rsidRPr="000A7CB5">
              <w:rPr>
                <w:rFonts w:eastAsia="SimSun"/>
                <w:lang w:eastAsia="zh-CN"/>
              </w:rPr>
              <w:t>hchoi5@lenovo.com</w:t>
            </w:r>
          </w:p>
        </w:tc>
        <w:tc>
          <w:tcPr>
            <w:tcW w:w="252" w:type="pct"/>
          </w:tcPr>
          <w:p w14:paraId="0341040B" w14:textId="77777777" w:rsidR="002C4957" w:rsidRDefault="002C4957" w:rsidP="002C4957">
            <w:pPr>
              <w:spacing w:after="0" w:line="276" w:lineRule="auto"/>
              <w:rPr>
                <w:rFonts w:eastAsia="SimSun"/>
                <w:lang w:eastAsia="zh-CN"/>
              </w:rPr>
            </w:pPr>
          </w:p>
        </w:tc>
      </w:tr>
      <w:tr w:rsidR="002C4957" w:rsidRPr="00A45CF7" w14:paraId="60C8C876" w14:textId="77777777" w:rsidTr="00A31B1B">
        <w:trPr>
          <w:tblHeader/>
        </w:trPr>
        <w:tc>
          <w:tcPr>
            <w:tcW w:w="301" w:type="pct"/>
            <w:vAlign w:val="bottom"/>
          </w:tcPr>
          <w:p w14:paraId="73687880" w14:textId="134CDB4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16</w:t>
            </w:r>
          </w:p>
        </w:tc>
        <w:tc>
          <w:tcPr>
            <w:tcW w:w="1799" w:type="pct"/>
          </w:tcPr>
          <w:p w14:paraId="09E3B998" w14:textId="7E04FF9F" w:rsidR="002C4957" w:rsidRDefault="002C4957" w:rsidP="002C4957">
            <w:pPr>
              <w:spacing w:after="0" w:line="276" w:lineRule="auto"/>
              <w:rPr>
                <w:rFonts w:eastAsia="맑은 고딕"/>
                <w:lang w:eastAsia="ko-KR"/>
              </w:rPr>
            </w:pPr>
          </w:p>
        </w:tc>
        <w:tc>
          <w:tcPr>
            <w:tcW w:w="1553" w:type="pct"/>
          </w:tcPr>
          <w:p w14:paraId="0053AFB3" w14:textId="79A8FD3E" w:rsidR="002C4957" w:rsidRDefault="002C4957" w:rsidP="002C4957">
            <w:pPr>
              <w:spacing w:after="0" w:line="276" w:lineRule="auto"/>
              <w:rPr>
                <w:rFonts w:eastAsia="맑은 고딕"/>
                <w:lang w:eastAsia="ko-KR"/>
              </w:rPr>
            </w:pPr>
          </w:p>
        </w:tc>
        <w:tc>
          <w:tcPr>
            <w:tcW w:w="1095" w:type="pct"/>
          </w:tcPr>
          <w:p w14:paraId="25881156" w14:textId="4F79406A" w:rsidR="002C4957" w:rsidRDefault="002C4957" w:rsidP="002C4957">
            <w:pPr>
              <w:spacing w:after="0" w:line="276" w:lineRule="auto"/>
              <w:rPr>
                <w:rFonts w:eastAsia="SimSun"/>
                <w:lang w:eastAsia="zh-CN"/>
              </w:rPr>
            </w:pPr>
          </w:p>
        </w:tc>
        <w:tc>
          <w:tcPr>
            <w:tcW w:w="252" w:type="pct"/>
          </w:tcPr>
          <w:p w14:paraId="700DE9A1" w14:textId="77777777" w:rsidR="002C4957" w:rsidRDefault="002C4957" w:rsidP="002C4957">
            <w:pPr>
              <w:spacing w:after="0" w:line="276" w:lineRule="auto"/>
              <w:rPr>
                <w:rFonts w:eastAsia="SimSun"/>
                <w:lang w:eastAsia="zh-CN"/>
              </w:rPr>
            </w:pPr>
          </w:p>
        </w:tc>
      </w:tr>
      <w:tr w:rsidR="002C4957" w:rsidRPr="00A45CF7" w14:paraId="08F82699" w14:textId="77777777" w:rsidTr="00A31B1B">
        <w:trPr>
          <w:tblHeader/>
        </w:trPr>
        <w:tc>
          <w:tcPr>
            <w:tcW w:w="301" w:type="pct"/>
            <w:vAlign w:val="bottom"/>
          </w:tcPr>
          <w:p w14:paraId="39495623" w14:textId="06862A6A"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17</w:t>
            </w:r>
          </w:p>
        </w:tc>
        <w:tc>
          <w:tcPr>
            <w:tcW w:w="1799" w:type="pct"/>
          </w:tcPr>
          <w:p w14:paraId="4D7A5248" w14:textId="64191C97" w:rsidR="002C4957" w:rsidRDefault="002C4957" w:rsidP="002C4957">
            <w:pPr>
              <w:spacing w:after="0" w:line="276" w:lineRule="auto"/>
              <w:rPr>
                <w:rFonts w:eastAsia="맑은 고딕"/>
                <w:lang w:eastAsia="ko-KR"/>
              </w:rPr>
            </w:pPr>
          </w:p>
        </w:tc>
        <w:tc>
          <w:tcPr>
            <w:tcW w:w="1553" w:type="pct"/>
          </w:tcPr>
          <w:p w14:paraId="68B37EA1" w14:textId="4C845A71" w:rsidR="002C4957" w:rsidRPr="00FD190B" w:rsidRDefault="002C4957" w:rsidP="002C4957">
            <w:pPr>
              <w:spacing w:after="0" w:line="276" w:lineRule="auto"/>
              <w:rPr>
                <w:rFonts w:eastAsia="맑은 고딕"/>
                <w:lang w:val="en-US" w:eastAsia="ko-KR"/>
              </w:rPr>
            </w:pPr>
          </w:p>
        </w:tc>
        <w:tc>
          <w:tcPr>
            <w:tcW w:w="1095" w:type="pct"/>
          </w:tcPr>
          <w:p w14:paraId="490DC499" w14:textId="63083273" w:rsidR="002C4957" w:rsidRDefault="002C4957" w:rsidP="002C4957">
            <w:pPr>
              <w:spacing w:after="0" w:line="276" w:lineRule="auto"/>
              <w:rPr>
                <w:rFonts w:eastAsia="SimSun"/>
                <w:lang w:eastAsia="zh-CN"/>
              </w:rPr>
            </w:pPr>
          </w:p>
        </w:tc>
        <w:tc>
          <w:tcPr>
            <w:tcW w:w="252" w:type="pct"/>
          </w:tcPr>
          <w:p w14:paraId="303C00D1" w14:textId="77777777" w:rsidR="002C4957" w:rsidRDefault="002C4957" w:rsidP="002C4957">
            <w:pPr>
              <w:spacing w:after="0" w:line="276" w:lineRule="auto"/>
              <w:rPr>
                <w:rFonts w:eastAsia="SimSun"/>
                <w:lang w:eastAsia="zh-CN"/>
              </w:rPr>
            </w:pPr>
          </w:p>
        </w:tc>
      </w:tr>
      <w:tr w:rsidR="002C4957" w:rsidRPr="00A45CF7" w14:paraId="35B897FE" w14:textId="77777777" w:rsidTr="00A31B1B">
        <w:trPr>
          <w:tblHeader/>
        </w:trPr>
        <w:tc>
          <w:tcPr>
            <w:tcW w:w="301" w:type="pct"/>
            <w:vAlign w:val="bottom"/>
          </w:tcPr>
          <w:p w14:paraId="6FDAC3BA" w14:textId="6415C746"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18</w:t>
            </w:r>
          </w:p>
        </w:tc>
        <w:tc>
          <w:tcPr>
            <w:tcW w:w="1799" w:type="pct"/>
          </w:tcPr>
          <w:p w14:paraId="3693A4CA" w14:textId="77777777" w:rsidR="002C4957" w:rsidRDefault="002C4957" w:rsidP="002C4957">
            <w:pPr>
              <w:spacing w:after="0" w:line="276" w:lineRule="auto"/>
              <w:rPr>
                <w:rFonts w:eastAsia="맑은 고딕"/>
                <w:lang w:eastAsia="ko-KR"/>
              </w:rPr>
            </w:pPr>
          </w:p>
        </w:tc>
        <w:tc>
          <w:tcPr>
            <w:tcW w:w="1553" w:type="pct"/>
          </w:tcPr>
          <w:p w14:paraId="5925BAB7" w14:textId="4FFC3AC9" w:rsidR="002C4957" w:rsidRDefault="002C4957" w:rsidP="002C4957">
            <w:pPr>
              <w:spacing w:after="0" w:line="276" w:lineRule="auto"/>
              <w:rPr>
                <w:rFonts w:eastAsia="맑은 고딕"/>
                <w:lang w:eastAsia="ko-KR"/>
              </w:rPr>
            </w:pPr>
          </w:p>
        </w:tc>
        <w:tc>
          <w:tcPr>
            <w:tcW w:w="1095" w:type="pct"/>
          </w:tcPr>
          <w:p w14:paraId="1778D673" w14:textId="0C8E73C6" w:rsidR="002C4957" w:rsidRDefault="002C4957" w:rsidP="002C4957">
            <w:pPr>
              <w:spacing w:after="0" w:line="276" w:lineRule="auto"/>
              <w:rPr>
                <w:rFonts w:eastAsia="SimSun"/>
                <w:lang w:eastAsia="zh-CN"/>
              </w:rPr>
            </w:pPr>
          </w:p>
        </w:tc>
        <w:tc>
          <w:tcPr>
            <w:tcW w:w="252" w:type="pct"/>
          </w:tcPr>
          <w:p w14:paraId="11C7B6B2" w14:textId="77777777" w:rsidR="002C4957" w:rsidRDefault="002C4957" w:rsidP="002C4957">
            <w:pPr>
              <w:spacing w:after="0" w:line="276" w:lineRule="auto"/>
              <w:rPr>
                <w:rFonts w:eastAsia="SimSun"/>
                <w:lang w:eastAsia="zh-CN"/>
              </w:rPr>
            </w:pPr>
          </w:p>
        </w:tc>
      </w:tr>
      <w:tr w:rsidR="002C4957" w:rsidRPr="00A45CF7" w14:paraId="204330E2" w14:textId="77777777" w:rsidTr="00A31B1B">
        <w:trPr>
          <w:tblHeader/>
        </w:trPr>
        <w:tc>
          <w:tcPr>
            <w:tcW w:w="301" w:type="pct"/>
            <w:vAlign w:val="bottom"/>
          </w:tcPr>
          <w:p w14:paraId="68FF8F0C" w14:textId="328AAD0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19</w:t>
            </w:r>
          </w:p>
        </w:tc>
        <w:tc>
          <w:tcPr>
            <w:tcW w:w="1799" w:type="pct"/>
          </w:tcPr>
          <w:p w14:paraId="2F1FACD5" w14:textId="77777777" w:rsidR="002C4957" w:rsidRPr="0048017B" w:rsidRDefault="002C4957" w:rsidP="002C4957">
            <w:pPr>
              <w:spacing w:after="0" w:line="276" w:lineRule="auto"/>
              <w:rPr>
                <w:rFonts w:eastAsia="맑은 고딕"/>
                <w:lang w:val="en-US" w:eastAsia="ko-KR"/>
              </w:rPr>
            </w:pPr>
          </w:p>
        </w:tc>
        <w:tc>
          <w:tcPr>
            <w:tcW w:w="1553" w:type="pct"/>
          </w:tcPr>
          <w:p w14:paraId="6D362950" w14:textId="2591FECB" w:rsidR="002C4957" w:rsidRDefault="002C4957" w:rsidP="002C4957">
            <w:pPr>
              <w:spacing w:after="0" w:line="276" w:lineRule="auto"/>
              <w:rPr>
                <w:rFonts w:eastAsia="맑은 고딕"/>
                <w:lang w:eastAsia="ko-KR"/>
              </w:rPr>
            </w:pPr>
          </w:p>
        </w:tc>
        <w:tc>
          <w:tcPr>
            <w:tcW w:w="1095" w:type="pct"/>
          </w:tcPr>
          <w:p w14:paraId="51DBDC45" w14:textId="1A681247" w:rsidR="002C4957" w:rsidRDefault="002C4957" w:rsidP="002C4957">
            <w:pPr>
              <w:spacing w:after="0" w:line="276" w:lineRule="auto"/>
              <w:rPr>
                <w:rFonts w:eastAsia="SimSun"/>
                <w:lang w:eastAsia="zh-CN"/>
              </w:rPr>
            </w:pPr>
          </w:p>
        </w:tc>
        <w:tc>
          <w:tcPr>
            <w:tcW w:w="252" w:type="pct"/>
          </w:tcPr>
          <w:p w14:paraId="7A9E26CB" w14:textId="77777777" w:rsidR="002C4957" w:rsidRDefault="002C4957" w:rsidP="002C4957">
            <w:pPr>
              <w:spacing w:after="0" w:line="276" w:lineRule="auto"/>
              <w:rPr>
                <w:rFonts w:eastAsia="SimSun"/>
                <w:lang w:eastAsia="zh-CN"/>
              </w:rPr>
            </w:pPr>
          </w:p>
        </w:tc>
      </w:tr>
      <w:tr w:rsidR="002C4957" w:rsidRPr="00A45CF7" w14:paraId="79830F17" w14:textId="77777777" w:rsidTr="00A31B1B">
        <w:trPr>
          <w:tblHeader/>
        </w:trPr>
        <w:tc>
          <w:tcPr>
            <w:tcW w:w="301" w:type="pct"/>
            <w:vAlign w:val="bottom"/>
          </w:tcPr>
          <w:p w14:paraId="14B5D41A" w14:textId="0D1DF01E"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20</w:t>
            </w:r>
          </w:p>
        </w:tc>
        <w:tc>
          <w:tcPr>
            <w:tcW w:w="1799" w:type="pct"/>
          </w:tcPr>
          <w:p w14:paraId="1E96AFF5" w14:textId="77777777" w:rsidR="002C4957" w:rsidRPr="00A3713B" w:rsidRDefault="002C4957" w:rsidP="002C4957">
            <w:pPr>
              <w:spacing w:after="0" w:line="276" w:lineRule="auto"/>
              <w:rPr>
                <w:rFonts w:eastAsia="맑은 고딕"/>
                <w:lang w:val="en-US" w:eastAsia="ko-KR"/>
              </w:rPr>
            </w:pPr>
          </w:p>
        </w:tc>
        <w:tc>
          <w:tcPr>
            <w:tcW w:w="1553" w:type="pct"/>
          </w:tcPr>
          <w:p w14:paraId="15E8FA8F" w14:textId="2C8855F9" w:rsidR="002C4957" w:rsidRDefault="002C4957" w:rsidP="002C4957">
            <w:pPr>
              <w:spacing w:after="0" w:line="276" w:lineRule="auto"/>
              <w:rPr>
                <w:rFonts w:eastAsia="맑은 고딕"/>
                <w:lang w:eastAsia="ko-KR"/>
              </w:rPr>
            </w:pPr>
          </w:p>
        </w:tc>
        <w:tc>
          <w:tcPr>
            <w:tcW w:w="1095" w:type="pct"/>
          </w:tcPr>
          <w:p w14:paraId="25E10E67" w14:textId="6CE872C8" w:rsidR="002C4957" w:rsidRDefault="002C4957" w:rsidP="002C4957">
            <w:pPr>
              <w:spacing w:after="0" w:line="276" w:lineRule="auto"/>
              <w:rPr>
                <w:rFonts w:eastAsia="SimSun"/>
                <w:lang w:eastAsia="zh-CN"/>
              </w:rPr>
            </w:pPr>
          </w:p>
        </w:tc>
        <w:tc>
          <w:tcPr>
            <w:tcW w:w="252" w:type="pct"/>
          </w:tcPr>
          <w:p w14:paraId="45F23FB6" w14:textId="77777777" w:rsidR="002C4957" w:rsidRDefault="002C4957" w:rsidP="002C4957">
            <w:pPr>
              <w:spacing w:after="0" w:line="276" w:lineRule="auto"/>
              <w:rPr>
                <w:rFonts w:eastAsia="SimSun"/>
                <w:lang w:eastAsia="zh-CN"/>
              </w:rPr>
            </w:pPr>
          </w:p>
        </w:tc>
      </w:tr>
      <w:tr w:rsidR="002C4957" w:rsidRPr="00A45CF7" w14:paraId="77498A83" w14:textId="77777777" w:rsidTr="00A31B1B">
        <w:trPr>
          <w:tblHeader/>
        </w:trPr>
        <w:tc>
          <w:tcPr>
            <w:tcW w:w="301" w:type="pct"/>
            <w:vAlign w:val="bottom"/>
          </w:tcPr>
          <w:p w14:paraId="246FFB32" w14:textId="5091764E"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21</w:t>
            </w:r>
          </w:p>
        </w:tc>
        <w:tc>
          <w:tcPr>
            <w:tcW w:w="1799" w:type="pct"/>
          </w:tcPr>
          <w:p w14:paraId="7704740B" w14:textId="77777777" w:rsidR="002C4957" w:rsidRDefault="002C4957" w:rsidP="002C4957">
            <w:pPr>
              <w:spacing w:after="0" w:line="276" w:lineRule="auto"/>
              <w:rPr>
                <w:rFonts w:eastAsia="맑은 고딕"/>
                <w:lang w:eastAsia="ko-KR"/>
              </w:rPr>
            </w:pPr>
          </w:p>
        </w:tc>
        <w:tc>
          <w:tcPr>
            <w:tcW w:w="1553" w:type="pct"/>
          </w:tcPr>
          <w:p w14:paraId="00E4C3C2" w14:textId="14FD2247" w:rsidR="002C4957" w:rsidRDefault="002C4957" w:rsidP="002C4957">
            <w:pPr>
              <w:spacing w:after="0" w:line="276" w:lineRule="auto"/>
              <w:rPr>
                <w:rFonts w:eastAsia="맑은 고딕"/>
                <w:lang w:eastAsia="ko-KR"/>
              </w:rPr>
            </w:pPr>
          </w:p>
        </w:tc>
        <w:tc>
          <w:tcPr>
            <w:tcW w:w="1095" w:type="pct"/>
          </w:tcPr>
          <w:p w14:paraId="6336A365" w14:textId="0556F9EB" w:rsidR="002C4957" w:rsidRDefault="002C4957" w:rsidP="002C4957">
            <w:pPr>
              <w:spacing w:after="0" w:line="276" w:lineRule="auto"/>
              <w:rPr>
                <w:rFonts w:eastAsia="SimSun"/>
                <w:lang w:eastAsia="zh-CN"/>
              </w:rPr>
            </w:pPr>
          </w:p>
        </w:tc>
        <w:tc>
          <w:tcPr>
            <w:tcW w:w="252" w:type="pct"/>
          </w:tcPr>
          <w:p w14:paraId="42274331" w14:textId="77777777" w:rsidR="002C4957" w:rsidRDefault="002C4957" w:rsidP="002C4957">
            <w:pPr>
              <w:spacing w:after="0" w:line="276" w:lineRule="auto"/>
              <w:rPr>
                <w:rFonts w:eastAsia="SimSun"/>
                <w:lang w:eastAsia="zh-CN"/>
              </w:rPr>
            </w:pPr>
          </w:p>
        </w:tc>
      </w:tr>
      <w:tr w:rsidR="002C4957" w:rsidRPr="00A45CF7" w14:paraId="293C7C76" w14:textId="77777777" w:rsidTr="00A31B1B">
        <w:trPr>
          <w:tblHeader/>
        </w:trPr>
        <w:tc>
          <w:tcPr>
            <w:tcW w:w="301" w:type="pct"/>
            <w:vAlign w:val="bottom"/>
          </w:tcPr>
          <w:p w14:paraId="49E23B7E" w14:textId="77746C25"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22</w:t>
            </w:r>
          </w:p>
        </w:tc>
        <w:tc>
          <w:tcPr>
            <w:tcW w:w="1799" w:type="pct"/>
          </w:tcPr>
          <w:p w14:paraId="071124D9" w14:textId="77777777" w:rsidR="002C4957" w:rsidRPr="002918CF" w:rsidRDefault="002C4957" w:rsidP="002C4957">
            <w:pPr>
              <w:spacing w:after="0" w:line="276" w:lineRule="auto"/>
              <w:rPr>
                <w:rFonts w:eastAsia="맑은 고딕"/>
                <w:lang w:val="en-US" w:eastAsia="ko-KR"/>
              </w:rPr>
            </w:pPr>
          </w:p>
        </w:tc>
        <w:tc>
          <w:tcPr>
            <w:tcW w:w="1553" w:type="pct"/>
          </w:tcPr>
          <w:p w14:paraId="37BF44AA" w14:textId="0E9B5E97" w:rsidR="002C4957" w:rsidRDefault="002C4957" w:rsidP="002C4957">
            <w:pPr>
              <w:spacing w:after="0" w:line="276" w:lineRule="auto"/>
              <w:rPr>
                <w:rFonts w:eastAsia="맑은 고딕"/>
                <w:lang w:eastAsia="ko-KR"/>
              </w:rPr>
            </w:pPr>
          </w:p>
        </w:tc>
        <w:tc>
          <w:tcPr>
            <w:tcW w:w="1095" w:type="pct"/>
          </w:tcPr>
          <w:p w14:paraId="3FBA1190" w14:textId="74BE5248" w:rsidR="002C4957" w:rsidRDefault="002C4957" w:rsidP="002C4957">
            <w:pPr>
              <w:spacing w:after="0" w:line="276" w:lineRule="auto"/>
              <w:rPr>
                <w:rFonts w:eastAsia="SimSun"/>
                <w:lang w:eastAsia="zh-CN"/>
              </w:rPr>
            </w:pPr>
          </w:p>
        </w:tc>
        <w:tc>
          <w:tcPr>
            <w:tcW w:w="252" w:type="pct"/>
          </w:tcPr>
          <w:p w14:paraId="6040990D" w14:textId="77777777" w:rsidR="002C4957" w:rsidRDefault="002C4957" w:rsidP="002C4957">
            <w:pPr>
              <w:spacing w:after="0" w:line="276" w:lineRule="auto"/>
              <w:rPr>
                <w:rFonts w:eastAsia="SimSun"/>
                <w:lang w:eastAsia="zh-CN"/>
              </w:rPr>
            </w:pPr>
          </w:p>
        </w:tc>
      </w:tr>
      <w:tr w:rsidR="002C4957" w:rsidRPr="00A45CF7" w14:paraId="77BD39D7" w14:textId="77777777" w:rsidTr="00A31B1B">
        <w:trPr>
          <w:tblHeader/>
        </w:trPr>
        <w:tc>
          <w:tcPr>
            <w:tcW w:w="301" w:type="pct"/>
            <w:vAlign w:val="bottom"/>
          </w:tcPr>
          <w:p w14:paraId="4BE706C2" w14:textId="4865B12A"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23</w:t>
            </w:r>
          </w:p>
        </w:tc>
        <w:tc>
          <w:tcPr>
            <w:tcW w:w="1799" w:type="pct"/>
          </w:tcPr>
          <w:p w14:paraId="78FB1D9C" w14:textId="2FAFCE02" w:rsidR="002C4957" w:rsidRDefault="002C4957" w:rsidP="002C4957">
            <w:pPr>
              <w:spacing w:after="0" w:line="276" w:lineRule="auto"/>
              <w:rPr>
                <w:rFonts w:eastAsia="맑은 고딕"/>
                <w:lang w:eastAsia="ko-KR"/>
              </w:rPr>
            </w:pPr>
          </w:p>
        </w:tc>
        <w:tc>
          <w:tcPr>
            <w:tcW w:w="1553" w:type="pct"/>
          </w:tcPr>
          <w:p w14:paraId="54ABE168" w14:textId="542F251E" w:rsidR="002C4957" w:rsidRDefault="002C4957" w:rsidP="002C4957">
            <w:pPr>
              <w:spacing w:after="0" w:line="276" w:lineRule="auto"/>
              <w:rPr>
                <w:rFonts w:eastAsia="맑은 고딕"/>
                <w:lang w:eastAsia="ko-KR"/>
              </w:rPr>
            </w:pPr>
          </w:p>
        </w:tc>
        <w:tc>
          <w:tcPr>
            <w:tcW w:w="1095" w:type="pct"/>
          </w:tcPr>
          <w:p w14:paraId="60F336CF" w14:textId="446790E9" w:rsidR="002C4957" w:rsidRDefault="002C4957" w:rsidP="002C4957">
            <w:pPr>
              <w:spacing w:after="0" w:line="276" w:lineRule="auto"/>
              <w:rPr>
                <w:rFonts w:eastAsia="SimSun"/>
                <w:lang w:eastAsia="zh-CN"/>
              </w:rPr>
            </w:pPr>
          </w:p>
        </w:tc>
        <w:tc>
          <w:tcPr>
            <w:tcW w:w="252" w:type="pct"/>
          </w:tcPr>
          <w:p w14:paraId="6D8A8FD8" w14:textId="77777777" w:rsidR="002C4957" w:rsidRDefault="002C4957" w:rsidP="002C4957">
            <w:pPr>
              <w:spacing w:after="0" w:line="276" w:lineRule="auto"/>
              <w:rPr>
                <w:rFonts w:eastAsia="SimSun"/>
                <w:lang w:eastAsia="zh-CN"/>
              </w:rPr>
            </w:pPr>
          </w:p>
        </w:tc>
      </w:tr>
      <w:tr w:rsidR="002C4957" w:rsidRPr="00A45CF7" w14:paraId="59BF09DF" w14:textId="77777777" w:rsidTr="00A31B1B">
        <w:trPr>
          <w:tblHeader/>
        </w:trPr>
        <w:tc>
          <w:tcPr>
            <w:tcW w:w="301" w:type="pct"/>
            <w:vAlign w:val="bottom"/>
          </w:tcPr>
          <w:p w14:paraId="19482B5A" w14:textId="004A7D7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24</w:t>
            </w:r>
          </w:p>
        </w:tc>
        <w:tc>
          <w:tcPr>
            <w:tcW w:w="1799" w:type="pct"/>
          </w:tcPr>
          <w:p w14:paraId="00B3E9C6" w14:textId="77777777" w:rsidR="002C4957" w:rsidRPr="005B082A" w:rsidRDefault="002C4957" w:rsidP="002C4957">
            <w:pPr>
              <w:spacing w:after="0" w:line="276" w:lineRule="auto"/>
              <w:rPr>
                <w:rFonts w:eastAsia="맑은 고딕"/>
                <w:lang w:val="en-US" w:eastAsia="ko-KR"/>
              </w:rPr>
            </w:pPr>
          </w:p>
        </w:tc>
        <w:tc>
          <w:tcPr>
            <w:tcW w:w="1553" w:type="pct"/>
          </w:tcPr>
          <w:p w14:paraId="111C0EC0" w14:textId="517B0F09" w:rsidR="002C4957" w:rsidRDefault="002C4957" w:rsidP="002C4957">
            <w:pPr>
              <w:spacing w:after="0" w:line="276" w:lineRule="auto"/>
              <w:rPr>
                <w:rFonts w:eastAsia="맑은 고딕"/>
                <w:lang w:eastAsia="ko-KR"/>
              </w:rPr>
            </w:pPr>
          </w:p>
        </w:tc>
        <w:tc>
          <w:tcPr>
            <w:tcW w:w="1095" w:type="pct"/>
          </w:tcPr>
          <w:p w14:paraId="7C6E899B" w14:textId="067F01F7" w:rsidR="002C4957" w:rsidRDefault="002C4957" w:rsidP="002C4957">
            <w:pPr>
              <w:spacing w:after="0" w:line="276" w:lineRule="auto"/>
              <w:rPr>
                <w:rFonts w:eastAsia="SimSun"/>
                <w:lang w:eastAsia="zh-CN"/>
              </w:rPr>
            </w:pPr>
          </w:p>
        </w:tc>
        <w:tc>
          <w:tcPr>
            <w:tcW w:w="252" w:type="pct"/>
          </w:tcPr>
          <w:p w14:paraId="37A1EAF2" w14:textId="77777777" w:rsidR="002C4957" w:rsidRDefault="002C4957" w:rsidP="002C4957">
            <w:pPr>
              <w:spacing w:after="0" w:line="276" w:lineRule="auto"/>
              <w:rPr>
                <w:rFonts w:eastAsia="SimSun"/>
                <w:lang w:eastAsia="zh-CN"/>
              </w:rPr>
            </w:pPr>
          </w:p>
        </w:tc>
      </w:tr>
      <w:tr w:rsidR="002C4957" w:rsidRPr="00A45CF7" w14:paraId="42F1EC9A" w14:textId="77777777" w:rsidTr="00A31B1B">
        <w:trPr>
          <w:tblHeader/>
        </w:trPr>
        <w:tc>
          <w:tcPr>
            <w:tcW w:w="301" w:type="pct"/>
            <w:vAlign w:val="bottom"/>
          </w:tcPr>
          <w:p w14:paraId="20E3C4FE" w14:textId="44BCE71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25</w:t>
            </w:r>
          </w:p>
        </w:tc>
        <w:tc>
          <w:tcPr>
            <w:tcW w:w="1799" w:type="pct"/>
          </w:tcPr>
          <w:p w14:paraId="5D0919B1" w14:textId="77777777" w:rsidR="002C4957" w:rsidRPr="002A5F0C" w:rsidRDefault="002C4957" w:rsidP="002C4957">
            <w:pPr>
              <w:spacing w:after="0" w:line="276" w:lineRule="auto"/>
              <w:rPr>
                <w:rFonts w:eastAsia="맑은 고딕"/>
                <w:lang w:val="en-US" w:eastAsia="ko-KR"/>
              </w:rPr>
            </w:pPr>
          </w:p>
        </w:tc>
        <w:tc>
          <w:tcPr>
            <w:tcW w:w="1553" w:type="pct"/>
          </w:tcPr>
          <w:p w14:paraId="412B77D6" w14:textId="10F30109" w:rsidR="002C4957" w:rsidRDefault="002C4957" w:rsidP="002C4957">
            <w:pPr>
              <w:spacing w:after="0" w:line="276" w:lineRule="auto"/>
              <w:rPr>
                <w:rFonts w:eastAsia="맑은 고딕"/>
                <w:lang w:eastAsia="ko-KR"/>
              </w:rPr>
            </w:pPr>
          </w:p>
        </w:tc>
        <w:tc>
          <w:tcPr>
            <w:tcW w:w="1095" w:type="pct"/>
          </w:tcPr>
          <w:p w14:paraId="3BA13318" w14:textId="78FCAFD9" w:rsidR="002C4957" w:rsidRDefault="002C4957" w:rsidP="002C4957">
            <w:pPr>
              <w:spacing w:after="0" w:line="276" w:lineRule="auto"/>
              <w:rPr>
                <w:rFonts w:eastAsia="SimSun"/>
                <w:lang w:eastAsia="zh-CN"/>
              </w:rPr>
            </w:pPr>
          </w:p>
        </w:tc>
        <w:tc>
          <w:tcPr>
            <w:tcW w:w="252" w:type="pct"/>
          </w:tcPr>
          <w:p w14:paraId="3231FE34" w14:textId="77777777" w:rsidR="002C4957" w:rsidRDefault="002C4957" w:rsidP="002C4957">
            <w:pPr>
              <w:spacing w:after="0" w:line="276" w:lineRule="auto"/>
              <w:rPr>
                <w:rFonts w:eastAsia="SimSun"/>
                <w:lang w:eastAsia="zh-CN"/>
              </w:rPr>
            </w:pPr>
          </w:p>
        </w:tc>
      </w:tr>
      <w:tr w:rsidR="002C4957" w:rsidRPr="00A45CF7" w14:paraId="14416538" w14:textId="77777777" w:rsidTr="00A31B1B">
        <w:trPr>
          <w:tblHeader/>
        </w:trPr>
        <w:tc>
          <w:tcPr>
            <w:tcW w:w="301" w:type="pct"/>
            <w:vAlign w:val="bottom"/>
          </w:tcPr>
          <w:p w14:paraId="4058A872" w14:textId="1DFA76E3"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26</w:t>
            </w:r>
          </w:p>
        </w:tc>
        <w:tc>
          <w:tcPr>
            <w:tcW w:w="1799" w:type="pct"/>
          </w:tcPr>
          <w:p w14:paraId="2442E6B2" w14:textId="77777777" w:rsidR="002C4957" w:rsidRPr="00D7573C" w:rsidRDefault="002C4957" w:rsidP="002C4957">
            <w:pPr>
              <w:spacing w:after="0" w:line="276" w:lineRule="auto"/>
              <w:rPr>
                <w:rFonts w:eastAsia="맑은 고딕"/>
                <w:lang w:val="en-US" w:eastAsia="ko-KR"/>
              </w:rPr>
            </w:pPr>
          </w:p>
        </w:tc>
        <w:tc>
          <w:tcPr>
            <w:tcW w:w="1553" w:type="pct"/>
          </w:tcPr>
          <w:p w14:paraId="359906DE" w14:textId="7AB71481" w:rsidR="002C4957" w:rsidRPr="00FE5523" w:rsidRDefault="002C4957" w:rsidP="002C4957">
            <w:pPr>
              <w:spacing w:after="0" w:line="276" w:lineRule="auto"/>
              <w:rPr>
                <w:rFonts w:eastAsia="맑은 고딕"/>
                <w:lang w:eastAsia="ko-KR"/>
              </w:rPr>
            </w:pPr>
          </w:p>
        </w:tc>
        <w:tc>
          <w:tcPr>
            <w:tcW w:w="1095" w:type="pct"/>
          </w:tcPr>
          <w:p w14:paraId="4AA94212" w14:textId="557B6AA5" w:rsidR="002C4957" w:rsidRDefault="002C4957" w:rsidP="002C4957">
            <w:pPr>
              <w:spacing w:after="0" w:line="276" w:lineRule="auto"/>
              <w:rPr>
                <w:rFonts w:eastAsia="SimSun"/>
                <w:lang w:eastAsia="zh-CN"/>
              </w:rPr>
            </w:pPr>
          </w:p>
        </w:tc>
        <w:tc>
          <w:tcPr>
            <w:tcW w:w="252" w:type="pct"/>
          </w:tcPr>
          <w:p w14:paraId="5A589B0F" w14:textId="77777777" w:rsidR="002C4957" w:rsidRDefault="002C4957" w:rsidP="002C4957">
            <w:pPr>
              <w:spacing w:after="0" w:line="276" w:lineRule="auto"/>
              <w:rPr>
                <w:rFonts w:eastAsia="SimSun"/>
                <w:lang w:eastAsia="zh-CN"/>
              </w:rPr>
            </w:pPr>
          </w:p>
        </w:tc>
      </w:tr>
      <w:tr w:rsidR="002C4957" w:rsidRPr="00A45CF7" w14:paraId="511F7E0A" w14:textId="77777777" w:rsidTr="00A31B1B">
        <w:trPr>
          <w:tblHeader/>
        </w:trPr>
        <w:tc>
          <w:tcPr>
            <w:tcW w:w="301" w:type="pct"/>
            <w:vAlign w:val="bottom"/>
          </w:tcPr>
          <w:p w14:paraId="3B119124" w14:textId="2CAFAB4C"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27</w:t>
            </w:r>
          </w:p>
        </w:tc>
        <w:tc>
          <w:tcPr>
            <w:tcW w:w="1799" w:type="pct"/>
          </w:tcPr>
          <w:p w14:paraId="2BF9DFA1" w14:textId="77777777" w:rsidR="002C4957" w:rsidRDefault="002C4957" w:rsidP="002C4957">
            <w:pPr>
              <w:spacing w:after="0" w:line="276" w:lineRule="auto"/>
              <w:rPr>
                <w:rFonts w:eastAsia="맑은 고딕"/>
                <w:lang w:eastAsia="ko-KR"/>
              </w:rPr>
            </w:pPr>
          </w:p>
        </w:tc>
        <w:tc>
          <w:tcPr>
            <w:tcW w:w="1553" w:type="pct"/>
          </w:tcPr>
          <w:p w14:paraId="2C04FD41" w14:textId="303446D7" w:rsidR="002C4957" w:rsidRDefault="002C4957" w:rsidP="002C4957">
            <w:pPr>
              <w:spacing w:after="0" w:line="276" w:lineRule="auto"/>
              <w:rPr>
                <w:rFonts w:eastAsia="맑은 고딕"/>
                <w:lang w:eastAsia="ko-KR"/>
              </w:rPr>
            </w:pPr>
          </w:p>
        </w:tc>
        <w:tc>
          <w:tcPr>
            <w:tcW w:w="1095" w:type="pct"/>
          </w:tcPr>
          <w:p w14:paraId="56747151" w14:textId="5C9A8D86" w:rsidR="002C4957" w:rsidRDefault="002C4957" w:rsidP="002C4957">
            <w:pPr>
              <w:spacing w:after="0" w:line="276" w:lineRule="auto"/>
              <w:rPr>
                <w:rFonts w:eastAsia="SimSun"/>
                <w:lang w:eastAsia="zh-CN"/>
              </w:rPr>
            </w:pPr>
          </w:p>
        </w:tc>
        <w:tc>
          <w:tcPr>
            <w:tcW w:w="252" w:type="pct"/>
          </w:tcPr>
          <w:p w14:paraId="4C2C0DF0" w14:textId="77777777" w:rsidR="002C4957" w:rsidRDefault="002C4957" w:rsidP="002C4957">
            <w:pPr>
              <w:spacing w:after="0" w:line="276" w:lineRule="auto"/>
              <w:rPr>
                <w:rFonts w:eastAsia="SimSun"/>
                <w:lang w:eastAsia="zh-CN"/>
              </w:rPr>
            </w:pPr>
          </w:p>
        </w:tc>
      </w:tr>
      <w:tr w:rsidR="002C4957" w:rsidRPr="00A45CF7" w14:paraId="69ED7804" w14:textId="77777777" w:rsidTr="00A31B1B">
        <w:trPr>
          <w:tblHeader/>
        </w:trPr>
        <w:tc>
          <w:tcPr>
            <w:tcW w:w="301" w:type="pct"/>
            <w:vAlign w:val="bottom"/>
          </w:tcPr>
          <w:p w14:paraId="182A9284" w14:textId="6A4B4B5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28</w:t>
            </w:r>
          </w:p>
        </w:tc>
        <w:tc>
          <w:tcPr>
            <w:tcW w:w="1799" w:type="pct"/>
          </w:tcPr>
          <w:p w14:paraId="344391B8" w14:textId="77777777" w:rsidR="002C4957" w:rsidRPr="00844B40" w:rsidRDefault="002C4957" w:rsidP="002C4957">
            <w:pPr>
              <w:spacing w:after="0" w:line="276" w:lineRule="auto"/>
              <w:rPr>
                <w:rFonts w:eastAsia="맑은 고딕"/>
                <w:lang w:val="en-US" w:eastAsia="ko-KR"/>
              </w:rPr>
            </w:pPr>
          </w:p>
        </w:tc>
        <w:tc>
          <w:tcPr>
            <w:tcW w:w="1553" w:type="pct"/>
          </w:tcPr>
          <w:p w14:paraId="1F3A096D" w14:textId="5428AB99" w:rsidR="002C4957" w:rsidRDefault="002C4957" w:rsidP="002C4957">
            <w:pPr>
              <w:spacing w:after="0" w:line="276" w:lineRule="auto"/>
              <w:rPr>
                <w:rFonts w:eastAsia="맑은 고딕"/>
                <w:lang w:eastAsia="ko-KR"/>
              </w:rPr>
            </w:pPr>
          </w:p>
        </w:tc>
        <w:tc>
          <w:tcPr>
            <w:tcW w:w="1095" w:type="pct"/>
          </w:tcPr>
          <w:p w14:paraId="10885C50" w14:textId="608E74EE" w:rsidR="002C4957" w:rsidRDefault="002C4957" w:rsidP="002C4957">
            <w:pPr>
              <w:spacing w:after="0" w:line="276" w:lineRule="auto"/>
              <w:rPr>
                <w:rFonts w:eastAsia="SimSun"/>
                <w:lang w:eastAsia="zh-CN"/>
              </w:rPr>
            </w:pPr>
          </w:p>
        </w:tc>
        <w:tc>
          <w:tcPr>
            <w:tcW w:w="252" w:type="pct"/>
          </w:tcPr>
          <w:p w14:paraId="5A4A2800" w14:textId="77777777" w:rsidR="002C4957" w:rsidRDefault="002C4957" w:rsidP="002C4957">
            <w:pPr>
              <w:spacing w:after="0" w:line="276" w:lineRule="auto"/>
              <w:rPr>
                <w:rFonts w:eastAsia="SimSun"/>
                <w:lang w:eastAsia="zh-CN"/>
              </w:rPr>
            </w:pPr>
          </w:p>
        </w:tc>
      </w:tr>
      <w:tr w:rsidR="002C4957" w:rsidRPr="00A45CF7" w14:paraId="16E3EC3B" w14:textId="77777777" w:rsidTr="00A31B1B">
        <w:trPr>
          <w:tblHeader/>
        </w:trPr>
        <w:tc>
          <w:tcPr>
            <w:tcW w:w="301" w:type="pct"/>
            <w:vAlign w:val="bottom"/>
          </w:tcPr>
          <w:p w14:paraId="5C3173F6" w14:textId="659716E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29</w:t>
            </w:r>
          </w:p>
        </w:tc>
        <w:tc>
          <w:tcPr>
            <w:tcW w:w="1799" w:type="pct"/>
          </w:tcPr>
          <w:p w14:paraId="703A7E47" w14:textId="77777777" w:rsidR="002C4957" w:rsidRDefault="002C4957" w:rsidP="002C4957">
            <w:pPr>
              <w:spacing w:after="0" w:line="276" w:lineRule="auto"/>
              <w:rPr>
                <w:rFonts w:eastAsia="맑은 고딕"/>
                <w:lang w:eastAsia="ko-KR"/>
              </w:rPr>
            </w:pPr>
          </w:p>
        </w:tc>
        <w:tc>
          <w:tcPr>
            <w:tcW w:w="1553" w:type="pct"/>
          </w:tcPr>
          <w:p w14:paraId="0F0B68CD" w14:textId="748EBD84" w:rsidR="002C4957" w:rsidRDefault="002C4957" w:rsidP="002C4957">
            <w:pPr>
              <w:spacing w:after="0" w:line="276" w:lineRule="auto"/>
              <w:rPr>
                <w:rFonts w:eastAsia="맑은 고딕"/>
                <w:lang w:eastAsia="ko-KR"/>
              </w:rPr>
            </w:pPr>
          </w:p>
        </w:tc>
        <w:tc>
          <w:tcPr>
            <w:tcW w:w="1095" w:type="pct"/>
          </w:tcPr>
          <w:p w14:paraId="43C02F74" w14:textId="374BDDF4" w:rsidR="002C4957" w:rsidRDefault="002C4957" w:rsidP="002C4957">
            <w:pPr>
              <w:spacing w:after="0" w:line="276" w:lineRule="auto"/>
              <w:rPr>
                <w:rFonts w:eastAsia="SimSun"/>
                <w:lang w:eastAsia="zh-CN"/>
              </w:rPr>
            </w:pPr>
          </w:p>
        </w:tc>
        <w:tc>
          <w:tcPr>
            <w:tcW w:w="252" w:type="pct"/>
          </w:tcPr>
          <w:p w14:paraId="3EE94AB6" w14:textId="77777777" w:rsidR="002C4957" w:rsidRDefault="002C4957" w:rsidP="002C4957">
            <w:pPr>
              <w:spacing w:after="0" w:line="276" w:lineRule="auto"/>
              <w:rPr>
                <w:rFonts w:eastAsia="SimSun"/>
                <w:lang w:eastAsia="zh-CN"/>
              </w:rPr>
            </w:pPr>
          </w:p>
        </w:tc>
      </w:tr>
      <w:tr w:rsidR="002C4957" w:rsidRPr="00A45CF7" w14:paraId="57EFCD9A" w14:textId="77777777" w:rsidTr="00A31B1B">
        <w:trPr>
          <w:tblHeader/>
        </w:trPr>
        <w:tc>
          <w:tcPr>
            <w:tcW w:w="301" w:type="pct"/>
            <w:vAlign w:val="bottom"/>
          </w:tcPr>
          <w:p w14:paraId="59027029" w14:textId="7057BB18"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30</w:t>
            </w:r>
          </w:p>
        </w:tc>
        <w:tc>
          <w:tcPr>
            <w:tcW w:w="1799" w:type="pct"/>
          </w:tcPr>
          <w:p w14:paraId="4D95AE35" w14:textId="77777777" w:rsidR="002C4957" w:rsidRPr="007D1543" w:rsidRDefault="002C4957" w:rsidP="002C4957">
            <w:pPr>
              <w:spacing w:after="0" w:line="276" w:lineRule="auto"/>
              <w:rPr>
                <w:rFonts w:eastAsia="맑은 고딕"/>
                <w:lang w:val="en-US" w:eastAsia="ko-KR"/>
              </w:rPr>
            </w:pPr>
          </w:p>
        </w:tc>
        <w:tc>
          <w:tcPr>
            <w:tcW w:w="1553" w:type="pct"/>
          </w:tcPr>
          <w:p w14:paraId="024914E1" w14:textId="3D01B4CC" w:rsidR="002C4957" w:rsidRDefault="002C4957" w:rsidP="002C4957">
            <w:pPr>
              <w:spacing w:after="0" w:line="276" w:lineRule="auto"/>
              <w:rPr>
                <w:rFonts w:eastAsia="맑은 고딕"/>
                <w:lang w:eastAsia="ko-KR"/>
              </w:rPr>
            </w:pPr>
          </w:p>
        </w:tc>
        <w:tc>
          <w:tcPr>
            <w:tcW w:w="1095" w:type="pct"/>
          </w:tcPr>
          <w:p w14:paraId="48B2A540" w14:textId="23097607" w:rsidR="002C4957" w:rsidRDefault="002C4957" w:rsidP="002C4957">
            <w:pPr>
              <w:spacing w:after="0" w:line="276" w:lineRule="auto"/>
              <w:rPr>
                <w:rFonts w:eastAsia="SimSun"/>
                <w:lang w:eastAsia="zh-CN"/>
              </w:rPr>
            </w:pPr>
          </w:p>
        </w:tc>
        <w:tc>
          <w:tcPr>
            <w:tcW w:w="252" w:type="pct"/>
          </w:tcPr>
          <w:p w14:paraId="087A53DC" w14:textId="77777777" w:rsidR="002C4957" w:rsidRDefault="002C4957" w:rsidP="002C4957">
            <w:pPr>
              <w:spacing w:after="0" w:line="276" w:lineRule="auto"/>
              <w:rPr>
                <w:rFonts w:eastAsia="SimSun"/>
                <w:lang w:eastAsia="zh-CN"/>
              </w:rPr>
            </w:pPr>
          </w:p>
        </w:tc>
      </w:tr>
      <w:tr w:rsidR="002C4957" w:rsidRPr="00A45CF7" w14:paraId="3C28D988" w14:textId="77777777" w:rsidTr="00A31B1B">
        <w:trPr>
          <w:tblHeader/>
        </w:trPr>
        <w:tc>
          <w:tcPr>
            <w:tcW w:w="301" w:type="pct"/>
            <w:vAlign w:val="bottom"/>
          </w:tcPr>
          <w:p w14:paraId="6EFF6A52" w14:textId="70B1739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31</w:t>
            </w:r>
          </w:p>
        </w:tc>
        <w:tc>
          <w:tcPr>
            <w:tcW w:w="1799" w:type="pct"/>
          </w:tcPr>
          <w:p w14:paraId="579EAEB1" w14:textId="2F677757" w:rsidR="002C4957" w:rsidRDefault="002C4957" w:rsidP="002C4957">
            <w:pPr>
              <w:spacing w:after="0" w:line="276" w:lineRule="auto"/>
              <w:rPr>
                <w:rFonts w:eastAsia="맑은 고딕"/>
                <w:lang w:eastAsia="ko-KR"/>
              </w:rPr>
            </w:pPr>
          </w:p>
        </w:tc>
        <w:tc>
          <w:tcPr>
            <w:tcW w:w="1553" w:type="pct"/>
          </w:tcPr>
          <w:p w14:paraId="7DA0B382" w14:textId="601C0E8F" w:rsidR="002C4957" w:rsidRDefault="002C4957" w:rsidP="002C4957">
            <w:pPr>
              <w:spacing w:after="0" w:line="276" w:lineRule="auto"/>
              <w:rPr>
                <w:rFonts w:eastAsia="맑은 고딕"/>
                <w:lang w:eastAsia="ko-KR"/>
              </w:rPr>
            </w:pPr>
          </w:p>
        </w:tc>
        <w:tc>
          <w:tcPr>
            <w:tcW w:w="1095" w:type="pct"/>
          </w:tcPr>
          <w:p w14:paraId="1913820F" w14:textId="0581D02D" w:rsidR="002C4957" w:rsidRDefault="002C4957" w:rsidP="002C4957">
            <w:pPr>
              <w:spacing w:after="0" w:line="276" w:lineRule="auto"/>
              <w:rPr>
                <w:rFonts w:eastAsia="SimSun"/>
                <w:lang w:eastAsia="zh-CN"/>
              </w:rPr>
            </w:pPr>
          </w:p>
        </w:tc>
        <w:tc>
          <w:tcPr>
            <w:tcW w:w="252" w:type="pct"/>
          </w:tcPr>
          <w:p w14:paraId="1C71286F" w14:textId="77777777" w:rsidR="002C4957" w:rsidRDefault="002C4957" w:rsidP="002C4957">
            <w:pPr>
              <w:spacing w:after="0" w:line="276" w:lineRule="auto"/>
              <w:rPr>
                <w:rFonts w:eastAsia="SimSun"/>
                <w:lang w:eastAsia="zh-CN"/>
              </w:rPr>
            </w:pPr>
          </w:p>
        </w:tc>
      </w:tr>
      <w:tr w:rsidR="002C4957" w:rsidRPr="00A45CF7" w14:paraId="687D3E19" w14:textId="77777777" w:rsidTr="00A31B1B">
        <w:trPr>
          <w:tblHeader/>
        </w:trPr>
        <w:tc>
          <w:tcPr>
            <w:tcW w:w="301" w:type="pct"/>
            <w:vAlign w:val="bottom"/>
          </w:tcPr>
          <w:p w14:paraId="6FE97875" w14:textId="62AD3D74"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32</w:t>
            </w:r>
          </w:p>
        </w:tc>
        <w:tc>
          <w:tcPr>
            <w:tcW w:w="1799" w:type="pct"/>
          </w:tcPr>
          <w:p w14:paraId="6ABF219A" w14:textId="2E9CB5B1" w:rsidR="002C4957" w:rsidRDefault="002C4957" w:rsidP="002C4957">
            <w:pPr>
              <w:spacing w:after="0" w:line="276" w:lineRule="auto"/>
              <w:rPr>
                <w:rFonts w:eastAsia="맑은 고딕"/>
                <w:lang w:eastAsia="ko-KR"/>
              </w:rPr>
            </w:pPr>
          </w:p>
        </w:tc>
        <w:tc>
          <w:tcPr>
            <w:tcW w:w="1553" w:type="pct"/>
          </w:tcPr>
          <w:p w14:paraId="41790FF3" w14:textId="2DBC5F31" w:rsidR="002C4957" w:rsidRDefault="002C4957" w:rsidP="002C4957">
            <w:pPr>
              <w:spacing w:after="0" w:line="276" w:lineRule="auto"/>
              <w:rPr>
                <w:rFonts w:eastAsia="맑은 고딕"/>
                <w:lang w:eastAsia="ko-KR"/>
              </w:rPr>
            </w:pPr>
          </w:p>
        </w:tc>
        <w:tc>
          <w:tcPr>
            <w:tcW w:w="1095" w:type="pct"/>
          </w:tcPr>
          <w:p w14:paraId="5C65B28B" w14:textId="2F5A13F5" w:rsidR="002C4957" w:rsidRDefault="002C4957" w:rsidP="002C4957">
            <w:pPr>
              <w:spacing w:after="0" w:line="276" w:lineRule="auto"/>
              <w:rPr>
                <w:rFonts w:eastAsia="SimSun"/>
                <w:lang w:eastAsia="zh-CN"/>
              </w:rPr>
            </w:pPr>
          </w:p>
        </w:tc>
        <w:tc>
          <w:tcPr>
            <w:tcW w:w="252" w:type="pct"/>
          </w:tcPr>
          <w:p w14:paraId="447F7376" w14:textId="77777777" w:rsidR="002C4957" w:rsidRDefault="002C4957" w:rsidP="002C4957">
            <w:pPr>
              <w:spacing w:after="0" w:line="276" w:lineRule="auto"/>
              <w:rPr>
                <w:rFonts w:eastAsia="SimSun"/>
                <w:lang w:eastAsia="zh-CN"/>
              </w:rPr>
            </w:pPr>
          </w:p>
        </w:tc>
      </w:tr>
      <w:tr w:rsidR="002C4957" w:rsidRPr="00A45CF7" w14:paraId="5BFC11F4" w14:textId="77777777" w:rsidTr="00A31B1B">
        <w:trPr>
          <w:tblHeader/>
        </w:trPr>
        <w:tc>
          <w:tcPr>
            <w:tcW w:w="301" w:type="pct"/>
            <w:vAlign w:val="bottom"/>
          </w:tcPr>
          <w:p w14:paraId="59CF7C9F" w14:textId="2B1B68E1"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33</w:t>
            </w:r>
          </w:p>
        </w:tc>
        <w:tc>
          <w:tcPr>
            <w:tcW w:w="1799" w:type="pct"/>
          </w:tcPr>
          <w:p w14:paraId="07ECD554" w14:textId="77777777" w:rsidR="002C4957" w:rsidRPr="0011472E" w:rsidRDefault="002C4957" w:rsidP="002C4957">
            <w:pPr>
              <w:spacing w:after="0" w:line="276" w:lineRule="auto"/>
              <w:rPr>
                <w:rFonts w:eastAsia="맑은 고딕"/>
                <w:lang w:val="en-US" w:eastAsia="ko-KR"/>
              </w:rPr>
            </w:pPr>
          </w:p>
        </w:tc>
        <w:tc>
          <w:tcPr>
            <w:tcW w:w="1553" w:type="pct"/>
          </w:tcPr>
          <w:p w14:paraId="23C0AAC5" w14:textId="2271401C" w:rsidR="002C4957" w:rsidRDefault="002C4957" w:rsidP="002C4957">
            <w:pPr>
              <w:spacing w:after="0" w:line="276" w:lineRule="auto"/>
              <w:rPr>
                <w:rFonts w:eastAsia="맑은 고딕"/>
                <w:lang w:eastAsia="ko-KR"/>
              </w:rPr>
            </w:pPr>
          </w:p>
        </w:tc>
        <w:tc>
          <w:tcPr>
            <w:tcW w:w="1095" w:type="pct"/>
          </w:tcPr>
          <w:p w14:paraId="31640456" w14:textId="4CF30770" w:rsidR="002C4957" w:rsidRDefault="002C4957" w:rsidP="002C4957">
            <w:pPr>
              <w:spacing w:after="0" w:line="276" w:lineRule="auto"/>
              <w:rPr>
                <w:rFonts w:eastAsia="SimSun"/>
                <w:lang w:eastAsia="zh-CN"/>
              </w:rPr>
            </w:pPr>
          </w:p>
        </w:tc>
        <w:tc>
          <w:tcPr>
            <w:tcW w:w="252" w:type="pct"/>
          </w:tcPr>
          <w:p w14:paraId="650716A1" w14:textId="77777777" w:rsidR="002C4957" w:rsidRDefault="002C4957" w:rsidP="002C4957">
            <w:pPr>
              <w:spacing w:after="0" w:line="276" w:lineRule="auto"/>
              <w:rPr>
                <w:rFonts w:eastAsia="SimSun"/>
                <w:lang w:eastAsia="zh-CN"/>
              </w:rPr>
            </w:pPr>
          </w:p>
        </w:tc>
      </w:tr>
      <w:tr w:rsidR="002C4957" w:rsidRPr="00A45CF7" w14:paraId="6F946E3F" w14:textId="77777777" w:rsidTr="00A31B1B">
        <w:trPr>
          <w:tblHeader/>
        </w:trPr>
        <w:tc>
          <w:tcPr>
            <w:tcW w:w="301" w:type="pct"/>
            <w:vAlign w:val="bottom"/>
          </w:tcPr>
          <w:p w14:paraId="45DB98FA" w14:textId="55933C21"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34</w:t>
            </w:r>
          </w:p>
        </w:tc>
        <w:tc>
          <w:tcPr>
            <w:tcW w:w="1799" w:type="pct"/>
          </w:tcPr>
          <w:p w14:paraId="14888F7B" w14:textId="7A274998" w:rsidR="002C4957" w:rsidRDefault="002C4957" w:rsidP="002C4957">
            <w:pPr>
              <w:spacing w:after="0" w:line="276" w:lineRule="auto"/>
              <w:rPr>
                <w:rFonts w:eastAsia="맑은 고딕"/>
                <w:lang w:eastAsia="ko-KR"/>
              </w:rPr>
            </w:pPr>
          </w:p>
        </w:tc>
        <w:tc>
          <w:tcPr>
            <w:tcW w:w="1553" w:type="pct"/>
          </w:tcPr>
          <w:p w14:paraId="55F5214C" w14:textId="5E3D8BC1" w:rsidR="002C4957" w:rsidRDefault="002C4957" w:rsidP="002C4957">
            <w:pPr>
              <w:spacing w:after="0" w:line="276" w:lineRule="auto"/>
              <w:rPr>
                <w:rFonts w:eastAsia="맑은 고딕"/>
                <w:lang w:eastAsia="ko-KR"/>
              </w:rPr>
            </w:pPr>
          </w:p>
        </w:tc>
        <w:tc>
          <w:tcPr>
            <w:tcW w:w="1095" w:type="pct"/>
          </w:tcPr>
          <w:p w14:paraId="380B429E" w14:textId="6DB545A4" w:rsidR="002C4957" w:rsidRDefault="002C4957" w:rsidP="002C4957">
            <w:pPr>
              <w:spacing w:after="0" w:line="276" w:lineRule="auto"/>
              <w:rPr>
                <w:rFonts w:eastAsia="SimSun"/>
                <w:lang w:eastAsia="zh-CN"/>
              </w:rPr>
            </w:pPr>
          </w:p>
        </w:tc>
        <w:tc>
          <w:tcPr>
            <w:tcW w:w="252" w:type="pct"/>
          </w:tcPr>
          <w:p w14:paraId="2307715B" w14:textId="77777777" w:rsidR="002C4957" w:rsidRDefault="002C4957" w:rsidP="002C4957">
            <w:pPr>
              <w:spacing w:after="0" w:line="276" w:lineRule="auto"/>
              <w:rPr>
                <w:rFonts w:eastAsia="SimSun"/>
                <w:lang w:eastAsia="zh-CN"/>
              </w:rPr>
            </w:pPr>
          </w:p>
        </w:tc>
      </w:tr>
      <w:tr w:rsidR="002C4957" w:rsidRPr="00A45CF7" w14:paraId="2BF9C9FF" w14:textId="77777777" w:rsidTr="00A31B1B">
        <w:trPr>
          <w:tblHeader/>
        </w:trPr>
        <w:tc>
          <w:tcPr>
            <w:tcW w:w="301" w:type="pct"/>
            <w:vAlign w:val="bottom"/>
          </w:tcPr>
          <w:p w14:paraId="4B953E15" w14:textId="0C76A744"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35</w:t>
            </w:r>
          </w:p>
        </w:tc>
        <w:tc>
          <w:tcPr>
            <w:tcW w:w="1799" w:type="pct"/>
          </w:tcPr>
          <w:p w14:paraId="377B798E" w14:textId="77777777" w:rsidR="002C4957" w:rsidRPr="00A07742" w:rsidRDefault="002C4957" w:rsidP="002C4957">
            <w:pPr>
              <w:spacing w:after="0" w:line="276" w:lineRule="auto"/>
              <w:rPr>
                <w:rFonts w:eastAsia="맑은 고딕"/>
                <w:lang w:val="en-US" w:eastAsia="ko-KR"/>
              </w:rPr>
            </w:pPr>
          </w:p>
        </w:tc>
        <w:tc>
          <w:tcPr>
            <w:tcW w:w="1553" w:type="pct"/>
          </w:tcPr>
          <w:p w14:paraId="16F312D5" w14:textId="27AB79AD" w:rsidR="002C4957" w:rsidRDefault="002C4957" w:rsidP="002C4957">
            <w:pPr>
              <w:spacing w:after="0" w:line="276" w:lineRule="auto"/>
              <w:rPr>
                <w:rFonts w:eastAsia="맑은 고딕"/>
                <w:lang w:eastAsia="ko-KR"/>
              </w:rPr>
            </w:pPr>
          </w:p>
        </w:tc>
        <w:tc>
          <w:tcPr>
            <w:tcW w:w="1095" w:type="pct"/>
          </w:tcPr>
          <w:p w14:paraId="06262B7B" w14:textId="503F4E4B" w:rsidR="002C4957" w:rsidRDefault="002C4957" w:rsidP="002C4957">
            <w:pPr>
              <w:spacing w:after="0" w:line="276" w:lineRule="auto"/>
              <w:rPr>
                <w:rFonts w:eastAsia="SimSun"/>
                <w:lang w:eastAsia="zh-CN"/>
              </w:rPr>
            </w:pPr>
          </w:p>
        </w:tc>
        <w:tc>
          <w:tcPr>
            <w:tcW w:w="252" w:type="pct"/>
          </w:tcPr>
          <w:p w14:paraId="015EC6B5" w14:textId="77777777" w:rsidR="002C4957" w:rsidRDefault="002C4957" w:rsidP="002C4957">
            <w:pPr>
              <w:spacing w:after="0" w:line="276" w:lineRule="auto"/>
              <w:rPr>
                <w:rFonts w:eastAsia="SimSun"/>
                <w:lang w:eastAsia="zh-CN"/>
              </w:rPr>
            </w:pPr>
          </w:p>
        </w:tc>
      </w:tr>
      <w:tr w:rsidR="002C4957" w:rsidRPr="00A45CF7" w14:paraId="17D0002D" w14:textId="77777777" w:rsidTr="00A31B1B">
        <w:trPr>
          <w:tblHeader/>
        </w:trPr>
        <w:tc>
          <w:tcPr>
            <w:tcW w:w="301" w:type="pct"/>
            <w:vAlign w:val="bottom"/>
          </w:tcPr>
          <w:p w14:paraId="2B346B35" w14:textId="3EFB970C"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36</w:t>
            </w:r>
          </w:p>
        </w:tc>
        <w:tc>
          <w:tcPr>
            <w:tcW w:w="1799" w:type="pct"/>
          </w:tcPr>
          <w:p w14:paraId="15019A70" w14:textId="77777777" w:rsidR="002C4957" w:rsidRDefault="002C4957" w:rsidP="002C4957">
            <w:pPr>
              <w:spacing w:after="0" w:line="276" w:lineRule="auto"/>
              <w:rPr>
                <w:rFonts w:eastAsia="맑은 고딕"/>
                <w:lang w:eastAsia="ko-KR"/>
              </w:rPr>
            </w:pPr>
          </w:p>
        </w:tc>
        <w:tc>
          <w:tcPr>
            <w:tcW w:w="1553" w:type="pct"/>
          </w:tcPr>
          <w:p w14:paraId="798E676B" w14:textId="3A95EEC8" w:rsidR="002C4957" w:rsidRDefault="002C4957" w:rsidP="002C4957">
            <w:pPr>
              <w:spacing w:after="0" w:line="276" w:lineRule="auto"/>
              <w:rPr>
                <w:rFonts w:eastAsia="맑은 고딕"/>
                <w:lang w:eastAsia="ko-KR"/>
              </w:rPr>
            </w:pPr>
          </w:p>
        </w:tc>
        <w:tc>
          <w:tcPr>
            <w:tcW w:w="1095" w:type="pct"/>
          </w:tcPr>
          <w:p w14:paraId="67225E91" w14:textId="7867A0EF" w:rsidR="002C4957" w:rsidRDefault="002C4957" w:rsidP="002C4957">
            <w:pPr>
              <w:spacing w:after="0" w:line="276" w:lineRule="auto"/>
              <w:rPr>
                <w:rFonts w:eastAsia="SimSun"/>
                <w:lang w:eastAsia="zh-CN"/>
              </w:rPr>
            </w:pPr>
          </w:p>
        </w:tc>
        <w:tc>
          <w:tcPr>
            <w:tcW w:w="252" w:type="pct"/>
          </w:tcPr>
          <w:p w14:paraId="2C92D3B1" w14:textId="77777777" w:rsidR="002C4957" w:rsidRDefault="002C4957" w:rsidP="002C4957">
            <w:pPr>
              <w:spacing w:after="0" w:line="276" w:lineRule="auto"/>
              <w:rPr>
                <w:rFonts w:eastAsia="SimSun"/>
                <w:lang w:eastAsia="zh-CN"/>
              </w:rPr>
            </w:pPr>
          </w:p>
        </w:tc>
      </w:tr>
      <w:tr w:rsidR="002C4957" w:rsidRPr="00A45CF7" w14:paraId="732E5CFE" w14:textId="77777777" w:rsidTr="00A31B1B">
        <w:trPr>
          <w:tblHeader/>
        </w:trPr>
        <w:tc>
          <w:tcPr>
            <w:tcW w:w="301" w:type="pct"/>
            <w:vAlign w:val="bottom"/>
          </w:tcPr>
          <w:p w14:paraId="341B2C66" w14:textId="54DE7BC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37</w:t>
            </w:r>
          </w:p>
        </w:tc>
        <w:tc>
          <w:tcPr>
            <w:tcW w:w="1799" w:type="pct"/>
          </w:tcPr>
          <w:p w14:paraId="11830D83" w14:textId="77777777" w:rsidR="002C4957" w:rsidRDefault="002C4957" w:rsidP="002C4957">
            <w:pPr>
              <w:spacing w:after="0" w:line="276" w:lineRule="auto"/>
              <w:rPr>
                <w:rFonts w:eastAsia="맑은 고딕"/>
                <w:lang w:eastAsia="ko-KR"/>
              </w:rPr>
            </w:pPr>
          </w:p>
        </w:tc>
        <w:tc>
          <w:tcPr>
            <w:tcW w:w="1553" w:type="pct"/>
          </w:tcPr>
          <w:p w14:paraId="6BAA26DD" w14:textId="137C6D86" w:rsidR="002C4957" w:rsidRDefault="002C4957" w:rsidP="002C4957">
            <w:pPr>
              <w:spacing w:after="0" w:line="276" w:lineRule="auto"/>
              <w:rPr>
                <w:rFonts w:eastAsia="맑은 고딕"/>
                <w:lang w:eastAsia="ko-KR"/>
              </w:rPr>
            </w:pPr>
          </w:p>
        </w:tc>
        <w:tc>
          <w:tcPr>
            <w:tcW w:w="1095" w:type="pct"/>
          </w:tcPr>
          <w:p w14:paraId="79A1E90A" w14:textId="24F62F2C" w:rsidR="002C4957" w:rsidRDefault="002C4957" w:rsidP="002C4957">
            <w:pPr>
              <w:spacing w:after="0" w:line="276" w:lineRule="auto"/>
              <w:rPr>
                <w:rFonts w:eastAsia="SimSun"/>
                <w:lang w:eastAsia="zh-CN"/>
              </w:rPr>
            </w:pPr>
          </w:p>
        </w:tc>
        <w:tc>
          <w:tcPr>
            <w:tcW w:w="252" w:type="pct"/>
          </w:tcPr>
          <w:p w14:paraId="53760F1B" w14:textId="77777777" w:rsidR="002C4957" w:rsidRDefault="002C4957" w:rsidP="002C4957">
            <w:pPr>
              <w:spacing w:after="0" w:line="276" w:lineRule="auto"/>
              <w:rPr>
                <w:rFonts w:eastAsia="SimSun"/>
                <w:lang w:eastAsia="zh-CN"/>
              </w:rPr>
            </w:pPr>
          </w:p>
        </w:tc>
      </w:tr>
      <w:tr w:rsidR="002C4957" w:rsidRPr="00A45CF7" w14:paraId="01D681C0" w14:textId="77777777" w:rsidTr="00A31B1B">
        <w:trPr>
          <w:tblHeader/>
        </w:trPr>
        <w:tc>
          <w:tcPr>
            <w:tcW w:w="301" w:type="pct"/>
            <w:vAlign w:val="bottom"/>
          </w:tcPr>
          <w:p w14:paraId="4C52196A" w14:textId="76405C82"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38</w:t>
            </w:r>
          </w:p>
        </w:tc>
        <w:tc>
          <w:tcPr>
            <w:tcW w:w="1799" w:type="pct"/>
          </w:tcPr>
          <w:p w14:paraId="04A5DA91" w14:textId="5B943CA9" w:rsidR="002C4957" w:rsidRPr="00B807E6" w:rsidRDefault="002C4957" w:rsidP="002C4957">
            <w:pPr>
              <w:spacing w:after="0" w:line="276" w:lineRule="auto"/>
              <w:rPr>
                <w:rFonts w:eastAsia="맑은 고딕"/>
                <w:lang w:eastAsia="ko-KR"/>
              </w:rPr>
            </w:pPr>
          </w:p>
        </w:tc>
        <w:tc>
          <w:tcPr>
            <w:tcW w:w="1553" w:type="pct"/>
          </w:tcPr>
          <w:p w14:paraId="69BEA518" w14:textId="518AF98B" w:rsidR="002C4957" w:rsidRDefault="002C4957" w:rsidP="002C4957">
            <w:pPr>
              <w:spacing w:after="0" w:line="276" w:lineRule="auto"/>
              <w:rPr>
                <w:rFonts w:eastAsia="맑은 고딕"/>
                <w:lang w:eastAsia="ko-KR"/>
              </w:rPr>
            </w:pPr>
          </w:p>
        </w:tc>
        <w:tc>
          <w:tcPr>
            <w:tcW w:w="1095" w:type="pct"/>
          </w:tcPr>
          <w:p w14:paraId="51D0814E" w14:textId="27826C8C" w:rsidR="002C4957" w:rsidRDefault="002C4957" w:rsidP="002C4957">
            <w:pPr>
              <w:spacing w:after="0" w:line="276" w:lineRule="auto"/>
              <w:rPr>
                <w:rFonts w:eastAsia="SimSun"/>
                <w:lang w:eastAsia="zh-CN"/>
              </w:rPr>
            </w:pPr>
          </w:p>
        </w:tc>
        <w:tc>
          <w:tcPr>
            <w:tcW w:w="252" w:type="pct"/>
          </w:tcPr>
          <w:p w14:paraId="46FD6347" w14:textId="77777777" w:rsidR="002C4957" w:rsidRDefault="002C4957" w:rsidP="002C4957">
            <w:pPr>
              <w:spacing w:after="0" w:line="276" w:lineRule="auto"/>
              <w:rPr>
                <w:rFonts w:eastAsia="SimSun"/>
                <w:lang w:eastAsia="zh-CN"/>
              </w:rPr>
            </w:pPr>
          </w:p>
        </w:tc>
      </w:tr>
      <w:tr w:rsidR="002C4957" w:rsidRPr="00A45CF7" w14:paraId="1E597F39" w14:textId="77777777" w:rsidTr="00A31B1B">
        <w:trPr>
          <w:tblHeader/>
        </w:trPr>
        <w:tc>
          <w:tcPr>
            <w:tcW w:w="301" w:type="pct"/>
            <w:vAlign w:val="bottom"/>
          </w:tcPr>
          <w:p w14:paraId="60659558" w14:textId="1E29DCCB"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39</w:t>
            </w:r>
          </w:p>
        </w:tc>
        <w:tc>
          <w:tcPr>
            <w:tcW w:w="1799" w:type="pct"/>
          </w:tcPr>
          <w:p w14:paraId="341F3885" w14:textId="77777777" w:rsidR="002C4957" w:rsidRDefault="002C4957" w:rsidP="002C4957">
            <w:pPr>
              <w:spacing w:after="0" w:line="276" w:lineRule="auto"/>
              <w:rPr>
                <w:rFonts w:eastAsia="맑은 고딕"/>
                <w:lang w:eastAsia="ko-KR"/>
              </w:rPr>
            </w:pPr>
          </w:p>
        </w:tc>
        <w:tc>
          <w:tcPr>
            <w:tcW w:w="1553" w:type="pct"/>
          </w:tcPr>
          <w:p w14:paraId="2CC82135" w14:textId="3F5C9871" w:rsidR="002C4957" w:rsidRDefault="002C4957" w:rsidP="002C4957">
            <w:pPr>
              <w:spacing w:after="0" w:line="276" w:lineRule="auto"/>
              <w:rPr>
                <w:rFonts w:eastAsia="맑은 고딕"/>
                <w:lang w:eastAsia="ko-KR"/>
              </w:rPr>
            </w:pPr>
          </w:p>
        </w:tc>
        <w:tc>
          <w:tcPr>
            <w:tcW w:w="1095" w:type="pct"/>
          </w:tcPr>
          <w:p w14:paraId="14AEAE65" w14:textId="60E80033" w:rsidR="002C4957" w:rsidRDefault="002C4957" w:rsidP="002C4957">
            <w:pPr>
              <w:spacing w:after="0" w:line="276" w:lineRule="auto"/>
              <w:rPr>
                <w:rFonts w:eastAsia="SimSun"/>
                <w:lang w:eastAsia="zh-CN"/>
              </w:rPr>
            </w:pPr>
          </w:p>
        </w:tc>
        <w:tc>
          <w:tcPr>
            <w:tcW w:w="252" w:type="pct"/>
          </w:tcPr>
          <w:p w14:paraId="0C651EC1" w14:textId="77777777" w:rsidR="002C4957" w:rsidRDefault="002C4957" w:rsidP="002C4957">
            <w:pPr>
              <w:spacing w:after="0" w:line="276" w:lineRule="auto"/>
              <w:rPr>
                <w:rFonts w:eastAsia="SimSun"/>
                <w:lang w:eastAsia="zh-CN"/>
              </w:rPr>
            </w:pPr>
          </w:p>
        </w:tc>
      </w:tr>
      <w:tr w:rsidR="002C4957" w:rsidRPr="00A45CF7" w14:paraId="1C922785" w14:textId="77777777" w:rsidTr="00A31B1B">
        <w:trPr>
          <w:tblHeader/>
        </w:trPr>
        <w:tc>
          <w:tcPr>
            <w:tcW w:w="301" w:type="pct"/>
            <w:vAlign w:val="bottom"/>
          </w:tcPr>
          <w:p w14:paraId="3CB0B69B" w14:textId="47080B12"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40</w:t>
            </w:r>
          </w:p>
        </w:tc>
        <w:tc>
          <w:tcPr>
            <w:tcW w:w="1799" w:type="pct"/>
          </w:tcPr>
          <w:p w14:paraId="625A251C" w14:textId="77777777" w:rsidR="002C4957" w:rsidRDefault="002C4957" w:rsidP="002C4957">
            <w:pPr>
              <w:spacing w:after="0" w:line="276" w:lineRule="auto"/>
              <w:rPr>
                <w:rFonts w:eastAsia="맑은 고딕"/>
                <w:lang w:eastAsia="ko-KR"/>
              </w:rPr>
            </w:pPr>
          </w:p>
        </w:tc>
        <w:tc>
          <w:tcPr>
            <w:tcW w:w="1553" w:type="pct"/>
          </w:tcPr>
          <w:p w14:paraId="374E83FB" w14:textId="64991CA1" w:rsidR="002C4957" w:rsidRDefault="002C4957" w:rsidP="002C4957">
            <w:pPr>
              <w:spacing w:after="0" w:line="276" w:lineRule="auto"/>
              <w:rPr>
                <w:rFonts w:eastAsia="맑은 고딕"/>
                <w:lang w:eastAsia="ko-KR"/>
              </w:rPr>
            </w:pPr>
          </w:p>
        </w:tc>
        <w:tc>
          <w:tcPr>
            <w:tcW w:w="1095" w:type="pct"/>
          </w:tcPr>
          <w:p w14:paraId="5A2A01BC" w14:textId="5E5100D0" w:rsidR="002C4957" w:rsidRDefault="002C4957" w:rsidP="002C4957">
            <w:pPr>
              <w:spacing w:after="0" w:line="276" w:lineRule="auto"/>
              <w:rPr>
                <w:rFonts w:eastAsia="SimSun"/>
                <w:lang w:eastAsia="zh-CN"/>
              </w:rPr>
            </w:pPr>
          </w:p>
        </w:tc>
        <w:tc>
          <w:tcPr>
            <w:tcW w:w="252" w:type="pct"/>
          </w:tcPr>
          <w:p w14:paraId="18916310" w14:textId="77777777" w:rsidR="002C4957" w:rsidRDefault="002C4957" w:rsidP="002C4957">
            <w:pPr>
              <w:spacing w:after="0" w:line="276" w:lineRule="auto"/>
              <w:rPr>
                <w:rFonts w:eastAsia="SimSun"/>
                <w:lang w:eastAsia="zh-CN"/>
              </w:rPr>
            </w:pPr>
          </w:p>
        </w:tc>
      </w:tr>
      <w:tr w:rsidR="002C4957" w:rsidRPr="00A45CF7" w14:paraId="1A8A0467" w14:textId="77777777" w:rsidTr="00A31B1B">
        <w:trPr>
          <w:tblHeader/>
        </w:trPr>
        <w:tc>
          <w:tcPr>
            <w:tcW w:w="301" w:type="pct"/>
            <w:vAlign w:val="bottom"/>
          </w:tcPr>
          <w:p w14:paraId="1CE56F5B" w14:textId="1A9D9BA4"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41</w:t>
            </w:r>
          </w:p>
        </w:tc>
        <w:tc>
          <w:tcPr>
            <w:tcW w:w="1799" w:type="pct"/>
          </w:tcPr>
          <w:p w14:paraId="28EDBFA4" w14:textId="77777777" w:rsidR="002C4957" w:rsidRDefault="002C4957" w:rsidP="002C4957">
            <w:pPr>
              <w:spacing w:after="0" w:line="276" w:lineRule="auto"/>
              <w:rPr>
                <w:rFonts w:eastAsia="맑은 고딕"/>
                <w:lang w:eastAsia="ko-KR"/>
              </w:rPr>
            </w:pPr>
          </w:p>
        </w:tc>
        <w:tc>
          <w:tcPr>
            <w:tcW w:w="1553" w:type="pct"/>
          </w:tcPr>
          <w:p w14:paraId="43DDB84A" w14:textId="5F140FD9" w:rsidR="002C4957" w:rsidRDefault="002C4957" w:rsidP="002C4957">
            <w:pPr>
              <w:spacing w:after="0" w:line="276" w:lineRule="auto"/>
              <w:rPr>
                <w:rFonts w:eastAsia="맑은 고딕"/>
                <w:lang w:eastAsia="ko-KR"/>
              </w:rPr>
            </w:pPr>
          </w:p>
        </w:tc>
        <w:tc>
          <w:tcPr>
            <w:tcW w:w="1095" w:type="pct"/>
          </w:tcPr>
          <w:p w14:paraId="2BF3D430" w14:textId="60EC29FF" w:rsidR="002C4957" w:rsidRDefault="002C4957" w:rsidP="002C4957">
            <w:pPr>
              <w:spacing w:after="0" w:line="276" w:lineRule="auto"/>
              <w:rPr>
                <w:rFonts w:eastAsia="SimSun"/>
                <w:lang w:eastAsia="zh-CN"/>
              </w:rPr>
            </w:pPr>
          </w:p>
        </w:tc>
        <w:tc>
          <w:tcPr>
            <w:tcW w:w="252" w:type="pct"/>
          </w:tcPr>
          <w:p w14:paraId="441FFF18" w14:textId="77777777" w:rsidR="002C4957" w:rsidRDefault="002C4957" w:rsidP="002C4957">
            <w:pPr>
              <w:spacing w:after="0" w:line="276" w:lineRule="auto"/>
              <w:rPr>
                <w:rFonts w:eastAsia="SimSun"/>
                <w:lang w:eastAsia="zh-CN"/>
              </w:rPr>
            </w:pPr>
          </w:p>
        </w:tc>
      </w:tr>
      <w:tr w:rsidR="002C4957" w:rsidRPr="00A45CF7" w14:paraId="175C9CE0" w14:textId="77777777" w:rsidTr="00A31B1B">
        <w:trPr>
          <w:tblHeader/>
        </w:trPr>
        <w:tc>
          <w:tcPr>
            <w:tcW w:w="301" w:type="pct"/>
            <w:vAlign w:val="bottom"/>
          </w:tcPr>
          <w:p w14:paraId="028E6FD8" w14:textId="2B689DD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42</w:t>
            </w:r>
          </w:p>
        </w:tc>
        <w:tc>
          <w:tcPr>
            <w:tcW w:w="1799" w:type="pct"/>
          </w:tcPr>
          <w:p w14:paraId="2D6563BF" w14:textId="6192F52D" w:rsidR="002C4957" w:rsidRDefault="002C4957" w:rsidP="002C4957">
            <w:pPr>
              <w:spacing w:after="0" w:line="276" w:lineRule="auto"/>
              <w:rPr>
                <w:rFonts w:eastAsia="맑은 고딕"/>
                <w:lang w:eastAsia="ko-KR"/>
              </w:rPr>
            </w:pPr>
          </w:p>
        </w:tc>
        <w:tc>
          <w:tcPr>
            <w:tcW w:w="1553" w:type="pct"/>
          </w:tcPr>
          <w:p w14:paraId="25B06BA9" w14:textId="77777777" w:rsidR="002C4957" w:rsidRDefault="002C4957" w:rsidP="002C4957">
            <w:pPr>
              <w:spacing w:after="0" w:line="276" w:lineRule="auto"/>
              <w:rPr>
                <w:rFonts w:eastAsia="맑은 고딕"/>
                <w:lang w:eastAsia="ko-KR"/>
              </w:rPr>
            </w:pPr>
          </w:p>
        </w:tc>
        <w:tc>
          <w:tcPr>
            <w:tcW w:w="1095" w:type="pct"/>
          </w:tcPr>
          <w:p w14:paraId="7C1EF1A1" w14:textId="1FB0ED79" w:rsidR="002C4957" w:rsidRDefault="002C4957" w:rsidP="002C4957">
            <w:pPr>
              <w:spacing w:after="0" w:line="276" w:lineRule="auto"/>
              <w:rPr>
                <w:rFonts w:eastAsia="SimSun"/>
                <w:lang w:eastAsia="zh-CN"/>
              </w:rPr>
            </w:pPr>
          </w:p>
        </w:tc>
        <w:tc>
          <w:tcPr>
            <w:tcW w:w="252" w:type="pct"/>
          </w:tcPr>
          <w:p w14:paraId="4A28B961" w14:textId="77777777" w:rsidR="002C4957" w:rsidRDefault="002C4957" w:rsidP="002C4957">
            <w:pPr>
              <w:spacing w:after="0" w:line="276" w:lineRule="auto"/>
              <w:rPr>
                <w:rFonts w:eastAsia="SimSun"/>
                <w:lang w:eastAsia="zh-CN"/>
              </w:rPr>
            </w:pPr>
          </w:p>
        </w:tc>
      </w:tr>
      <w:tr w:rsidR="002C4957" w:rsidRPr="00A45CF7" w14:paraId="62F15E8B" w14:textId="77777777" w:rsidTr="00A31B1B">
        <w:trPr>
          <w:tblHeader/>
        </w:trPr>
        <w:tc>
          <w:tcPr>
            <w:tcW w:w="301" w:type="pct"/>
            <w:vAlign w:val="bottom"/>
          </w:tcPr>
          <w:p w14:paraId="67022C15" w14:textId="677C5B4E"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43</w:t>
            </w:r>
          </w:p>
        </w:tc>
        <w:tc>
          <w:tcPr>
            <w:tcW w:w="1799" w:type="pct"/>
          </w:tcPr>
          <w:p w14:paraId="59620E20" w14:textId="40CBEF30" w:rsidR="002C4957" w:rsidRDefault="002C4957" w:rsidP="002C4957">
            <w:pPr>
              <w:spacing w:after="0" w:line="276" w:lineRule="auto"/>
              <w:rPr>
                <w:rFonts w:eastAsia="맑은 고딕"/>
                <w:lang w:eastAsia="ko-KR"/>
              </w:rPr>
            </w:pPr>
          </w:p>
        </w:tc>
        <w:tc>
          <w:tcPr>
            <w:tcW w:w="1553" w:type="pct"/>
          </w:tcPr>
          <w:p w14:paraId="21C4BC11" w14:textId="77777777" w:rsidR="002C4957" w:rsidRDefault="002C4957" w:rsidP="002C4957">
            <w:pPr>
              <w:spacing w:after="0" w:line="276" w:lineRule="auto"/>
              <w:rPr>
                <w:rFonts w:eastAsia="맑은 고딕"/>
                <w:lang w:eastAsia="ko-KR"/>
              </w:rPr>
            </w:pPr>
          </w:p>
        </w:tc>
        <w:tc>
          <w:tcPr>
            <w:tcW w:w="1095" w:type="pct"/>
          </w:tcPr>
          <w:p w14:paraId="136F94DF" w14:textId="5DD49E5B" w:rsidR="002C4957" w:rsidRDefault="002C4957" w:rsidP="002C4957">
            <w:pPr>
              <w:spacing w:after="0" w:line="276" w:lineRule="auto"/>
              <w:rPr>
                <w:rFonts w:eastAsia="SimSun"/>
                <w:lang w:eastAsia="zh-CN"/>
              </w:rPr>
            </w:pPr>
          </w:p>
        </w:tc>
        <w:tc>
          <w:tcPr>
            <w:tcW w:w="252" w:type="pct"/>
          </w:tcPr>
          <w:p w14:paraId="3AAEE76F" w14:textId="77777777" w:rsidR="002C4957" w:rsidRDefault="002C4957" w:rsidP="002C4957">
            <w:pPr>
              <w:spacing w:after="0" w:line="276" w:lineRule="auto"/>
              <w:rPr>
                <w:rFonts w:eastAsia="SimSun"/>
                <w:lang w:eastAsia="zh-CN"/>
              </w:rPr>
            </w:pPr>
          </w:p>
        </w:tc>
      </w:tr>
      <w:tr w:rsidR="002C4957" w:rsidRPr="00A45CF7" w14:paraId="6590470C" w14:textId="77777777" w:rsidTr="00A31B1B">
        <w:trPr>
          <w:tblHeader/>
        </w:trPr>
        <w:tc>
          <w:tcPr>
            <w:tcW w:w="301" w:type="pct"/>
            <w:vAlign w:val="bottom"/>
          </w:tcPr>
          <w:p w14:paraId="2DFE537A" w14:textId="5EBA65EE" w:rsidR="002C4957" w:rsidRDefault="002C4957" w:rsidP="002C4957">
            <w:pPr>
              <w:spacing w:after="0" w:line="276" w:lineRule="auto"/>
              <w:jc w:val="center"/>
              <w:rPr>
                <w:rFonts w:eastAsia="맑은 고딕"/>
                <w:lang w:eastAsia="ko-KR"/>
              </w:rPr>
            </w:pPr>
            <w:r>
              <w:rPr>
                <w:rFonts w:eastAsia="맑은 고딕"/>
                <w:lang w:eastAsia="ko-KR"/>
              </w:rPr>
              <w:t>44</w:t>
            </w:r>
          </w:p>
        </w:tc>
        <w:tc>
          <w:tcPr>
            <w:tcW w:w="1799" w:type="pct"/>
          </w:tcPr>
          <w:p w14:paraId="10D53BE7" w14:textId="77777777" w:rsidR="002C4957" w:rsidRDefault="002C4957" w:rsidP="002C4957">
            <w:pPr>
              <w:spacing w:after="0" w:line="276" w:lineRule="auto"/>
              <w:rPr>
                <w:rFonts w:eastAsia="맑은 고딕"/>
                <w:lang w:eastAsia="ko-KR"/>
              </w:rPr>
            </w:pPr>
          </w:p>
        </w:tc>
        <w:tc>
          <w:tcPr>
            <w:tcW w:w="1553" w:type="pct"/>
          </w:tcPr>
          <w:p w14:paraId="5F67BDF5" w14:textId="77777777" w:rsidR="002C4957" w:rsidRDefault="002C4957" w:rsidP="002C4957">
            <w:pPr>
              <w:spacing w:after="0" w:line="276" w:lineRule="auto"/>
              <w:rPr>
                <w:rFonts w:eastAsia="맑은 고딕"/>
                <w:lang w:eastAsia="ko-KR"/>
              </w:rPr>
            </w:pPr>
          </w:p>
        </w:tc>
        <w:tc>
          <w:tcPr>
            <w:tcW w:w="1095" w:type="pct"/>
          </w:tcPr>
          <w:p w14:paraId="29EF4891" w14:textId="30A84001" w:rsidR="002C4957" w:rsidRDefault="002C4957" w:rsidP="002C4957">
            <w:pPr>
              <w:spacing w:after="0" w:line="276" w:lineRule="auto"/>
              <w:rPr>
                <w:rFonts w:eastAsia="SimSun"/>
                <w:lang w:eastAsia="zh-CN"/>
              </w:rPr>
            </w:pPr>
          </w:p>
        </w:tc>
        <w:tc>
          <w:tcPr>
            <w:tcW w:w="252" w:type="pct"/>
          </w:tcPr>
          <w:p w14:paraId="5BBFBBB0" w14:textId="77777777" w:rsidR="002C4957" w:rsidRDefault="002C4957" w:rsidP="002C4957">
            <w:pPr>
              <w:spacing w:after="0" w:line="276" w:lineRule="auto"/>
              <w:rPr>
                <w:rFonts w:eastAsia="SimSun"/>
                <w:lang w:eastAsia="zh-CN"/>
              </w:rPr>
            </w:pPr>
          </w:p>
        </w:tc>
      </w:tr>
      <w:tr w:rsidR="002C4957" w:rsidRPr="00A45CF7" w14:paraId="142DA37F" w14:textId="77777777" w:rsidTr="00A31B1B">
        <w:trPr>
          <w:tblHeader/>
        </w:trPr>
        <w:tc>
          <w:tcPr>
            <w:tcW w:w="301" w:type="pct"/>
            <w:vAlign w:val="bottom"/>
          </w:tcPr>
          <w:p w14:paraId="0F97785A" w14:textId="177CA7E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2C4957" w:rsidRDefault="002C4957" w:rsidP="002C4957">
            <w:pPr>
              <w:spacing w:after="0" w:line="276" w:lineRule="auto"/>
              <w:rPr>
                <w:rFonts w:eastAsia="맑은 고딕"/>
                <w:lang w:eastAsia="ko-KR"/>
              </w:rPr>
            </w:pPr>
          </w:p>
        </w:tc>
        <w:tc>
          <w:tcPr>
            <w:tcW w:w="1553" w:type="pct"/>
          </w:tcPr>
          <w:p w14:paraId="6F4A9C84" w14:textId="77777777" w:rsidR="002C4957" w:rsidRDefault="002C4957" w:rsidP="002C4957">
            <w:pPr>
              <w:spacing w:after="0" w:line="276" w:lineRule="auto"/>
              <w:rPr>
                <w:rFonts w:eastAsia="맑은 고딕"/>
                <w:lang w:eastAsia="ko-KR"/>
              </w:rPr>
            </w:pPr>
          </w:p>
        </w:tc>
        <w:tc>
          <w:tcPr>
            <w:tcW w:w="1095" w:type="pct"/>
          </w:tcPr>
          <w:p w14:paraId="1C63749C" w14:textId="77777777" w:rsidR="002C4957" w:rsidRDefault="002C4957" w:rsidP="002C4957">
            <w:pPr>
              <w:spacing w:after="0" w:line="276" w:lineRule="auto"/>
              <w:rPr>
                <w:rFonts w:eastAsia="SimSun"/>
                <w:lang w:eastAsia="zh-CN"/>
              </w:rPr>
            </w:pPr>
          </w:p>
        </w:tc>
        <w:tc>
          <w:tcPr>
            <w:tcW w:w="252" w:type="pct"/>
          </w:tcPr>
          <w:p w14:paraId="2E7D3381" w14:textId="77777777" w:rsidR="002C4957" w:rsidRDefault="002C4957" w:rsidP="002C4957">
            <w:pPr>
              <w:spacing w:after="0" w:line="276" w:lineRule="auto"/>
              <w:rPr>
                <w:rFonts w:eastAsia="SimSun"/>
                <w:lang w:eastAsia="zh-CN"/>
              </w:rPr>
            </w:pPr>
          </w:p>
        </w:tc>
      </w:tr>
      <w:tr w:rsidR="002C4957" w:rsidRPr="00A45CF7" w14:paraId="2EB07E8C" w14:textId="77777777" w:rsidTr="00A31B1B">
        <w:trPr>
          <w:tblHeader/>
        </w:trPr>
        <w:tc>
          <w:tcPr>
            <w:tcW w:w="301" w:type="pct"/>
            <w:vAlign w:val="bottom"/>
          </w:tcPr>
          <w:p w14:paraId="49BDB84B" w14:textId="2441C08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2C4957" w:rsidRDefault="002C4957" w:rsidP="002C4957">
            <w:pPr>
              <w:spacing w:after="0" w:line="276" w:lineRule="auto"/>
              <w:rPr>
                <w:rFonts w:eastAsia="맑은 고딕"/>
                <w:lang w:eastAsia="ko-KR"/>
              </w:rPr>
            </w:pPr>
          </w:p>
        </w:tc>
        <w:tc>
          <w:tcPr>
            <w:tcW w:w="1553" w:type="pct"/>
          </w:tcPr>
          <w:p w14:paraId="45F0C630" w14:textId="77777777" w:rsidR="002C4957" w:rsidRDefault="002C4957" w:rsidP="002C4957">
            <w:pPr>
              <w:spacing w:after="0" w:line="276" w:lineRule="auto"/>
              <w:rPr>
                <w:rFonts w:eastAsia="맑은 고딕"/>
                <w:lang w:eastAsia="ko-KR"/>
              </w:rPr>
            </w:pPr>
          </w:p>
        </w:tc>
        <w:tc>
          <w:tcPr>
            <w:tcW w:w="1095" w:type="pct"/>
          </w:tcPr>
          <w:p w14:paraId="40F0044B" w14:textId="77777777" w:rsidR="002C4957" w:rsidRDefault="002C4957" w:rsidP="002C4957">
            <w:pPr>
              <w:spacing w:after="0" w:line="276" w:lineRule="auto"/>
              <w:rPr>
                <w:rFonts w:eastAsia="SimSun"/>
                <w:lang w:eastAsia="zh-CN"/>
              </w:rPr>
            </w:pPr>
          </w:p>
        </w:tc>
        <w:tc>
          <w:tcPr>
            <w:tcW w:w="252" w:type="pct"/>
          </w:tcPr>
          <w:p w14:paraId="52E17774" w14:textId="77777777" w:rsidR="002C4957" w:rsidRDefault="002C4957" w:rsidP="002C4957">
            <w:pPr>
              <w:spacing w:after="0" w:line="276" w:lineRule="auto"/>
              <w:rPr>
                <w:rFonts w:eastAsia="SimSun"/>
                <w:lang w:eastAsia="zh-CN"/>
              </w:rPr>
            </w:pPr>
          </w:p>
        </w:tc>
      </w:tr>
      <w:tr w:rsidR="002C4957" w:rsidRPr="00A45CF7" w14:paraId="7040030A" w14:textId="77777777" w:rsidTr="00A31B1B">
        <w:trPr>
          <w:tblHeader/>
        </w:trPr>
        <w:tc>
          <w:tcPr>
            <w:tcW w:w="301" w:type="pct"/>
            <w:vAlign w:val="bottom"/>
          </w:tcPr>
          <w:p w14:paraId="6D97D03F" w14:textId="0983C7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2C4957" w:rsidRDefault="002C4957" w:rsidP="002C4957">
            <w:pPr>
              <w:spacing w:after="0" w:line="276" w:lineRule="auto"/>
              <w:rPr>
                <w:rFonts w:eastAsia="맑은 고딕"/>
                <w:lang w:eastAsia="ko-KR"/>
              </w:rPr>
            </w:pPr>
          </w:p>
        </w:tc>
        <w:tc>
          <w:tcPr>
            <w:tcW w:w="1553" w:type="pct"/>
          </w:tcPr>
          <w:p w14:paraId="14F3E162" w14:textId="77777777" w:rsidR="002C4957" w:rsidRDefault="002C4957" w:rsidP="002C4957">
            <w:pPr>
              <w:spacing w:after="0" w:line="276" w:lineRule="auto"/>
              <w:rPr>
                <w:rFonts w:eastAsia="맑은 고딕"/>
                <w:lang w:eastAsia="ko-KR"/>
              </w:rPr>
            </w:pPr>
          </w:p>
        </w:tc>
        <w:tc>
          <w:tcPr>
            <w:tcW w:w="1095" w:type="pct"/>
          </w:tcPr>
          <w:p w14:paraId="6B1A23F9" w14:textId="77777777" w:rsidR="002C4957" w:rsidRDefault="002C4957" w:rsidP="002C4957">
            <w:pPr>
              <w:spacing w:after="0" w:line="276" w:lineRule="auto"/>
              <w:rPr>
                <w:rFonts w:eastAsia="SimSun"/>
                <w:lang w:eastAsia="zh-CN"/>
              </w:rPr>
            </w:pPr>
          </w:p>
        </w:tc>
        <w:tc>
          <w:tcPr>
            <w:tcW w:w="252" w:type="pct"/>
          </w:tcPr>
          <w:p w14:paraId="64E2EA36" w14:textId="77777777" w:rsidR="002C4957" w:rsidRDefault="002C4957" w:rsidP="002C4957">
            <w:pPr>
              <w:spacing w:after="0" w:line="276" w:lineRule="auto"/>
              <w:rPr>
                <w:rFonts w:eastAsia="SimSun"/>
                <w:lang w:eastAsia="zh-CN"/>
              </w:rPr>
            </w:pPr>
          </w:p>
        </w:tc>
      </w:tr>
      <w:tr w:rsidR="002C4957" w:rsidRPr="00A45CF7" w14:paraId="19AB0D35" w14:textId="77777777" w:rsidTr="00A31B1B">
        <w:trPr>
          <w:tblHeader/>
        </w:trPr>
        <w:tc>
          <w:tcPr>
            <w:tcW w:w="301" w:type="pct"/>
            <w:vAlign w:val="bottom"/>
          </w:tcPr>
          <w:p w14:paraId="5DC7AD89" w14:textId="1F90CA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2C4957" w:rsidRDefault="002C4957" w:rsidP="002C4957">
            <w:pPr>
              <w:spacing w:after="0" w:line="276" w:lineRule="auto"/>
              <w:rPr>
                <w:rFonts w:eastAsia="맑은 고딕"/>
                <w:lang w:eastAsia="ko-KR"/>
              </w:rPr>
            </w:pPr>
          </w:p>
        </w:tc>
        <w:tc>
          <w:tcPr>
            <w:tcW w:w="1553" w:type="pct"/>
          </w:tcPr>
          <w:p w14:paraId="0BFECF44" w14:textId="77777777" w:rsidR="002C4957" w:rsidRDefault="002C4957" w:rsidP="002C4957">
            <w:pPr>
              <w:spacing w:after="0" w:line="276" w:lineRule="auto"/>
              <w:rPr>
                <w:rFonts w:eastAsia="맑은 고딕"/>
                <w:lang w:eastAsia="ko-KR"/>
              </w:rPr>
            </w:pPr>
          </w:p>
        </w:tc>
        <w:tc>
          <w:tcPr>
            <w:tcW w:w="1095" w:type="pct"/>
          </w:tcPr>
          <w:p w14:paraId="49622989" w14:textId="77777777" w:rsidR="002C4957" w:rsidRDefault="002C4957" w:rsidP="002C4957">
            <w:pPr>
              <w:spacing w:after="0" w:line="276" w:lineRule="auto"/>
              <w:rPr>
                <w:rFonts w:eastAsia="SimSun"/>
                <w:lang w:eastAsia="zh-CN"/>
              </w:rPr>
            </w:pPr>
          </w:p>
        </w:tc>
        <w:tc>
          <w:tcPr>
            <w:tcW w:w="252" w:type="pct"/>
          </w:tcPr>
          <w:p w14:paraId="55E051B2" w14:textId="77777777" w:rsidR="002C4957" w:rsidRDefault="002C4957" w:rsidP="002C4957">
            <w:pPr>
              <w:spacing w:after="0" w:line="276" w:lineRule="auto"/>
              <w:rPr>
                <w:rFonts w:eastAsia="SimSun"/>
                <w:lang w:eastAsia="zh-CN"/>
              </w:rPr>
            </w:pPr>
          </w:p>
        </w:tc>
      </w:tr>
      <w:tr w:rsidR="002C4957" w:rsidRPr="00A45CF7" w14:paraId="589A3BD1" w14:textId="77777777" w:rsidTr="00A31B1B">
        <w:trPr>
          <w:tblHeader/>
        </w:trPr>
        <w:tc>
          <w:tcPr>
            <w:tcW w:w="301" w:type="pct"/>
            <w:vAlign w:val="bottom"/>
          </w:tcPr>
          <w:p w14:paraId="4A3014D2" w14:textId="10B6BF9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2C4957" w:rsidRDefault="002C4957" w:rsidP="002C4957">
            <w:pPr>
              <w:spacing w:after="0" w:line="276" w:lineRule="auto"/>
              <w:rPr>
                <w:rFonts w:eastAsia="맑은 고딕"/>
                <w:lang w:eastAsia="ko-KR"/>
              </w:rPr>
            </w:pPr>
          </w:p>
        </w:tc>
        <w:tc>
          <w:tcPr>
            <w:tcW w:w="1553" w:type="pct"/>
          </w:tcPr>
          <w:p w14:paraId="3B53A536" w14:textId="77777777" w:rsidR="002C4957" w:rsidRDefault="002C4957" w:rsidP="002C4957">
            <w:pPr>
              <w:spacing w:after="0" w:line="276" w:lineRule="auto"/>
              <w:rPr>
                <w:rFonts w:eastAsia="맑은 고딕"/>
                <w:lang w:eastAsia="ko-KR"/>
              </w:rPr>
            </w:pPr>
          </w:p>
        </w:tc>
        <w:tc>
          <w:tcPr>
            <w:tcW w:w="1095" w:type="pct"/>
          </w:tcPr>
          <w:p w14:paraId="12F5C9BC" w14:textId="77777777" w:rsidR="002C4957" w:rsidRDefault="002C4957" w:rsidP="002C4957">
            <w:pPr>
              <w:spacing w:after="0" w:line="276" w:lineRule="auto"/>
              <w:rPr>
                <w:rFonts w:eastAsia="SimSun"/>
                <w:lang w:eastAsia="zh-CN"/>
              </w:rPr>
            </w:pPr>
          </w:p>
        </w:tc>
        <w:tc>
          <w:tcPr>
            <w:tcW w:w="252" w:type="pct"/>
          </w:tcPr>
          <w:p w14:paraId="7A48DEDA" w14:textId="77777777" w:rsidR="002C4957" w:rsidRDefault="002C4957" w:rsidP="002C4957">
            <w:pPr>
              <w:spacing w:after="0" w:line="276" w:lineRule="auto"/>
              <w:rPr>
                <w:rFonts w:eastAsia="SimSun"/>
                <w:lang w:eastAsia="zh-CN"/>
              </w:rPr>
            </w:pPr>
          </w:p>
        </w:tc>
      </w:tr>
      <w:tr w:rsidR="002C4957" w:rsidRPr="00A45CF7" w14:paraId="52A853A6" w14:textId="77777777" w:rsidTr="00A31B1B">
        <w:trPr>
          <w:tblHeader/>
        </w:trPr>
        <w:tc>
          <w:tcPr>
            <w:tcW w:w="301" w:type="pct"/>
            <w:vAlign w:val="bottom"/>
          </w:tcPr>
          <w:p w14:paraId="065A5B86" w14:textId="4DDFD05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2C4957" w:rsidRDefault="002C4957" w:rsidP="002C4957">
            <w:pPr>
              <w:spacing w:after="0" w:line="276" w:lineRule="auto"/>
              <w:rPr>
                <w:rFonts w:eastAsia="맑은 고딕"/>
                <w:lang w:eastAsia="ko-KR"/>
              </w:rPr>
            </w:pPr>
          </w:p>
        </w:tc>
        <w:tc>
          <w:tcPr>
            <w:tcW w:w="1553" w:type="pct"/>
          </w:tcPr>
          <w:p w14:paraId="6B6A0416" w14:textId="77777777" w:rsidR="002C4957" w:rsidRDefault="002C4957" w:rsidP="002C4957">
            <w:pPr>
              <w:spacing w:after="0" w:line="276" w:lineRule="auto"/>
              <w:rPr>
                <w:rFonts w:eastAsia="맑은 고딕"/>
                <w:lang w:eastAsia="ko-KR"/>
              </w:rPr>
            </w:pPr>
          </w:p>
        </w:tc>
        <w:tc>
          <w:tcPr>
            <w:tcW w:w="1095" w:type="pct"/>
          </w:tcPr>
          <w:p w14:paraId="5D2BC344" w14:textId="77777777" w:rsidR="002C4957" w:rsidRDefault="002C4957" w:rsidP="002C4957">
            <w:pPr>
              <w:spacing w:after="0" w:line="276" w:lineRule="auto"/>
              <w:rPr>
                <w:rFonts w:eastAsia="SimSun"/>
                <w:lang w:eastAsia="zh-CN"/>
              </w:rPr>
            </w:pPr>
          </w:p>
        </w:tc>
        <w:tc>
          <w:tcPr>
            <w:tcW w:w="252" w:type="pct"/>
          </w:tcPr>
          <w:p w14:paraId="72EEEA88" w14:textId="77777777" w:rsidR="002C4957" w:rsidRDefault="002C4957" w:rsidP="002C4957">
            <w:pPr>
              <w:spacing w:after="0" w:line="276" w:lineRule="auto"/>
              <w:rPr>
                <w:rFonts w:eastAsia="SimSun"/>
                <w:lang w:eastAsia="zh-CN"/>
              </w:rPr>
            </w:pPr>
          </w:p>
        </w:tc>
      </w:tr>
      <w:tr w:rsidR="002C4957" w:rsidRPr="00A45CF7" w14:paraId="5F80D655" w14:textId="77777777" w:rsidTr="00A31B1B">
        <w:trPr>
          <w:tblHeader/>
        </w:trPr>
        <w:tc>
          <w:tcPr>
            <w:tcW w:w="301" w:type="pct"/>
            <w:vAlign w:val="bottom"/>
          </w:tcPr>
          <w:p w14:paraId="47C82765" w14:textId="1E47F8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2C4957" w:rsidRDefault="002C4957" w:rsidP="002C4957">
            <w:pPr>
              <w:spacing w:after="0" w:line="276" w:lineRule="auto"/>
              <w:rPr>
                <w:rFonts w:eastAsia="맑은 고딕"/>
                <w:lang w:eastAsia="ko-KR"/>
              </w:rPr>
            </w:pPr>
          </w:p>
        </w:tc>
        <w:tc>
          <w:tcPr>
            <w:tcW w:w="1553" w:type="pct"/>
          </w:tcPr>
          <w:p w14:paraId="540D3071" w14:textId="77777777" w:rsidR="002C4957" w:rsidRDefault="002C4957" w:rsidP="002C4957">
            <w:pPr>
              <w:spacing w:after="0" w:line="276" w:lineRule="auto"/>
              <w:rPr>
                <w:rFonts w:eastAsia="맑은 고딕"/>
                <w:lang w:eastAsia="ko-KR"/>
              </w:rPr>
            </w:pPr>
          </w:p>
        </w:tc>
        <w:tc>
          <w:tcPr>
            <w:tcW w:w="1095" w:type="pct"/>
          </w:tcPr>
          <w:p w14:paraId="1908422F" w14:textId="77777777" w:rsidR="002C4957" w:rsidRDefault="002C4957" w:rsidP="002C4957">
            <w:pPr>
              <w:spacing w:after="0" w:line="276" w:lineRule="auto"/>
              <w:rPr>
                <w:rFonts w:eastAsia="SimSun"/>
                <w:lang w:eastAsia="zh-CN"/>
              </w:rPr>
            </w:pPr>
          </w:p>
        </w:tc>
        <w:tc>
          <w:tcPr>
            <w:tcW w:w="252" w:type="pct"/>
          </w:tcPr>
          <w:p w14:paraId="6CDFC476" w14:textId="77777777" w:rsidR="002C4957" w:rsidRDefault="002C4957" w:rsidP="002C4957">
            <w:pPr>
              <w:spacing w:after="0" w:line="276" w:lineRule="auto"/>
              <w:rPr>
                <w:rFonts w:eastAsia="SimSun"/>
                <w:lang w:eastAsia="zh-CN"/>
              </w:rPr>
            </w:pPr>
          </w:p>
        </w:tc>
      </w:tr>
      <w:tr w:rsidR="002C4957" w:rsidRPr="00A45CF7" w14:paraId="5DCC2C51" w14:textId="77777777" w:rsidTr="00A31B1B">
        <w:trPr>
          <w:tblHeader/>
        </w:trPr>
        <w:tc>
          <w:tcPr>
            <w:tcW w:w="301" w:type="pct"/>
            <w:vAlign w:val="bottom"/>
          </w:tcPr>
          <w:p w14:paraId="14E07DA8" w14:textId="4A0C02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2C4957" w:rsidRDefault="002C4957" w:rsidP="002C4957">
            <w:pPr>
              <w:spacing w:after="0" w:line="276" w:lineRule="auto"/>
              <w:rPr>
                <w:rFonts w:eastAsia="맑은 고딕"/>
                <w:lang w:eastAsia="ko-KR"/>
              </w:rPr>
            </w:pPr>
          </w:p>
        </w:tc>
        <w:tc>
          <w:tcPr>
            <w:tcW w:w="1553" w:type="pct"/>
          </w:tcPr>
          <w:p w14:paraId="7A51D609" w14:textId="77777777" w:rsidR="002C4957" w:rsidRDefault="002C4957" w:rsidP="002C4957">
            <w:pPr>
              <w:spacing w:after="0" w:line="276" w:lineRule="auto"/>
              <w:rPr>
                <w:rFonts w:eastAsia="맑은 고딕"/>
                <w:lang w:eastAsia="ko-KR"/>
              </w:rPr>
            </w:pPr>
          </w:p>
        </w:tc>
        <w:tc>
          <w:tcPr>
            <w:tcW w:w="1095" w:type="pct"/>
          </w:tcPr>
          <w:p w14:paraId="308D0172" w14:textId="77777777" w:rsidR="002C4957" w:rsidRDefault="002C4957" w:rsidP="002C4957">
            <w:pPr>
              <w:spacing w:after="0" w:line="276" w:lineRule="auto"/>
              <w:rPr>
                <w:rFonts w:eastAsia="SimSun"/>
                <w:lang w:eastAsia="zh-CN"/>
              </w:rPr>
            </w:pPr>
          </w:p>
        </w:tc>
        <w:tc>
          <w:tcPr>
            <w:tcW w:w="252" w:type="pct"/>
          </w:tcPr>
          <w:p w14:paraId="2C7D4BA8" w14:textId="77777777" w:rsidR="002C4957" w:rsidRDefault="002C4957" w:rsidP="002C4957">
            <w:pPr>
              <w:spacing w:after="0" w:line="276" w:lineRule="auto"/>
              <w:rPr>
                <w:rFonts w:eastAsia="SimSun"/>
                <w:lang w:eastAsia="zh-CN"/>
              </w:rPr>
            </w:pPr>
          </w:p>
        </w:tc>
      </w:tr>
      <w:tr w:rsidR="002C4957" w:rsidRPr="00A45CF7" w14:paraId="2EBDF865" w14:textId="77777777" w:rsidTr="00A31B1B">
        <w:trPr>
          <w:tblHeader/>
        </w:trPr>
        <w:tc>
          <w:tcPr>
            <w:tcW w:w="301" w:type="pct"/>
            <w:vAlign w:val="bottom"/>
          </w:tcPr>
          <w:p w14:paraId="5BC2165A" w14:textId="49D0572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2C4957" w:rsidRDefault="002C4957" w:rsidP="002C4957">
            <w:pPr>
              <w:spacing w:after="0" w:line="276" w:lineRule="auto"/>
              <w:rPr>
                <w:rFonts w:eastAsia="맑은 고딕"/>
                <w:lang w:eastAsia="ko-KR"/>
              </w:rPr>
            </w:pPr>
          </w:p>
        </w:tc>
        <w:tc>
          <w:tcPr>
            <w:tcW w:w="1553" w:type="pct"/>
          </w:tcPr>
          <w:p w14:paraId="1E3FC49D" w14:textId="77777777" w:rsidR="002C4957" w:rsidRDefault="002C4957" w:rsidP="002C4957">
            <w:pPr>
              <w:spacing w:after="0" w:line="276" w:lineRule="auto"/>
              <w:rPr>
                <w:rFonts w:eastAsia="맑은 고딕"/>
                <w:lang w:eastAsia="ko-KR"/>
              </w:rPr>
            </w:pPr>
          </w:p>
        </w:tc>
        <w:tc>
          <w:tcPr>
            <w:tcW w:w="1095" w:type="pct"/>
          </w:tcPr>
          <w:p w14:paraId="0F667C73" w14:textId="77777777" w:rsidR="002C4957" w:rsidRDefault="002C4957" w:rsidP="002C4957">
            <w:pPr>
              <w:spacing w:after="0" w:line="276" w:lineRule="auto"/>
              <w:rPr>
                <w:rFonts w:eastAsia="SimSun"/>
                <w:lang w:eastAsia="zh-CN"/>
              </w:rPr>
            </w:pPr>
          </w:p>
        </w:tc>
        <w:tc>
          <w:tcPr>
            <w:tcW w:w="252" w:type="pct"/>
          </w:tcPr>
          <w:p w14:paraId="69C11134" w14:textId="77777777" w:rsidR="002C4957" w:rsidRDefault="002C4957" w:rsidP="002C4957">
            <w:pPr>
              <w:spacing w:after="0" w:line="276" w:lineRule="auto"/>
              <w:rPr>
                <w:rFonts w:eastAsia="SimSun"/>
                <w:lang w:eastAsia="zh-CN"/>
              </w:rPr>
            </w:pPr>
          </w:p>
        </w:tc>
      </w:tr>
      <w:tr w:rsidR="002C4957" w:rsidRPr="00A45CF7" w14:paraId="059F1376" w14:textId="77777777" w:rsidTr="00A31B1B">
        <w:trPr>
          <w:tblHeader/>
        </w:trPr>
        <w:tc>
          <w:tcPr>
            <w:tcW w:w="301" w:type="pct"/>
            <w:vAlign w:val="bottom"/>
          </w:tcPr>
          <w:p w14:paraId="06BEC336" w14:textId="58AB7F7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2C4957" w:rsidRDefault="002C4957" w:rsidP="002C4957">
            <w:pPr>
              <w:spacing w:after="0" w:line="276" w:lineRule="auto"/>
              <w:rPr>
                <w:rFonts w:eastAsia="맑은 고딕"/>
                <w:lang w:eastAsia="ko-KR"/>
              </w:rPr>
            </w:pPr>
          </w:p>
        </w:tc>
        <w:tc>
          <w:tcPr>
            <w:tcW w:w="1553" w:type="pct"/>
          </w:tcPr>
          <w:p w14:paraId="26A68295" w14:textId="77777777" w:rsidR="002C4957" w:rsidRDefault="002C4957" w:rsidP="002C4957">
            <w:pPr>
              <w:spacing w:after="0" w:line="276" w:lineRule="auto"/>
              <w:rPr>
                <w:rFonts w:eastAsia="맑은 고딕"/>
                <w:lang w:eastAsia="ko-KR"/>
              </w:rPr>
            </w:pPr>
          </w:p>
        </w:tc>
        <w:tc>
          <w:tcPr>
            <w:tcW w:w="1095" w:type="pct"/>
          </w:tcPr>
          <w:p w14:paraId="5CEC542F" w14:textId="77777777" w:rsidR="002C4957" w:rsidRDefault="002C4957" w:rsidP="002C4957">
            <w:pPr>
              <w:spacing w:after="0" w:line="276" w:lineRule="auto"/>
              <w:rPr>
                <w:rFonts w:eastAsia="SimSun"/>
                <w:lang w:eastAsia="zh-CN"/>
              </w:rPr>
            </w:pPr>
          </w:p>
        </w:tc>
        <w:tc>
          <w:tcPr>
            <w:tcW w:w="252" w:type="pct"/>
          </w:tcPr>
          <w:p w14:paraId="716688E8" w14:textId="77777777" w:rsidR="002C4957" w:rsidRDefault="002C4957" w:rsidP="002C4957">
            <w:pPr>
              <w:spacing w:after="0" w:line="276" w:lineRule="auto"/>
              <w:rPr>
                <w:rFonts w:eastAsia="SimSun"/>
                <w:lang w:eastAsia="zh-CN"/>
              </w:rPr>
            </w:pPr>
          </w:p>
        </w:tc>
      </w:tr>
      <w:tr w:rsidR="002C4957" w:rsidRPr="00A45CF7" w14:paraId="50E993F7" w14:textId="77777777" w:rsidTr="00A31B1B">
        <w:trPr>
          <w:tblHeader/>
        </w:trPr>
        <w:tc>
          <w:tcPr>
            <w:tcW w:w="301" w:type="pct"/>
            <w:vAlign w:val="bottom"/>
          </w:tcPr>
          <w:p w14:paraId="2E6A96D8" w14:textId="46465A2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2C4957" w:rsidRDefault="002C4957" w:rsidP="002C4957">
            <w:pPr>
              <w:spacing w:after="0" w:line="276" w:lineRule="auto"/>
              <w:rPr>
                <w:rFonts w:eastAsia="맑은 고딕"/>
                <w:lang w:eastAsia="ko-KR"/>
              </w:rPr>
            </w:pPr>
          </w:p>
        </w:tc>
        <w:tc>
          <w:tcPr>
            <w:tcW w:w="1553" w:type="pct"/>
          </w:tcPr>
          <w:p w14:paraId="3AE261CA" w14:textId="77777777" w:rsidR="002C4957" w:rsidRDefault="002C4957" w:rsidP="002C4957">
            <w:pPr>
              <w:spacing w:after="0" w:line="276" w:lineRule="auto"/>
              <w:rPr>
                <w:rFonts w:eastAsia="맑은 고딕"/>
                <w:lang w:eastAsia="ko-KR"/>
              </w:rPr>
            </w:pPr>
          </w:p>
        </w:tc>
        <w:tc>
          <w:tcPr>
            <w:tcW w:w="1095" w:type="pct"/>
          </w:tcPr>
          <w:p w14:paraId="19CE5315" w14:textId="77777777" w:rsidR="002C4957" w:rsidRDefault="002C4957" w:rsidP="002C4957">
            <w:pPr>
              <w:spacing w:after="0" w:line="276" w:lineRule="auto"/>
              <w:rPr>
                <w:rFonts w:eastAsia="SimSun"/>
                <w:lang w:eastAsia="zh-CN"/>
              </w:rPr>
            </w:pPr>
          </w:p>
        </w:tc>
        <w:tc>
          <w:tcPr>
            <w:tcW w:w="252" w:type="pct"/>
          </w:tcPr>
          <w:p w14:paraId="1B561829" w14:textId="77777777" w:rsidR="002C4957" w:rsidRDefault="002C4957" w:rsidP="002C4957">
            <w:pPr>
              <w:spacing w:after="0" w:line="276" w:lineRule="auto"/>
              <w:rPr>
                <w:rFonts w:eastAsia="SimSun"/>
                <w:lang w:eastAsia="zh-CN"/>
              </w:rPr>
            </w:pPr>
          </w:p>
        </w:tc>
      </w:tr>
      <w:tr w:rsidR="002C4957" w:rsidRPr="00A45CF7" w14:paraId="0E9BCD78" w14:textId="77777777" w:rsidTr="00A31B1B">
        <w:trPr>
          <w:tblHeader/>
        </w:trPr>
        <w:tc>
          <w:tcPr>
            <w:tcW w:w="301" w:type="pct"/>
            <w:vAlign w:val="bottom"/>
          </w:tcPr>
          <w:p w14:paraId="213138CF" w14:textId="13FCE35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2C4957" w:rsidRDefault="002C4957" w:rsidP="002C4957">
            <w:pPr>
              <w:spacing w:after="0" w:line="276" w:lineRule="auto"/>
              <w:rPr>
                <w:rFonts w:eastAsia="맑은 고딕"/>
                <w:lang w:eastAsia="ko-KR"/>
              </w:rPr>
            </w:pPr>
          </w:p>
        </w:tc>
        <w:tc>
          <w:tcPr>
            <w:tcW w:w="1553" w:type="pct"/>
          </w:tcPr>
          <w:p w14:paraId="297D1EAC" w14:textId="77777777" w:rsidR="002C4957" w:rsidRDefault="002C4957" w:rsidP="002C4957">
            <w:pPr>
              <w:spacing w:after="0" w:line="276" w:lineRule="auto"/>
              <w:rPr>
                <w:rFonts w:eastAsia="맑은 고딕"/>
                <w:lang w:eastAsia="ko-KR"/>
              </w:rPr>
            </w:pPr>
          </w:p>
        </w:tc>
        <w:tc>
          <w:tcPr>
            <w:tcW w:w="1095" w:type="pct"/>
          </w:tcPr>
          <w:p w14:paraId="400E6940" w14:textId="77777777" w:rsidR="002C4957" w:rsidRDefault="002C4957" w:rsidP="002C4957">
            <w:pPr>
              <w:spacing w:after="0" w:line="276" w:lineRule="auto"/>
              <w:rPr>
                <w:rFonts w:eastAsia="SimSun"/>
                <w:lang w:eastAsia="zh-CN"/>
              </w:rPr>
            </w:pPr>
          </w:p>
        </w:tc>
        <w:tc>
          <w:tcPr>
            <w:tcW w:w="252" w:type="pct"/>
          </w:tcPr>
          <w:p w14:paraId="03E8A202" w14:textId="77777777" w:rsidR="002C4957" w:rsidRDefault="002C4957" w:rsidP="002C4957">
            <w:pPr>
              <w:spacing w:after="0" w:line="276" w:lineRule="auto"/>
              <w:rPr>
                <w:rFonts w:eastAsia="SimSun"/>
                <w:lang w:eastAsia="zh-CN"/>
              </w:rPr>
            </w:pPr>
          </w:p>
        </w:tc>
      </w:tr>
      <w:tr w:rsidR="002C4957" w:rsidRPr="00A45CF7" w14:paraId="45C992EE" w14:textId="77777777" w:rsidTr="00A31B1B">
        <w:trPr>
          <w:tblHeader/>
        </w:trPr>
        <w:tc>
          <w:tcPr>
            <w:tcW w:w="301" w:type="pct"/>
            <w:vAlign w:val="bottom"/>
          </w:tcPr>
          <w:p w14:paraId="2821B0B8" w14:textId="67AAF07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2C4957" w:rsidRDefault="002C4957" w:rsidP="002C4957">
            <w:pPr>
              <w:spacing w:after="0" w:line="276" w:lineRule="auto"/>
              <w:rPr>
                <w:rFonts w:eastAsia="맑은 고딕"/>
                <w:lang w:eastAsia="ko-KR"/>
              </w:rPr>
            </w:pPr>
          </w:p>
        </w:tc>
        <w:tc>
          <w:tcPr>
            <w:tcW w:w="1553" w:type="pct"/>
          </w:tcPr>
          <w:p w14:paraId="291C4470" w14:textId="77777777" w:rsidR="002C4957" w:rsidRDefault="002C4957" w:rsidP="002C4957">
            <w:pPr>
              <w:spacing w:after="0" w:line="276" w:lineRule="auto"/>
              <w:rPr>
                <w:rFonts w:eastAsia="맑은 고딕"/>
                <w:lang w:eastAsia="ko-KR"/>
              </w:rPr>
            </w:pPr>
          </w:p>
        </w:tc>
        <w:tc>
          <w:tcPr>
            <w:tcW w:w="1095" w:type="pct"/>
          </w:tcPr>
          <w:p w14:paraId="3C7A546E" w14:textId="77777777" w:rsidR="002C4957" w:rsidRDefault="002C4957" w:rsidP="002C4957">
            <w:pPr>
              <w:spacing w:after="0" w:line="276" w:lineRule="auto"/>
              <w:rPr>
                <w:rFonts w:eastAsia="SimSun"/>
                <w:lang w:eastAsia="zh-CN"/>
              </w:rPr>
            </w:pPr>
          </w:p>
        </w:tc>
        <w:tc>
          <w:tcPr>
            <w:tcW w:w="252" w:type="pct"/>
          </w:tcPr>
          <w:p w14:paraId="3C05CE56" w14:textId="77777777" w:rsidR="002C4957" w:rsidRDefault="002C4957" w:rsidP="002C4957">
            <w:pPr>
              <w:spacing w:after="0" w:line="276" w:lineRule="auto"/>
              <w:rPr>
                <w:rFonts w:eastAsia="SimSun"/>
                <w:lang w:eastAsia="zh-CN"/>
              </w:rPr>
            </w:pPr>
          </w:p>
        </w:tc>
      </w:tr>
      <w:tr w:rsidR="002C4957" w:rsidRPr="00A45CF7" w14:paraId="61CDD23B" w14:textId="77777777" w:rsidTr="00A31B1B">
        <w:trPr>
          <w:tblHeader/>
        </w:trPr>
        <w:tc>
          <w:tcPr>
            <w:tcW w:w="301" w:type="pct"/>
            <w:vAlign w:val="bottom"/>
          </w:tcPr>
          <w:p w14:paraId="73C2F4FC" w14:textId="23D756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2C4957" w:rsidRDefault="002C4957" w:rsidP="002C4957">
            <w:pPr>
              <w:spacing w:after="0" w:line="276" w:lineRule="auto"/>
              <w:rPr>
                <w:rFonts w:eastAsia="맑은 고딕"/>
                <w:lang w:eastAsia="ko-KR"/>
              </w:rPr>
            </w:pPr>
          </w:p>
        </w:tc>
        <w:tc>
          <w:tcPr>
            <w:tcW w:w="1553" w:type="pct"/>
          </w:tcPr>
          <w:p w14:paraId="627D312F" w14:textId="77777777" w:rsidR="002C4957" w:rsidRDefault="002C4957" w:rsidP="002C4957">
            <w:pPr>
              <w:spacing w:after="0" w:line="276" w:lineRule="auto"/>
              <w:rPr>
                <w:rFonts w:eastAsia="맑은 고딕"/>
                <w:lang w:eastAsia="ko-KR"/>
              </w:rPr>
            </w:pPr>
          </w:p>
        </w:tc>
        <w:tc>
          <w:tcPr>
            <w:tcW w:w="1095" w:type="pct"/>
          </w:tcPr>
          <w:p w14:paraId="77D4C4B8" w14:textId="77777777" w:rsidR="002C4957" w:rsidRDefault="002C4957" w:rsidP="002C4957">
            <w:pPr>
              <w:spacing w:after="0" w:line="276" w:lineRule="auto"/>
              <w:rPr>
                <w:rFonts w:eastAsia="SimSun"/>
                <w:lang w:eastAsia="zh-CN"/>
              </w:rPr>
            </w:pPr>
          </w:p>
        </w:tc>
        <w:tc>
          <w:tcPr>
            <w:tcW w:w="252" w:type="pct"/>
          </w:tcPr>
          <w:p w14:paraId="388BAF38" w14:textId="77777777" w:rsidR="002C4957" w:rsidRDefault="002C4957" w:rsidP="002C4957">
            <w:pPr>
              <w:spacing w:after="0" w:line="276" w:lineRule="auto"/>
              <w:rPr>
                <w:rFonts w:eastAsia="SimSun"/>
                <w:lang w:eastAsia="zh-CN"/>
              </w:rPr>
            </w:pPr>
          </w:p>
        </w:tc>
      </w:tr>
      <w:tr w:rsidR="002C4957" w:rsidRPr="00A45CF7" w14:paraId="4C798EA9" w14:textId="77777777" w:rsidTr="00A31B1B">
        <w:trPr>
          <w:tblHeader/>
        </w:trPr>
        <w:tc>
          <w:tcPr>
            <w:tcW w:w="301" w:type="pct"/>
            <w:vAlign w:val="bottom"/>
          </w:tcPr>
          <w:p w14:paraId="4F7027FF" w14:textId="1711D37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2C4957" w:rsidRDefault="002C4957" w:rsidP="002C4957">
            <w:pPr>
              <w:spacing w:after="0" w:line="276" w:lineRule="auto"/>
              <w:rPr>
                <w:rFonts w:eastAsia="맑은 고딕"/>
                <w:lang w:eastAsia="ko-KR"/>
              </w:rPr>
            </w:pPr>
          </w:p>
        </w:tc>
        <w:tc>
          <w:tcPr>
            <w:tcW w:w="1553" w:type="pct"/>
          </w:tcPr>
          <w:p w14:paraId="58668C27" w14:textId="77777777" w:rsidR="002C4957" w:rsidRDefault="002C4957" w:rsidP="002C4957">
            <w:pPr>
              <w:spacing w:after="0" w:line="276" w:lineRule="auto"/>
              <w:rPr>
                <w:rFonts w:eastAsia="맑은 고딕"/>
                <w:lang w:eastAsia="ko-KR"/>
              </w:rPr>
            </w:pPr>
          </w:p>
        </w:tc>
        <w:tc>
          <w:tcPr>
            <w:tcW w:w="1095" w:type="pct"/>
          </w:tcPr>
          <w:p w14:paraId="711B8F47" w14:textId="77777777" w:rsidR="002C4957" w:rsidRDefault="002C4957" w:rsidP="002C4957">
            <w:pPr>
              <w:spacing w:after="0" w:line="276" w:lineRule="auto"/>
              <w:rPr>
                <w:rFonts w:eastAsia="SimSun"/>
                <w:lang w:eastAsia="zh-CN"/>
              </w:rPr>
            </w:pPr>
          </w:p>
        </w:tc>
        <w:tc>
          <w:tcPr>
            <w:tcW w:w="252" w:type="pct"/>
          </w:tcPr>
          <w:p w14:paraId="49549233" w14:textId="77777777" w:rsidR="002C4957" w:rsidRDefault="002C4957" w:rsidP="002C4957">
            <w:pPr>
              <w:spacing w:after="0" w:line="276" w:lineRule="auto"/>
              <w:rPr>
                <w:rFonts w:eastAsia="SimSun"/>
                <w:lang w:eastAsia="zh-CN"/>
              </w:rPr>
            </w:pPr>
          </w:p>
        </w:tc>
      </w:tr>
      <w:tr w:rsidR="002C4957" w:rsidRPr="00A45CF7" w14:paraId="50113789" w14:textId="77777777" w:rsidTr="00A31B1B">
        <w:trPr>
          <w:tblHeader/>
        </w:trPr>
        <w:tc>
          <w:tcPr>
            <w:tcW w:w="301" w:type="pct"/>
            <w:vAlign w:val="bottom"/>
          </w:tcPr>
          <w:p w14:paraId="096F169B" w14:textId="21EB45C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2C4957" w:rsidRDefault="002C4957" w:rsidP="002C4957">
            <w:pPr>
              <w:spacing w:after="0" w:line="276" w:lineRule="auto"/>
              <w:rPr>
                <w:rFonts w:eastAsia="맑은 고딕"/>
                <w:lang w:eastAsia="ko-KR"/>
              </w:rPr>
            </w:pPr>
          </w:p>
        </w:tc>
        <w:tc>
          <w:tcPr>
            <w:tcW w:w="1553" w:type="pct"/>
          </w:tcPr>
          <w:p w14:paraId="23188178" w14:textId="77777777" w:rsidR="002C4957" w:rsidRDefault="002C4957" w:rsidP="002C4957">
            <w:pPr>
              <w:spacing w:after="0" w:line="276" w:lineRule="auto"/>
              <w:rPr>
                <w:rFonts w:eastAsia="맑은 고딕"/>
                <w:lang w:eastAsia="ko-KR"/>
              </w:rPr>
            </w:pPr>
          </w:p>
        </w:tc>
        <w:tc>
          <w:tcPr>
            <w:tcW w:w="1095" w:type="pct"/>
          </w:tcPr>
          <w:p w14:paraId="7E2B92A9" w14:textId="77777777" w:rsidR="002C4957" w:rsidRDefault="002C4957" w:rsidP="002C4957">
            <w:pPr>
              <w:spacing w:after="0" w:line="276" w:lineRule="auto"/>
              <w:rPr>
                <w:rFonts w:eastAsia="SimSun"/>
                <w:lang w:eastAsia="zh-CN"/>
              </w:rPr>
            </w:pPr>
          </w:p>
        </w:tc>
        <w:tc>
          <w:tcPr>
            <w:tcW w:w="252" w:type="pct"/>
          </w:tcPr>
          <w:p w14:paraId="68A654D4" w14:textId="77777777" w:rsidR="002C4957" w:rsidRDefault="002C4957" w:rsidP="002C4957">
            <w:pPr>
              <w:spacing w:after="0" w:line="276" w:lineRule="auto"/>
              <w:rPr>
                <w:rFonts w:eastAsia="SimSun"/>
                <w:lang w:eastAsia="zh-CN"/>
              </w:rPr>
            </w:pPr>
          </w:p>
        </w:tc>
      </w:tr>
      <w:tr w:rsidR="002C4957" w:rsidRPr="00A45CF7" w14:paraId="6924F116" w14:textId="77777777" w:rsidTr="00A31B1B">
        <w:trPr>
          <w:tblHeader/>
        </w:trPr>
        <w:tc>
          <w:tcPr>
            <w:tcW w:w="301" w:type="pct"/>
            <w:vAlign w:val="bottom"/>
          </w:tcPr>
          <w:p w14:paraId="3BF78A43" w14:textId="59E0447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2C4957" w:rsidRDefault="002C4957" w:rsidP="002C4957">
            <w:pPr>
              <w:spacing w:after="0" w:line="276" w:lineRule="auto"/>
              <w:rPr>
                <w:rFonts w:eastAsia="맑은 고딕"/>
                <w:lang w:eastAsia="ko-KR"/>
              </w:rPr>
            </w:pPr>
          </w:p>
        </w:tc>
        <w:tc>
          <w:tcPr>
            <w:tcW w:w="1553" w:type="pct"/>
          </w:tcPr>
          <w:p w14:paraId="2588183A" w14:textId="77777777" w:rsidR="002C4957" w:rsidRDefault="002C4957" w:rsidP="002C4957">
            <w:pPr>
              <w:spacing w:after="0" w:line="276" w:lineRule="auto"/>
              <w:rPr>
                <w:rFonts w:eastAsia="맑은 고딕"/>
                <w:lang w:eastAsia="ko-KR"/>
              </w:rPr>
            </w:pPr>
          </w:p>
        </w:tc>
        <w:tc>
          <w:tcPr>
            <w:tcW w:w="1095" w:type="pct"/>
          </w:tcPr>
          <w:p w14:paraId="71163EB6" w14:textId="77777777" w:rsidR="002C4957" w:rsidRDefault="002C4957" w:rsidP="002C4957">
            <w:pPr>
              <w:spacing w:after="0" w:line="276" w:lineRule="auto"/>
              <w:rPr>
                <w:rFonts w:eastAsia="SimSun"/>
                <w:lang w:eastAsia="zh-CN"/>
              </w:rPr>
            </w:pPr>
          </w:p>
        </w:tc>
        <w:tc>
          <w:tcPr>
            <w:tcW w:w="252" w:type="pct"/>
          </w:tcPr>
          <w:p w14:paraId="7D70BD8E" w14:textId="77777777" w:rsidR="002C4957" w:rsidRDefault="002C4957" w:rsidP="002C4957">
            <w:pPr>
              <w:spacing w:after="0" w:line="276" w:lineRule="auto"/>
              <w:rPr>
                <w:rFonts w:eastAsia="SimSun"/>
                <w:lang w:eastAsia="zh-CN"/>
              </w:rPr>
            </w:pPr>
          </w:p>
        </w:tc>
      </w:tr>
      <w:tr w:rsidR="002C4957" w:rsidRPr="00A45CF7" w14:paraId="7572211C" w14:textId="77777777" w:rsidTr="00A31B1B">
        <w:trPr>
          <w:tblHeader/>
        </w:trPr>
        <w:tc>
          <w:tcPr>
            <w:tcW w:w="301" w:type="pct"/>
            <w:vAlign w:val="bottom"/>
          </w:tcPr>
          <w:p w14:paraId="28045964" w14:textId="0BB0A33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2C4957" w:rsidRDefault="002C4957" w:rsidP="002C4957">
            <w:pPr>
              <w:spacing w:after="0" w:line="276" w:lineRule="auto"/>
              <w:rPr>
                <w:rFonts w:eastAsia="맑은 고딕"/>
                <w:lang w:eastAsia="ko-KR"/>
              </w:rPr>
            </w:pPr>
          </w:p>
        </w:tc>
        <w:tc>
          <w:tcPr>
            <w:tcW w:w="1553" w:type="pct"/>
          </w:tcPr>
          <w:p w14:paraId="18D19ED2" w14:textId="77777777" w:rsidR="002C4957" w:rsidRDefault="002C4957" w:rsidP="002C4957">
            <w:pPr>
              <w:spacing w:after="0" w:line="276" w:lineRule="auto"/>
              <w:rPr>
                <w:rFonts w:eastAsia="맑은 고딕"/>
                <w:lang w:eastAsia="ko-KR"/>
              </w:rPr>
            </w:pPr>
          </w:p>
        </w:tc>
        <w:tc>
          <w:tcPr>
            <w:tcW w:w="1095" w:type="pct"/>
          </w:tcPr>
          <w:p w14:paraId="3CC69BCE" w14:textId="77777777" w:rsidR="002C4957" w:rsidRDefault="002C4957" w:rsidP="002C4957">
            <w:pPr>
              <w:spacing w:after="0" w:line="276" w:lineRule="auto"/>
              <w:rPr>
                <w:rFonts w:eastAsia="SimSun"/>
                <w:lang w:eastAsia="zh-CN"/>
              </w:rPr>
            </w:pPr>
          </w:p>
        </w:tc>
        <w:tc>
          <w:tcPr>
            <w:tcW w:w="252" w:type="pct"/>
          </w:tcPr>
          <w:p w14:paraId="2A540C8C" w14:textId="77777777" w:rsidR="002C4957" w:rsidRDefault="002C4957" w:rsidP="002C4957">
            <w:pPr>
              <w:spacing w:after="0" w:line="276" w:lineRule="auto"/>
              <w:rPr>
                <w:rFonts w:eastAsia="SimSun"/>
                <w:lang w:eastAsia="zh-CN"/>
              </w:rPr>
            </w:pPr>
          </w:p>
        </w:tc>
      </w:tr>
      <w:tr w:rsidR="002C4957" w:rsidRPr="00A45CF7" w14:paraId="51B57D2E" w14:textId="77777777" w:rsidTr="00A31B1B">
        <w:trPr>
          <w:tblHeader/>
        </w:trPr>
        <w:tc>
          <w:tcPr>
            <w:tcW w:w="301" w:type="pct"/>
            <w:vAlign w:val="bottom"/>
          </w:tcPr>
          <w:p w14:paraId="68EFC856" w14:textId="127332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2C4957" w:rsidRDefault="002C4957" w:rsidP="002C4957">
            <w:pPr>
              <w:spacing w:after="0" w:line="276" w:lineRule="auto"/>
              <w:rPr>
                <w:rFonts w:eastAsia="맑은 고딕"/>
                <w:lang w:eastAsia="ko-KR"/>
              </w:rPr>
            </w:pPr>
          </w:p>
        </w:tc>
        <w:tc>
          <w:tcPr>
            <w:tcW w:w="1553" w:type="pct"/>
          </w:tcPr>
          <w:p w14:paraId="69DC375B" w14:textId="77777777" w:rsidR="002C4957" w:rsidRDefault="002C4957" w:rsidP="002C4957">
            <w:pPr>
              <w:spacing w:after="0" w:line="276" w:lineRule="auto"/>
              <w:rPr>
                <w:rFonts w:eastAsia="맑은 고딕"/>
                <w:lang w:eastAsia="ko-KR"/>
              </w:rPr>
            </w:pPr>
          </w:p>
        </w:tc>
        <w:tc>
          <w:tcPr>
            <w:tcW w:w="1095" w:type="pct"/>
          </w:tcPr>
          <w:p w14:paraId="40449B0A" w14:textId="77777777" w:rsidR="002C4957" w:rsidRDefault="002C4957" w:rsidP="002C4957">
            <w:pPr>
              <w:spacing w:after="0" w:line="276" w:lineRule="auto"/>
              <w:rPr>
                <w:rFonts w:eastAsia="SimSun"/>
                <w:lang w:eastAsia="zh-CN"/>
              </w:rPr>
            </w:pPr>
          </w:p>
        </w:tc>
        <w:tc>
          <w:tcPr>
            <w:tcW w:w="252" w:type="pct"/>
          </w:tcPr>
          <w:p w14:paraId="22FCA793" w14:textId="77777777" w:rsidR="002C4957" w:rsidRDefault="002C4957" w:rsidP="002C4957">
            <w:pPr>
              <w:spacing w:after="0" w:line="276" w:lineRule="auto"/>
              <w:rPr>
                <w:rFonts w:eastAsia="SimSun"/>
                <w:lang w:eastAsia="zh-CN"/>
              </w:rPr>
            </w:pPr>
          </w:p>
        </w:tc>
      </w:tr>
      <w:tr w:rsidR="002C4957" w:rsidRPr="00A45CF7" w14:paraId="3C81B98B" w14:textId="77777777" w:rsidTr="00A31B1B">
        <w:trPr>
          <w:tblHeader/>
        </w:trPr>
        <w:tc>
          <w:tcPr>
            <w:tcW w:w="301" w:type="pct"/>
            <w:vAlign w:val="bottom"/>
          </w:tcPr>
          <w:p w14:paraId="496B3B41" w14:textId="686916C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2C4957" w:rsidRDefault="002C4957" w:rsidP="002C4957">
            <w:pPr>
              <w:spacing w:after="0" w:line="276" w:lineRule="auto"/>
              <w:rPr>
                <w:rFonts w:eastAsia="맑은 고딕"/>
                <w:lang w:eastAsia="ko-KR"/>
              </w:rPr>
            </w:pPr>
          </w:p>
        </w:tc>
        <w:tc>
          <w:tcPr>
            <w:tcW w:w="1553" w:type="pct"/>
          </w:tcPr>
          <w:p w14:paraId="2229DA0E" w14:textId="77777777" w:rsidR="002C4957" w:rsidRDefault="002C4957" w:rsidP="002C4957">
            <w:pPr>
              <w:spacing w:after="0" w:line="276" w:lineRule="auto"/>
              <w:rPr>
                <w:rFonts w:eastAsia="맑은 고딕"/>
                <w:lang w:eastAsia="ko-KR"/>
              </w:rPr>
            </w:pPr>
          </w:p>
        </w:tc>
        <w:tc>
          <w:tcPr>
            <w:tcW w:w="1095" w:type="pct"/>
          </w:tcPr>
          <w:p w14:paraId="3A9F1364" w14:textId="77777777" w:rsidR="002C4957" w:rsidRDefault="002C4957" w:rsidP="002C4957">
            <w:pPr>
              <w:spacing w:after="0" w:line="276" w:lineRule="auto"/>
              <w:rPr>
                <w:rFonts w:eastAsia="SimSun"/>
                <w:lang w:eastAsia="zh-CN"/>
              </w:rPr>
            </w:pPr>
          </w:p>
        </w:tc>
        <w:tc>
          <w:tcPr>
            <w:tcW w:w="252" w:type="pct"/>
          </w:tcPr>
          <w:p w14:paraId="03B7C809" w14:textId="77777777" w:rsidR="002C4957" w:rsidRDefault="002C4957" w:rsidP="002C4957">
            <w:pPr>
              <w:spacing w:after="0" w:line="276" w:lineRule="auto"/>
              <w:rPr>
                <w:rFonts w:eastAsia="SimSun"/>
                <w:lang w:eastAsia="zh-CN"/>
              </w:rPr>
            </w:pPr>
          </w:p>
        </w:tc>
      </w:tr>
      <w:tr w:rsidR="002C4957" w:rsidRPr="00A45CF7" w14:paraId="41904401" w14:textId="77777777" w:rsidTr="00A31B1B">
        <w:trPr>
          <w:tblHeader/>
        </w:trPr>
        <w:tc>
          <w:tcPr>
            <w:tcW w:w="301" w:type="pct"/>
            <w:vAlign w:val="bottom"/>
          </w:tcPr>
          <w:p w14:paraId="57C3E8C8" w14:textId="229CED60"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2C4957" w:rsidRDefault="002C4957" w:rsidP="002C4957">
            <w:pPr>
              <w:spacing w:after="0" w:line="276" w:lineRule="auto"/>
              <w:rPr>
                <w:rFonts w:eastAsia="맑은 고딕"/>
                <w:lang w:eastAsia="ko-KR"/>
              </w:rPr>
            </w:pPr>
          </w:p>
        </w:tc>
        <w:tc>
          <w:tcPr>
            <w:tcW w:w="1553" w:type="pct"/>
          </w:tcPr>
          <w:p w14:paraId="7ABF0B9A" w14:textId="77777777" w:rsidR="002C4957" w:rsidRDefault="002C4957" w:rsidP="002C4957">
            <w:pPr>
              <w:spacing w:after="0" w:line="276" w:lineRule="auto"/>
              <w:rPr>
                <w:rFonts w:eastAsia="맑은 고딕"/>
                <w:lang w:eastAsia="ko-KR"/>
              </w:rPr>
            </w:pPr>
          </w:p>
        </w:tc>
        <w:tc>
          <w:tcPr>
            <w:tcW w:w="1095" w:type="pct"/>
          </w:tcPr>
          <w:p w14:paraId="0E2D1C5E" w14:textId="77777777" w:rsidR="002C4957" w:rsidRDefault="002C4957" w:rsidP="002C4957">
            <w:pPr>
              <w:spacing w:after="0" w:line="276" w:lineRule="auto"/>
              <w:rPr>
                <w:rFonts w:eastAsia="SimSun"/>
                <w:lang w:eastAsia="zh-CN"/>
              </w:rPr>
            </w:pPr>
          </w:p>
        </w:tc>
        <w:tc>
          <w:tcPr>
            <w:tcW w:w="252" w:type="pct"/>
          </w:tcPr>
          <w:p w14:paraId="73A5FAB7" w14:textId="77777777" w:rsidR="002C4957" w:rsidRDefault="002C4957" w:rsidP="002C4957">
            <w:pPr>
              <w:spacing w:after="0" w:line="276" w:lineRule="auto"/>
              <w:rPr>
                <w:rFonts w:eastAsia="SimSun"/>
                <w:lang w:eastAsia="zh-CN"/>
              </w:rPr>
            </w:pPr>
          </w:p>
        </w:tc>
      </w:tr>
      <w:tr w:rsidR="002C4957" w:rsidRPr="00A45CF7" w14:paraId="0CE43F63" w14:textId="77777777" w:rsidTr="00A31B1B">
        <w:trPr>
          <w:tblHeader/>
        </w:trPr>
        <w:tc>
          <w:tcPr>
            <w:tcW w:w="301" w:type="pct"/>
            <w:vAlign w:val="bottom"/>
          </w:tcPr>
          <w:p w14:paraId="7E50281C" w14:textId="794B3E1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2C4957" w:rsidRDefault="002C4957" w:rsidP="002C4957">
            <w:pPr>
              <w:spacing w:after="0" w:line="276" w:lineRule="auto"/>
              <w:rPr>
                <w:rFonts w:eastAsia="맑은 고딕"/>
                <w:lang w:eastAsia="ko-KR"/>
              </w:rPr>
            </w:pPr>
          </w:p>
        </w:tc>
        <w:tc>
          <w:tcPr>
            <w:tcW w:w="1553" w:type="pct"/>
          </w:tcPr>
          <w:p w14:paraId="325FEE0D" w14:textId="77777777" w:rsidR="002C4957" w:rsidRDefault="002C4957" w:rsidP="002C4957">
            <w:pPr>
              <w:spacing w:after="0" w:line="276" w:lineRule="auto"/>
              <w:rPr>
                <w:rFonts w:eastAsia="맑은 고딕"/>
                <w:lang w:eastAsia="ko-KR"/>
              </w:rPr>
            </w:pPr>
          </w:p>
        </w:tc>
        <w:tc>
          <w:tcPr>
            <w:tcW w:w="1095" w:type="pct"/>
          </w:tcPr>
          <w:p w14:paraId="253C3959" w14:textId="77777777" w:rsidR="002C4957" w:rsidRDefault="002C4957" w:rsidP="002C4957">
            <w:pPr>
              <w:spacing w:after="0" w:line="276" w:lineRule="auto"/>
              <w:rPr>
                <w:rFonts w:eastAsia="SimSun"/>
                <w:lang w:eastAsia="zh-CN"/>
              </w:rPr>
            </w:pPr>
          </w:p>
        </w:tc>
        <w:tc>
          <w:tcPr>
            <w:tcW w:w="252" w:type="pct"/>
          </w:tcPr>
          <w:p w14:paraId="1270CFE5" w14:textId="77777777" w:rsidR="002C4957" w:rsidRDefault="002C4957" w:rsidP="002C4957">
            <w:pPr>
              <w:spacing w:after="0" w:line="276" w:lineRule="auto"/>
              <w:rPr>
                <w:rFonts w:eastAsia="SimSun"/>
                <w:lang w:eastAsia="zh-CN"/>
              </w:rPr>
            </w:pPr>
          </w:p>
        </w:tc>
      </w:tr>
      <w:tr w:rsidR="002C4957" w:rsidRPr="00A45CF7" w14:paraId="058F9AA8" w14:textId="77777777" w:rsidTr="00A31B1B">
        <w:trPr>
          <w:tblHeader/>
        </w:trPr>
        <w:tc>
          <w:tcPr>
            <w:tcW w:w="301" w:type="pct"/>
            <w:vAlign w:val="bottom"/>
          </w:tcPr>
          <w:p w14:paraId="1087B7EF" w14:textId="569AA7E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2C4957" w:rsidRDefault="002C4957" w:rsidP="002C4957">
            <w:pPr>
              <w:spacing w:after="0" w:line="276" w:lineRule="auto"/>
              <w:rPr>
                <w:rFonts w:eastAsia="맑은 고딕"/>
                <w:lang w:eastAsia="ko-KR"/>
              </w:rPr>
            </w:pPr>
          </w:p>
        </w:tc>
        <w:tc>
          <w:tcPr>
            <w:tcW w:w="1553" w:type="pct"/>
          </w:tcPr>
          <w:p w14:paraId="63A3EE08" w14:textId="77777777" w:rsidR="002C4957" w:rsidRDefault="002C4957" w:rsidP="002C4957">
            <w:pPr>
              <w:spacing w:after="0" w:line="276" w:lineRule="auto"/>
              <w:rPr>
                <w:rFonts w:eastAsia="맑은 고딕"/>
                <w:lang w:eastAsia="ko-KR"/>
              </w:rPr>
            </w:pPr>
          </w:p>
        </w:tc>
        <w:tc>
          <w:tcPr>
            <w:tcW w:w="1095" w:type="pct"/>
          </w:tcPr>
          <w:p w14:paraId="22EFA058" w14:textId="77777777" w:rsidR="002C4957" w:rsidRDefault="002C4957" w:rsidP="002C4957">
            <w:pPr>
              <w:spacing w:after="0" w:line="276" w:lineRule="auto"/>
              <w:rPr>
                <w:rFonts w:eastAsia="SimSun"/>
                <w:lang w:eastAsia="zh-CN"/>
              </w:rPr>
            </w:pPr>
          </w:p>
        </w:tc>
        <w:tc>
          <w:tcPr>
            <w:tcW w:w="252" w:type="pct"/>
          </w:tcPr>
          <w:p w14:paraId="5DE717F9" w14:textId="77777777" w:rsidR="002C4957" w:rsidRDefault="002C4957" w:rsidP="002C4957">
            <w:pPr>
              <w:spacing w:after="0" w:line="276" w:lineRule="auto"/>
              <w:rPr>
                <w:rFonts w:eastAsia="SimSun"/>
                <w:lang w:eastAsia="zh-CN"/>
              </w:rPr>
            </w:pPr>
          </w:p>
        </w:tc>
      </w:tr>
      <w:tr w:rsidR="002C4957" w:rsidRPr="00A45CF7" w14:paraId="06058E5B" w14:textId="77777777" w:rsidTr="00A31B1B">
        <w:trPr>
          <w:tblHeader/>
        </w:trPr>
        <w:tc>
          <w:tcPr>
            <w:tcW w:w="301" w:type="pct"/>
            <w:vAlign w:val="bottom"/>
          </w:tcPr>
          <w:p w14:paraId="30535918" w14:textId="0627A9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2C4957" w:rsidRDefault="002C4957" w:rsidP="002C4957">
            <w:pPr>
              <w:spacing w:after="0" w:line="276" w:lineRule="auto"/>
              <w:rPr>
                <w:rFonts w:eastAsia="맑은 고딕"/>
                <w:lang w:eastAsia="ko-KR"/>
              </w:rPr>
            </w:pPr>
          </w:p>
        </w:tc>
        <w:tc>
          <w:tcPr>
            <w:tcW w:w="1553" w:type="pct"/>
          </w:tcPr>
          <w:p w14:paraId="416A136A" w14:textId="77777777" w:rsidR="002C4957" w:rsidRDefault="002C4957" w:rsidP="002C4957">
            <w:pPr>
              <w:spacing w:after="0" w:line="276" w:lineRule="auto"/>
              <w:rPr>
                <w:rFonts w:eastAsia="맑은 고딕"/>
                <w:lang w:eastAsia="ko-KR"/>
              </w:rPr>
            </w:pPr>
          </w:p>
        </w:tc>
        <w:tc>
          <w:tcPr>
            <w:tcW w:w="1095" w:type="pct"/>
          </w:tcPr>
          <w:p w14:paraId="1D77AE97" w14:textId="77777777" w:rsidR="002C4957" w:rsidRDefault="002C4957" w:rsidP="002C4957">
            <w:pPr>
              <w:spacing w:after="0" w:line="276" w:lineRule="auto"/>
              <w:rPr>
                <w:rFonts w:eastAsia="SimSun"/>
                <w:lang w:eastAsia="zh-CN"/>
              </w:rPr>
            </w:pPr>
          </w:p>
        </w:tc>
        <w:tc>
          <w:tcPr>
            <w:tcW w:w="252" w:type="pct"/>
          </w:tcPr>
          <w:p w14:paraId="13718B9C" w14:textId="77777777" w:rsidR="002C4957" w:rsidRDefault="002C4957" w:rsidP="002C4957">
            <w:pPr>
              <w:spacing w:after="0" w:line="276" w:lineRule="auto"/>
              <w:rPr>
                <w:rFonts w:eastAsia="SimSun"/>
                <w:lang w:eastAsia="zh-CN"/>
              </w:rPr>
            </w:pPr>
          </w:p>
        </w:tc>
      </w:tr>
      <w:tr w:rsidR="002C4957" w:rsidRPr="00A45CF7" w14:paraId="1A509F6E" w14:textId="77777777" w:rsidTr="00A31B1B">
        <w:trPr>
          <w:tblHeader/>
        </w:trPr>
        <w:tc>
          <w:tcPr>
            <w:tcW w:w="301" w:type="pct"/>
            <w:vAlign w:val="bottom"/>
          </w:tcPr>
          <w:p w14:paraId="3F7B3D12" w14:textId="3A8E10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2C4957" w:rsidRDefault="002C4957" w:rsidP="002C4957">
            <w:pPr>
              <w:spacing w:after="0" w:line="276" w:lineRule="auto"/>
              <w:rPr>
                <w:rFonts w:eastAsia="맑은 고딕"/>
                <w:lang w:eastAsia="ko-KR"/>
              </w:rPr>
            </w:pPr>
          </w:p>
        </w:tc>
        <w:tc>
          <w:tcPr>
            <w:tcW w:w="1553" w:type="pct"/>
          </w:tcPr>
          <w:p w14:paraId="16B0EC44" w14:textId="77777777" w:rsidR="002C4957" w:rsidRDefault="002C4957" w:rsidP="002C4957">
            <w:pPr>
              <w:spacing w:after="0" w:line="276" w:lineRule="auto"/>
              <w:rPr>
                <w:rFonts w:eastAsia="맑은 고딕"/>
                <w:lang w:eastAsia="ko-KR"/>
              </w:rPr>
            </w:pPr>
          </w:p>
        </w:tc>
        <w:tc>
          <w:tcPr>
            <w:tcW w:w="1095" w:type="pct"/>
          </w:tcPr>
          <w:p w14:paraId="1C649FE2" w14:textId="77777777" w:rsidR="002C4957" w:rsidRDefault="002C4957" w:rsidP="002C4957">
            <w:pPr>
              <w:spacing w:after="0" w:line="276" w:lineRule="auto"/>
              <w:rPr>
                <w:rFonts w:eastAsia="SimSun"/>
                <w:lang w:eastAsia="zh-CN"/>
              </w:rPr>
            </w:pPr>
          </w:p>
        </w:tc>
        <w:tc>
          <w:tcPr>
            <w:tcW w:w="252" w:type="pct"/>
          </w:tcPr>
          <w:p w14:paraId="5B5656E6" w14:textId="77777777" w:rsidR="002C4957" w:rsidRDefault="002C4957" w:rsidP="002C4957">
            <w:pPr>
              <w:spacing w:after="0" w:line="276" w:lineRule="auto"/>
              <w:rPr>
                <w:rFonts w:eastAsia="SimSun"/>
                <w:lang w:eastAsia="zh-CN"/>
              </w:rPr>
            </w:pPr>
          </w:p>
        </w:tc>
      </w:tr>
      <w:tr w:rsidR="002C4957" w:rsidRPr="00A45CF7" w14:paraId="29E0C9C8" w14:textId="77777777" w:rsidTr="00A31B1B">
        <w:trPr>
          <w:tblHeader/>
        </w:trPr>
        <w:tc>
          <w:tcPr>
            <w:tcW w:w="301" w:type="pct"/>
            <w:vAlign w:val="bottom"/>
          </w:tcPr>
          <w:p w14:paraId="11079A09" w14:textId="770F52C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2C4957" w:rsidRDefault="002C4957" w:rsidP="002C4957">
            <w:pPr>
              <w:spacing w:after="0" w:line="276" w:lineRule="auto"/>
              <w:rPr>
                <w:rFonts w:eastAsia="맑은 고딕"/>
                <w:lang w:eastAsia="ko-KR"/>
              </w:rPr>
            </w:pPr>
          </w:p>
        </w:tc>
        <w:tc>
          <w:tcPr>
            <w:tcW w:w="1553" w:type="pct"/>
          </w:tcPr>
          <w:p w14:paraId="69C393E1" w14:textId="77777777" w:rsidR="002C4957" w:rsidRDefault="002C4957" w:rsidP="002C4957">
            <w:pPr>
              <w:spacing w:after="0" w:line="276" w:lineRule="auto"/>
              <w:rPr>
                <w:rFonts w:eastAsia="맑은 고딕"/>
                <w:lang w:eastAsia="ko-KR"/>
              </w:rPr>
            </w:pPr>
          </w:p>
        </w:tc>
        <w:tc>
          <w:tcPr>
            <w:tcW w:w="1095" w:type="pct"/>
          </w:tcPr>
          <w:p w14:paraId="0F0D1641" w14:textId="77777777" w:rsidR="002C4957" w:rsidRDefault="002C4957" w:rsidP="002C4957">
            <w:pPr>
              <w:spacing w:after="0" w:line="276" w:lineRule="auto"/>
              <w:rPr>
                <w:rFonts w:eastAsia="SimSun"/>
                <w:lang w:eastAsia="zh-CN"/>
              </w:rPr>
            </w:pPr>
          </w:p>
        </w:tc>
        <w:tc>
          <w:tcPr>
            <w:tcW w:w="252" w:type="pct"/>
          </w:tcPr>
          <w:p w14:paraId="041B643A" w14:textId="77777777" w:rsidR="002C4957" w:rsidRDefault="002C4957" w:rsidP="002C4957">
            <w:pPr>
              <w:spacing w:after="0" w:line="276" w:lineRule="auto"/>
              <w:rPr>
                <w:rFonts w:eastAsia="SimSun"/>
                <w:lang w:eastAsia="zh-CN"/>
              </w:rPr>
            </w:pPr>
          </w:p>
        </w:tc>
      </w:tr>
      <w:tr w:rsidR="002C4957" w:rsidRPr="00A45CF7" w14:paraId="3787B28F" w14:textId="77777777" w:rsidTr="00A31B1B">
        <w:trPr>
          <w:tblHeader/>
        </w:trPr>
        <w:tc>
          <w:tcPr>
            <w:tcW w:w="301" w:type="pct"/>
            <w:vAlign w:val="bottom"/>
          </w:tcPr>
          <w:p w14:paraId="5E177171" w14:textId="21E6B01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2C4957" w:rsidRDefault="002C4957" w:rsidP="002C4957">
            <w:pPr>
              <w:spacing w:after="0" w:line="276" w:lineRule="auto"/>
              <w:rPr>
                <w:rFonts w:eastAsia="맑은 고딕"/>
                <w:lang w:eastAsia="ko-KR"/>
              </w:rPr>
            </w:pPr>
          </w:p>
        </w:tc>
        <w:tc>
          <w:tcPr>
            <w:tcW w:w="1553" w:type="pct"/>
          </w:tcPr>
          <w:p w14:paraId="603769F8" w14:textId="77777777" w:rsidR="002C4957" w:rsidRDefault="002C4957" w:rsidP="002C4957">
            <w:pPr>
              <w:spacing w:after="0" w:line="276" w:lineRule="auto"/>
              <w:rPr>
                <w:rFonts w:eastAsia="맑은 고딕"/>
                <w:lang w:eastAsia="ko-KR"/>
              </w:rPr>
            </w:pPr>
          </w:p>
        </w:tc>
        <w:tc>
          <w:tcPr>
            <w:tcW w:w="1095" w:type="pct"/>
          </w:tcPr>
          <w:p w14:paraId="48E94661" w14:textId="77777777" w:rsidR="002C4957" w:rsidRDefault="002C4957" w:rsidP="002C4957">
            <w:pPr>
              <w:spacing w:after="0" w:line="276" w:lineRule="auto"/>
              <w:rPr>
                <w:rFonts w:eastAsia="SimSun"/>
                <w:lang w:eastAsia="zh-CN"/>
              </w:rPr>
            </w:pPr>
          </w:p>
        </w:tc>
        <w:tc>
          <w:tcPr>
            <w:tcW w:w="252" w:type="pct"/>
          </w:tcPr>
          <w:p w14:paraId="383DD7AC" w14:textId="77777777" w:rsidR="002C4957" w:rsidRDefault="002C4957" w:rsidP="002C4957">
            <w:pPr>
              <w:spacing w:after="0" w:line="276" w:lineRule="auto"/>
              <w:rPr>
                <w:rFonts w:eastAsia="SimSun"/>
                <w:lang w:eastAsia="zh-CN"/>
              </w:rPr>
            </w:pPr>
          </w:p>
        </w:tc>
      </w:tr>
      <w:tr w:rsidR="002C4957" w:rsidRPr="00A45CF7" w14:paraId="5A4D28E1" w14:textId="77777777" w:rsidTr="00A31B1B">
        <w:trPr>
          <w:tblHeader/>
        </w:trPr>
        <w:tc>
          <w:tcPr>
            <w:tcW w:w="301" w:type="pct"/>
            <w:vAlign w:val="bottom"/>
          </w:tcPr>
          <w:p w14:paraId="15EAF148" w14:textId="29FE7DD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2C4957" w:rsidRDefault="002C4957" w:rsidP="002C4957">
            <w:pPr>
              <w:spacing w:after="0" w:line="276" w:lineRule="auto"/>
              <w:rPr>
                <w:rFonts w:eastAsia="맑은 고딕"/>
                <w:lang w:eastAsia="ko-KR"/>
              </w:rPr>
            </w:pPr>
          </w:p>
        </w:tc>
        <w:tc>
          <w:tcPr>
            <w:tcW w:w="1553" w:type="pct"/>
          </w:tcPr>
          <w:p w14:paraId="6ADB9546" w14:textId="77777777" w:rsidR="002C4957" w:rsidRDefault="002C4957" w:rsidP="002C4957">
            <w:pPr>
              <w:spacing w:after="0" w:line="276" w:lineRule="auto"/>
              <w:rPr>
                <w:rFonts w:eastAsia="맑은 고딕"/>
                <w:lang w:eastAsia="ko-KR"/>
              </w:rPr>
            </w:pPr>
          </w:p>
        </w:tc>
        <w:tc>
          <w:tcPr>
            <w:tcW w:w="1095" w:type="pct"/>
          </w:tcPr>
          <w:p w14:paraId="04FAA0BC" w14:textId="77777777" w:rsidR="002C4957" w:rsidRDefault="002C4957" w:rsidP="002C4957">
            <w:pPr>
              <w:spacing w:after="0" w:line="276" w:lineRule="auto"/>
              <w:rPr>
                <w:rFonts w:eastAsia="SimSun"/>
                <w:lang w:eastAsia="zh-CN"/>
              </w:rPr>
            </w:pPr>
          </w:p>
        </w:tc>
        <w:tc>
          <w:tcPr>
            <w:tcW w:w="252" w:type="pct"/>
          </w:tcPr>
          <w:p w14:paraId="1DF4FAFB" w14:textId="77777777" w:rsidR="002C4957" w:rsidRDefault="002C4957" w:rsidP="002C4957">
            <w:pPr>
              <w:spacing w:after="0" w:line="276" w:lineRule="auto"/>
              <w:rPr>
                <w:rFonts w:eastAsia="SimSun"/>
                <w:lang w:eastAsia="zh-CN"/>
              </w:rPr>
            </w:pPr>
          </w:p>
        </w:tc>
      </w:tr>
      <w:tr w:rsidR="002C4957" w:rsidRPr="00A45CF7" w14:paraId="758A6E6A" w14:textId="77777777" w:rsidTr="00A31B1B">
        <w:trPr>
          <w:tblHeader/>
        </w:trPr>
        <w:tc>
          <w:tcPr>
            <w:tcW w:w="301" w:type="pct"/>
            <w:vAlign w:val="bottom"/>
          </w:tcPr>
          <w:p w14:paraId="3F11C750" w14:textId="232E2A8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2C4957" w:rsidRDefault="002C4957" w:rsidP="002C4957">
            <w:pPr>
              <w:spacing w:after="0" w:line="276" w:lineRule="auto"/>
              <w:rPr>
                <w:rFonts w:eastAsia="맑은 고딕"/>
                <w:lang w:eastAsia="ko-KR"/>
              </w:rPr>
            </w:pPr>
          </w:p>
        </w:tc>
        <w:tc>
          <w:tcPr>
            <w:tcW w:w="1553" w:type="pct"/>
          </w:tcPr>
          <w:p w14:paraId="3E444A56" w14:textId="77777777" w:rsidR="002C4957" w:rsidRDefault="002C4957" w:rsidP="002C4957">
            <w:pPr>
              <w:spacing w:after="0" w:line="276" w:lineRule="auto"/>
              <w:rPr>
                <w:rFonts w:eastAsia="맑은 고딕"/>
                <w:lang w:eastAsia="ko-KR"/>
              </w:rPr>
            </w:pPr>
          </w:p>
        </w:tc>
        <w:tc>
          <w:tcPr>
            <w:tcW w:w="1095" w:type="pct"/>
          </w:tcPr>
          <w:p w14:paraId="5CE49364" w14:textId="77777777" w:rsidR="002C4957" w:rsidRDefault="002C4957" w:rsidP="002C4957">
            <w:pPr>
              <w:spacing w:after="0" w:line="276" w:lineRule="auto"/>
              <w:rPr>
                <w:rFonts w:eastAsia="SimSun"/>
                <w:lang w:eastAsia="zh-CN"/>
              </w:rPr>
            </w:pPr>
          </w:p>
        </w:tc>
        <w:tc>
          <w:tcPr>
            <w:tcW w:w="252" w:type="pct"/>
          </w:tcPr>
          <w:p w14:paraId="47F74E7A" w14:textId="77777777" w:rsidR="002C4957" w:rsidRDefault="002C4957" w:rsidP="002C4957">
            <w:pPr>
              <w:spacing w:after="0" w:line="276" w:lineRule="auto"/>
              <w:rPr>
                <w:rFonts w:eastAsia="SimSun"/>
                <w:lang w:eastAsia="zh-CN"/>
              </w:rPr>
            </w:pPr>
          </w:p>
        </w:tc>
      </w:tr>
      <w:tr w:rsidR="002C4957" w:rsidRPr="00A45CF7" w14:paraId="55E4E11B" w14:textId="77777777" w:rsidTr="00A31B1B">
        <w:trPr>
          <w:tblHeader/>
        </w:trPr>
        <w:tc>
          <w:tcPr>
            <w:tcW w:w="301" w:type="pct"/>
            <w:vAlign w:val="bottom"/>
          </w:tcPr>
          <w:p w14:paraId="40BD802C" w14:textId="3D23125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2C4957" w:rsidRDefault="002C4957" w:rsidP="002C4957">
            <w:pPr>
              <w:spacing w:after="0" w:line="276" w:lineRule="auto"/>
              <w:rPr>
                <w:rFonts w:eastAsia="맑은 고딕"/>
                <w:lang w:eastAsia="ko-KR"/>
              </w:rPr>
            </w:pPr>
          </w:p>
        </w:tc>
        <w:tc>
          <w:tcPr>
            <w:tcW w:w="1553" w:type="pct"/>
          </w:tcPr>
          <w:p w14:paraId="0D973C7F" w14:textId="77777777" w:rsidR="002C4957" w:rsidRDefault="002C4957" w:rsidP="002C4957">
            <w:pPr>
              <w:spacing w:after="0" w:line="276" w:lineRule="auto"/>
              <w:rPr>
                <w:rFonts w:eastAsia="맑은 고딕"/>
                <w:lang w:eastAsia="ko-KR"/>
              </w:rPr>
            </w:pPr>
          </w:p>
        </w:tc>
        <w:tc>
          <w:tcPr>
            <w:tcW w:w="1095" w:type="pct"/>
          </w:tcPr>
          <w:p w14:paraId="7DF882E3" w14:textId="77777777" w:rsidR="002C4957" w:rsidRDefault="002C4957" w:rsidP="002C4957">
            <w:pPr>
              <w:spacing w:after="0" w:line="276" w:lineRule="auto"/>
              <w:rPr>
                <w:rFonts w:eastAsia="SimSun"/>
                <w:lang w:eastAsia="zh-CN"/>
              </w:rPr>
            </w:pPr>
          </w:p>
        </w:tc>
        <w:tc>
          <w:tcPr>
            <w:tcW w:w="252" w:type="pct"/>
          </w:tcPr>
          <w:p w14:paraId="41C24BDB" w14:textId="77777777" w:rsidR="002C4957" w:rsidRDefault="002C4957" w:rsidP="002C4957">
            <w:pPr>
              <w:spacing w:after="0" w:line="276" w:lineRule="auto"/>
              <w:rPr>
                <w:rFonts w:eastAsia="SimSun"/>
                <w:lang w:eastAsia="zh-CN"/>
              </w:rPr>
            </w:pPr>
          </w:p>
        </w:tc>
      </w:tr>
      <w:tr w:rsidR="002C4957" w:rsidRPr="00A45CF7" w14:paraId="3BE982C1" w14:textId="77777777" w:rsidTr="00A31B1B">
        <w:trPr>
          <w:tblHeader/>
        </w:trPr>
        <w:tc>
          <w:tcPr>
            <w:tcW w:w="301" w:type="pct"/>
            <w:vAlign w:val="bottom"/>
          </w:tcPr>
          <w:p w14:paraId="7E91B90D" w14:textId="0583EA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2C4957" w:rsidRDefault="002C4957" w:rsidP="002C4957">
            <w:pPr>
              <w:spacing w:after="0" w:line="276" w:lineRule="auto"/>
              <w:rPr>
                <w:rFonts w:eastAsia="맑은 고딕"/>
                <w:lang w:eastAsia="ko-KR"/>
              </w:rPr>
            </w:pPr>
          </w:p>
        </w:tc>
        <w:tc>
          <w:tcPr>
            <w:tcW w:w="1553" w:type="pct"/>
          </w:tcPr>
          <w:p w14:paraId="233EEFA5" w14:textId="77777777" w:rsidR="002C4957" w:rsidRDefault="002C4957" w:rsidP="002C4957">
            <w:pPr>
              <w:spacing w:after="0" w:line="276" w:lineRule="auto"/>
              <w:rPr>
                <w:rFonts w:eastAsia="맑은 고딕"/>
                <w:lang w:eastAsia="ko-KR"/>
              </w:rPr>
            </w:pPr>
          </w:p>
        </w:tc>
        <w:tc>
          <w:tcPr>
            <w:tcW w:w="1095" w:type="pct"/>
          </w:tcPr>
          <w:p w14:paraId="407C4D88" w14:textId="77777777" w:rsidR="002C4957" w:rsidRDefault="002C4957" w:rsidP="002C4957">
            <w:pPr>
              <w:spacing w:after="0" w:line="276" w:lineRule="auto"/>
              <w:rPr>
                <w:rFonts w:eastAsia="SimSun"/>
                <w:lang w:eastAsia="zh-CN"/>
              </w:rPr>
            </w:pPr>
          </w:p>
        </w:tc>
        <w:tc>
          <w:tcPr>
            <w:tcW w:w="252" w:type="pct"/>
          </w:tcPr>
          <w:p w14:paraId="7BB723E8" w14:textId="77777777" w:rsidR="002C4957" w:rsidRDefault="002C4957" w:rsidP="002C4957">
            <w:pPr>
              <w:spacing w:after="0" w:line="276" w:lineRule="auto"/>
              <w:rPr>
                <w:rFonts w:eastAsia="SimSun"/>
                <w:lang w:eastAsia="zh-CN"/>
              </w:rPr>
            </w:pPr>
          </w:p>
        </w:tc>
      </w:tr>
      <w:tr w:rsidR="002C4957" w:rsidRPr="00A45CF7" w14:paraId="58D8300C" w14:textId="77777777" w:rsidTr="00A31B1B">
        <w:trPr>
          <w:tblHeader/>
        </w:trPr>
        <w:tc>
          <w:tcPr>
            <w:tcW w:w="301" w:type="pct"/>
            <w:vAlign w:val="bottom"/>
          </w:tcPr>
          <w:p w14:paraId="543DA656" w14:textId="30BC88C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2C4957" w:rsidRDefault="002C4957" w:rsidP="002C4957">
            <w:pPr>
              <w:spacing w:after="0" w:line="276" w:lineRule="auto"/>
              <w:rPr>
                <w:rFonts w:eastAsia="맑은 고딕"/>
                <w:lang w:eastAsia="ko-KR"/>
              </w:rPr>
            </w:pPr>
          </w:p>
        </w:tc>
        <w:tc>
          <w:tcPr>
            <w:tcW w:w="1553" w:type="pct"/>
          </w:tcPr>
          <w:p w14:paraId="49611FCC" w14:textId="77777777" w:rsidR="002C4957" w:rsidRDefault="002C4957" w:rsidP="002C4957">
            <w:pPr>
              <w:spacing w:after="0" w:line="276" w:lineRule="auto"/>
              <w:rPr>
                <w:rFonts w:eastAsia="맑은 고딕"/>
                <w:lang w:eastAsia="ko-KR"/>
              </w:rPr>
            </w:pPr>
          </w:p>
        </w:tc>
        <w:tc>
          <w:tcPr>
            <w:tcW w:w="1095" w:type="pct"/>
          </w:tcPr>
          <w:p w14:paraId="2E0DBA57" w14:textId="77777777" w:rsidR="002C4957" w:rsidRDefault="002C4957" w:rsidP="002C4957">
            <w:pPr>
              <w:spacing w:after="0" w:line="276" w:lineRule="auto"/>
              <w:rPr>
                <w:rFonts w:eastAsia="SimSun"/>
                <w:lang w:eastAsia="zh-CN"/>
              </w:rPr>
            </w:pPr>
          </w:p>
        </w:tc>
        <w:tc>
          <w:tcPr>
            <w:tcW w:w="252" w:type="pct"/>
          </w:tcPr>
          <w:p w14:paraId="5FB25E4A" w14:textId="77777777" w:rsidR="002C4957" w:rsidRDefault="002C4957" w:rsidP="002C4957">
            <w:pPr>
              <w:spacing w:after="0" w:line="276" w:lineRule="auto"/>
              <w:rPr>
                <w:rFonts w:eastAsia="SimSun"/>
                <w:lang w:eastAsia="zh-CN"/>
              </w:rPr>
            </w:pPr>
          </w:p>
        </w:tc>
      </w:tr>
      <w:tr w:rsidR="002C4957" w:rsidRPr="00A45CF7" w14:paraId="730FDDE7" w14:textId="77777777" w:rsidTr="00A31B1B">
        <w:trPr>
          <w:tblHeader/>
        </w:trPr>
        <w:tc>
          <w:tcPr>
            <w:tcW w:w="301" w:type="pct"/>
            <w:vAlign w:val="bottom"/>
          </w:tcPr>
          <w:p w14:paraId="2A3294B9" w14:textId="4BD7595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2C4957" w:rsidRDefault="002C4957" w:rsidP="002C4957">
            <w:pPr>
              <w:spacing w:after="0" w:line="276" w:lineRule="auto"/>
              <w:rPr>
                <w:rFonts w:eastAsia="맑은 고딕"/>
                <w:lang w:eastAsia="ko-KR"/>
              </w:rPr>
            </w:pPr>
          </w:p>
        </w:tc>
        <w:tc>
          <w:tcPr>
            <w:tcW w:w="1553" w:type="pct"/>
          </w:tcPr>
          <w:p w14:paraId="617BD158" w14:textId="77777777" w:rsidR="002C4957" w:rsidRDefault="002C4957" w:rsidP="002C4957">
            <w:pPr>
              <w:spacing w:after="0" w:line="276" w:lineRule="auto"/>
              <w:rPr>
                <w:rFonts w:eastAsia="맑은 고딕"/>
                <w:lang w:eastAsia="ko-KR"/>
              </w:rPr>
            </w:pPr>
          </w:p>
        </w:tc>
        <w:tc>
          <w:tcPr>
            <w:tcW w:w="1095" w:type="pct"/>
          </w:tcPr>
          <w:p w14:paraId="661AFE00" w14:textId="77777777" w:rsidR="002C4957" w:rsidRDefault="002C4957" w:rsidP="002C4957">
            <w:pPr>
              <w:spacing w:after="0" w:line="276" w:lineRule="auto"/>
              <w:rPr>
                <w:rFonts w:eastAsia="SimSun"/>
                <w:lang w:eastAsia="zh-CN"/>
              </w:rPr>
            </w:pPr>
          </w:p>
        </w:tc>
        <w:tc>
          <w:tcPr>
            <w:tcW w:w="252" w:type="pct"/>
          </w:tcPr>
          <w:p w14:paraId="348F2875" w14:textId="77777777" w:rsidR="002C4957" w:rsidRDefault="002C4957" w:rsidP="002C4957">
            <w:pPr>
              <w:spacing w:after="0" w:line="276" w:lineRule="auto"/>
              <w:rPr>
                <w:rFonts w:eastAsia="SimSun"/>
                <w:lang w:eastAsia="zh-CN"/>
              </w:rPr>
            </w:pPr>
          </w:p>
        </w:tc>
      </w:tr>
      <w:tr w:rsidR="002C4957" w:rsidRPr="00A45CF7" w14:paraId="3029D940" w14:textId="77777777" w:rsidTr="00A31B1B">
        <w:trPr>
          <w:tblHeader/>
        </w:trPr>
        <w:tc>
          <w:tcPr>
            <w:tcW w:w="301" w:type="pct"/>
            <w:vAlign w:val="bottom"/>
          </w:tcPr>
          <w:p w14:paraId="4398A4FB" w14:textId="1F8B106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2C4957" w:rsidRDefault="002C4957" w:rsidP="002C4957">
            <w:pPr>
              <w:spacing w:after="0" w:line="276" w:lineRule="auto"/>
              <w:rPr>
                <w:rFonts w:eastAsia="맑은 고딕"/>
                <w:lang w:eastAsia="ko-KR"/>
              </w:rPr>
            </w:pPr>
          </w:p>
        </w:tc>
        <w:tc>
          <w:tcPr>
            <w:tcW w:w="1553" w:type="pct"/>
          </w:tcPr>
          <w:p w14:paraId="1A641212" w14:textId="77777777" w:rsidR="002C4957" w:rsidRDefault="002C4957" w:rsidP="002C4957">
            <w:pPr>
              <w:spacing w:after="0" w:line="276" w:lineRule="auto"/>
              <w:rPr>
                <w:rFonts w:eastAsia="맑은 고딕"/>
                <w:lang w:eastAsia="ko-KR"/>
              </w:rPr>
            </w:pPr>
          </w:p>
        </w:tc>
        <w:tc>
          <w:tcPr>
            <w:tcW w:w="1095" w:type="pct"/>
          </w:tcPr>
          <w:p w14:paraId="0C15F08B" w14:textId="77777777" w:rsidR="002C4957" w:rsidRDefault="002C4957" w:rsidP="002C4957">
            <w:pPr>
              <w:spacing w:after="0" w:line="276" w:lineRule="auto"/>
              <w:rPr>
                <w:rFonts w:eastAsia="SimSun"/>
                <w:lang w:eastAsia="zh-CN"/>
              </w:rPr>
            </w:pPr>
          </w:p>
        </w:tc>
        <w:tc>
          <w:tcPr>
            <w:tcW w:w="252" w:type="pct"/>
          </w:tcPr>
          <w:p w14:paraId="40B9BA38" w14:textId="77777777" w:rsidR="002C4957" w:rsidRDefault="002C4957" w:rsidP="002C4957">
            <w:pPr>
              <w:spacing w:after="0" w:line="276" w:lineRule="auto"/>
              <w:rPr>
                <w:rFonts w:eastAsia="SimSun"/>
                <w:lang w:eastAsia="zh-CN"/>
              </w:rPr>
            </w:pPr>
          </w:p>
        </w:tc>
      </w:tr>
      <w:tr w:rsidR="002C4957" w:rsidRPr="00A45CF7" w14:paraId="1AC46971" w14:textId="77777777" w:rsidTr="00A31B1B">
        <w:trPr>
          <w:tblHeader/>
        </w:trPr>
        <w:tc>
          <w:tcPr>
            <w:tcW w:w="301" w:type="pct"/>
            <w:vAlign w:val="bottom"/>
          </w:tcPr>
          <w:p w14:paraId="22485F9A" w14:textId="3502442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2C4957" w:rsidRDefault="002C4957" w:rsidP="002C4957">
            <w:pPr>
              <w:spacing w:after="0" w:line="276" w:lineRule="auto"/>
              <w:rPr>
                <w:rFonts w:eastAsia="맑은 고딕"/>
                <w:lang w:eastAsia="ko-KR"/>
              </w:rPr>
            </w:pPr>
          </w:p>
        </w:tc>
        <w:tc>
          <w:tcPr>
            <w:tcW w:w="1553" w:type="pct"/>
          </w:tcPr>
          <w:p w14:paraId="0384616A" w14:textId="77777777" w:rsidR="002C4957" w:rsidRDefault="002C4957" w:rsidP="002C4957">
            <w:pPr>
              <w:spacing w:after="0" w:line="276" w:lineRule="auto"/>
              <w:rPr>
                <w:rFonts w:eastAsia="맑은 고딕"/>
                <w:lang w:eastAsia="ko-KR"/>
              </w:rPr>
            </w:pPr>
          </w:p>
        </w:tc>
        <w:tc>
          <w:tcPr>
            <w:tcW w:w="1095" w:type="pct"/>
          </w:tcPr>
          <w:p w14:paraId="0899D95B" w14:textId="77777777" w:rsidR="002C4957" w:rsidRDefault="002C4957" w:rsidP="002C4957">
            <w:pPr>
              <w:spacing w:after="0" w:line="276" w:lineRule="auto"/>
              <w:rPr>
                <w:rFonts w:eastAsia="SimSun"/>
                <w:lang w:eastAsia="zh-CN"/>
              </w:rPr>
            </w:pPr>
          </w:p>
        </w:tc>
        <w:tc>
          <w:tcPr>
            <w:tcW w:w="252" w:type="pct"/>
          </w:tcPr>
          <w:p w14:paraId="1134343B" w14:textId="77777777" w:rsidR="002C4957" w:rsidRDefault="002C4957" w:rsidP="002C4957">
            <w:pPr>
              <w:spacing w:after="0" w:line="276" w:lineRule="auto"/>
              <w:rPr>
                <w:rFonts w:eastAsia="SimSun"/>
                <w:lang w:eastAsia="zh-CN"/>
              </w:rPr>
            </w:pPr>
          </w:p>
        </w:tc>
      </w:tr>
      <w:tr w:rsidR="002C4957" w:rsidRPr="00A45CF7" w14:paraId="23FF25DE" w14:textId="77777777" w:rsidTr="00A31B1B">
        <w:trPr>
          <w:tblHeader/>
        </w:trPr>
        <w:tc>
          <w:tcPr>
            <w:tcW w:w="301" w:type="pct"/>
            <w:vAlign w:val="bottom"/>
          </w:tcPr>
          <w:p w14:paraId="154161BA" w14:textId="32FD26C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2C4957" w:rsidRDefault="002C4957" w:rsidP="002C4957">
            <w:pPr>
              <w:spacing w:after="0" w:line="276" w:lineRule="auto"/>
              <w:rPr>
                <w:rFonts w:eastAsia="맑은 고딕"/>
                <w:lang w:eastAsia="ko-KR"/>
              </w:rPr>
            </w:pPr>
          </w:p>
        </w:tc>
        <w:tc>
          <w:tcPr>
            <w:tcW w:w="1553" w:type="pct"/>
          </w:tcPr>
          <w:p w14:paraId="54AC95B8" w14:textId="77777777" w:rsidR="002C4957" w:rsidRDefault="002C4957" w:rsidP="002C4957">
            <w:pPr>
              <w:spacing w:after="0" w:line="276" w:lineRule="auto"/>
              <w:rPr>
                <w:rFonts w:eastAsia="맑은 고딕"/>
                <w:lang w:eastAsia="ko-KR"/>
              </w:rPr>
            </w:pPr>
          </w:p>
        </w:tc>
        <w:tc>
          <w:tcPr>
            <w:tcW w:w="1095" w:type="pct"/>
          </w:tcPr>
          <w:p w14:paraId="7BF885BD" w14:textId="77777777" w:rsidR="002C4957" w:rsidRDefault="002C4957" w:rsidP="002C4957">
            <w:pPr>
              <w:spacing w:after="0" w:line="276" w:lineRule="auto"/>
              <w:rPr>
                <w:rFonts w:eastAsia="SimSun"/>
                <w:lang w:eastAsia="zh-CN"/>
              </w:rPr>
            </w:pPr>
          </w:p>
        </w:tc>
        <w:tc>
          <w:tcPr>
            <w:tcW w:w="252" w:type="pct"/>
          </w:tcPr>
          <w:p w14:paraId="082F91F5" w14:textId="77777777" w:rsidR="002C4957" w:rsidRDefault="002C4957" w:rsidP="002C4957">
            <w:pPr>
              <w:spacing w:after="0" w:line="276" w:lineRule="auto"/>
              <w:rPr>
                <w:rFonts w:eastAsia="SimSun"/>
                <w:lang w:eastAsia="zh-CN"/>
              </w:rPr>
            </w:pPr>
          </w:p>
        </w:tc>
      </w:tr>
      <w:tr w:rsidR="002C4957" w:rsidRPr="00A45CF7" w14:paraId="1BEB9473" w14:textId="77777777" w:rsidTr="00A31B1B">
        <w:trPr>
          <w:tblHeader/>
        </w:trPr>
        <w:tc>
          <w:tcPr>
            <w:tcW w:w="301" w:type="pct"/>
            <w:vAlign w:val="bottom"/>
          </w:tcPr>
          <w:p w14:paraId="794A40C8" w14:textId="34C5198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2C4957" w:rsidRDefault="002C4957" w:rsidP="002C4957">
            <w:pPr>
              <w:spacing w:after="0" w:line="276" w:lineRule="auto"/>
              <w:rPr>
                <w:rFonts w:eastAsia="맑은 고딕"/>
                <w:lang w:eastAsia="ko-KR"/>
              </w:rPr>
            </w:pPr>
          </w:p>
        </w:tc>
        <w:tc>
          <w:tcPr>
            <w:tcW w:w="1553" w:type="pct"/>
          </w:tcPr>
          <w:p w14:paraId="2504112C" w14:textId="77777777" w:rsidR="002C4957" w:rsidRDefault="002C4957" w:rsidP="002C4957">
            <w:pPr>
              <w:spacing w:after="0" w:line="276" w:lineRule="auto"/>
              <w:rPr>
                <w:rFonts w:eastAsia="맑은 고딕"/>
                <w:lang w:eastAsia="ko-KR"/>
              </w:rPr>
            </w:pPr>
          </w:p>
        </w:tc>
        <w:tc>
          <w:tcPr>
            <w:tcW w:w="1095" w:type="pct"/>
          </w:tcPr>
          <w:p w14:paraId="28137EAE" w14:textId="77777777" w:rsidR="002C4957" w:rsidRDefault="002C4957" w:rsidP="002C4957">
            <w:pPr>
              <w:spacing w:after="0" w:line="276" w:lineRule="auto"/>
              <w:rPr>
                <w:rFonts w:eastAsia="SimSun"/>
                <w:lang w:eastAsia="zh-CN"/>
              </w:rPr>
            </w:pPr>
          </w:p>
        </w:tc>
        <w:tc>
          <w:tcPr>
            <w:tcW w:w="252" w:type="pct"/>
          </w:tcPr>
          <w:p w14:paraId="0EEFADCF" w14:textId="77777777" w:rsidR="002C4957" w:rsidRDefault="002C4957" w:rsidP="002C4957">
            <w:pPr>
              <w:spacing w:after="0" w:line="276" w:lineRule="auto"/>
              <w:rPr>
                <w:rFonts w:eastAsia="SimSun"/>
                <w:lang w:eastAsia="zh-CN"/>
              </w:rPr>
            </w:pPr>
          </w:p>
        </w:tc>
      </w:tr>
      <w:tr w:rsidR="002C4957" w:rsidRPr="00A45CF7" w14:paraId="37F22C00" w14:textId="77777777" w:rsidTr="00A31B1B">
        <w:trPr>
          <w:tblHeader/>
        </w:trPr>
        <w:tc>
          <w:tcPr>
            <w:tcW w:w="301" w:type="pct"/>
            <w:vAlign w:val="bottom"/>
          </w:tcPr>
          <w:p w14:paraId="211197EF" w14:textId="087202B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2C4957" w:rsidRDefault="002C4957" w:rsidP="002C4957">
            <w:pPr>
              <w:spacing w:after="0" w:line="276" w:lineRule="auto"/>
              <w:rPr>
                <w:rFonts w:eastAsia="맑은 고딕"/>
                <w:lang w:eastAsia="ko-KR"/>
              </w:rPr>
            </w:pPr>
          </w:p>
        </w:tc>
        <w:tc>
          <w:tcPr>
            <w:tcW w:w="1553" w:type="pct"/>
          </w:tcPr>
          <w:p w14:paraId="4BF3FAA3" w14:textId="77777777" w:rsidR="002C4957" w:rsidRDefault="002C4957" w:rsidP="002C4957">
            <w:pPr>
              <w:spacing w:after="0" w:line="276" w:lineRule="auto"/>
              <w:rPr>
                <w:rFonts w:eastAsia="맑은 고딕"/>
                <w:lang w:eastAsia="ko-KR"/>
              </w:rPr>
            </w:pPr>
          </w:p>
        </w:tc>
        <w:tc>
          <w:tcPr>
            <w:tcW w:w="1095" w:type="pct"/>
          </w:tcPr>
          <w:p w14:paraId="69E30BF0" w14:textId="77777777" w:rsidR="002C4957" w:rsidRDefault="002C4957" w:rsidP="002C4957">
            <w:pPr>
              <w:spacing w:after="0" w:line="276" w:lineRule="auto"/>
              <w:rPr>
                <w:rFonts w:eastAsia="SimSun"/>
                <w:lang w:eastAsia="zh-CN"/>
              </w:rPr>
            </w:pPr>
          </w:p>
        </w:tc>
        <w:tc>
          <w:tcPr>
            <w:tcW w:w="252" w:type="pct"/>
          </w:tcPr>
          <w:p w14:paraId="464DF664" w14:textId="77777777" w:rsidR="002C4957" w:rsidRDefault="002C4957" w:rsidP="002C4957">
            <w:pPr>
              <w:spacing w:after="0" w:line="276" w:lineRule="auto"/>
              <w:rPr>
                <w:rFonts w:eastAsia="SimSun"/>
                <w:lang w:eastAsia="zh-CN"/>
              </w:rPr>
            </w:pPr>
          </w:p>
        </w:tc>
      </w:tr>
      <w:tr w:rsidR="002C4957" w:rsidRPr="00A45CF7" w14:paraId="49AADEEE" w14:textId="77777777" w:rsidTr="00A31B1B">
        <w:trPr>
          <w:tblHeader/>
        </w:trPr>
        <w:tc>
          <w:tcPr>
            <w:tcW w:w="301" w:type="pct"/>
            <w:vAlign w:val="bottom"/>
          </w:tcPr>
          <w:p w14:paraId="635E3F9B" w14:textId="18DF5E8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2C4957" w:rsidRDefault="002C4957" w:rsidP="002C4957">
            <w:pPr>
              <w:spacing w:after="0" w:line="276" w:lineRule="auto"/>
              <w:rPr>
                <w:rFonts w:eastAsia="맑은 고딕"/>
                <w:lang w:eastAsia="ko-KR"/>
              </w:rPr>
            </w:pPr>
          </w:p>
        </w:tc>
        <w:tc>
          <w:tcPr>
            <w:tcW w:w="1553" w:type="pct"/>
          </w:tcPr>
          <w:p w14:paraId="71C70380" w14:textId="77777777" w:rsidR="002C4957" w:rsidRDefault="002C4957" w:rsidP="002C4957">
            <w:pPr>
              <w:spacing w:after="0" w:line="276" w:lineRule="auto"/>
              <w:rPr>
                <w:rFonts w:eastAsia="맑은 고딕"/>
                <w:lang w:eastAsia="ko-KR"/>
              </w:rPr>
            </w:pPr>
          </w:p>
        </w:tc>
        <w:tc>
          <w:tcPr>
            <w:tcW w:w="1095" w:type="pct"/>
          </w:tcPr>
          <w:p w14:paraId="7ADE45D9" w14:textId="77777777" w:rsidR="002C4957" w:rsidRDefault="002C4957" w:rsidP="002C4957">
            <w:pPr>
              <w:spacing w:after="0" w:line="276" w:lineRule="auto"/>
              <w:rPr>
                <w:rFonts w:eastAsia="SimSun"/>
                <w:lang w:eastAsia="zh-CN"/>
              </w:rPr>
            </w:pPr>
          </w:p>
        </w:tc>
        <w:tc>
          <w:tcPr>
            <w:tcW w:w="252" w:type="pct"/>
          </w:tcPr>
          <w:p w14:paraId="3C2A9BE1" w14:textId="77777777" w:rsidR="002C4957" w:rsidRDefault="002C4957" w:rsidP="002C4957">
            <w:pPr>
              <w:spacing w:after="0" w:line="276" w:lineRule="auto"/>
              <w:rPr>
                <w:rFonts w:eastAsia="SimSun"/>
                <w:lang w:eastAsia="zh-CN"/>
              </w:rPr>
            </w:pPr>
          </w:p>
        </w:tc>
      </w:tr>
      <w:tr w:rsidR="002C4957" w:rsidRPr="00A45CF7" w14:paraId="49AC87C3" w14:textId="77777777" w:rsidTr="00A31B1B">
        <w:trPr>
          <w:tblHeader/>
        </w:trPr>
        <w:tc>
          <w:tcPr>
            <w:tcW w:w="301" w:type="pct"/>
            <w:vAlign w:val="bottom"/>
          </w:tcPr>
          <w:p w14:paraId="3D16B34D" w14:textId="4C3958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2C4957" w:rsidRDefault="002C4957" w:rsidP="002C4957">
            <w:pPr>
              <w:spacing w:after="0" w:line="276" w:lineRule="auto"/>
              <w:rPr>
                <w:rFonts w:eastAsia="맑은 고딕"/>
                <w:lang w:eastAsia="ko-KR"/>
              </w:rPr>
            </w:pPr>
          </w:p>
        </w:tc>
        <w:tc>
          <w:tcPr>
            <w:tcW w:w="1553" w:type="pct"/>
          </w:tcPr>
          <w:p w14:paraId="577721F3" w14:textId="77777777" w:rsidR="002C4957" w:rsidRDefault="002C4957" w:rsidP="002C4957">
            <w:pPr>
              <w:spacing w:after="0" w:line="276" w:lineRule="auto"/>
              <w:rPr>
                <w:rFonts w:eastAsia="맑은 고딕"/>
                <w:lang w:eastAsia="ko-KR"/>
              </w:rPr>
            </w:pPr>
          </w:p>
        </w:tc>
        <w:tc>
          <w:tcPr>
            <w:tcW w:w="1095" w:type="pct"/>
          </w:tcPr>
          <w:p w14:paraId="105E4A7C" w14:textId="77777777" w:rsidR="002C4957" w:rsidRDefault="002C4957" w:rsidP="002C4957">
            <w:pPr>
              <w:spacing w:after="0" w:line="276" w:lineRule="auto"/>
              <w:rPr>
                <w:rFonts w:eastAsia="SimSun"/>
                <w:lang w:eastAsia="zh-CN"/>
              </w:rPr>
            </w:pPr>
          </w:p>
        </w:tc>
        <w:tc>
          <w:tcPr>
            <w:tcW w:w="252" w:type="pct"/>
          </w:tcPr>
          <w:p w14:paraId="0C5C3D68" w14:textId="77777777" w:rsidR="002C4957" w:rsidRDefault="002C4957" w:rsidP="002C4957">
            <w:pPr>
              <w:spacing w:after="0" w:line="276" w:lineRule="auto"/>
              <w:rPr>
                <w:rFonts w:eastAsia="SimSun"/>
                <w:lang w:eastAsia="zh-CN"/>
              </w:rPr>
            </w:pPr>
          </w:p>
        </w:tc>
      </w:tr>
      <w:tr w:rsidR="002C4957" w:rsidRPr="00A45CF7" w14:paraId="7E7DD774" w14:textId="77777777" w:rsidTr="00A31B1B">
        <w:trPr>
          <w:tblHeader/>
        </w:trPr>
        <w:tc>
          <w:tcPr>
            <w:tcW w:w="301" w:type="pct"/>
            <w:vAlign w:val="bottom"/>
          </w:tcPr>
          <w:p w14:paraId="6B12FCC2" w14:textId="4F1447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2C4957" w:rsidRDefault="002C4957" w:rsidP="002C4957">
            <w:pPr>
              <w:spacing w:after="0" w:line="276" w:lineRule="auto"/>
              <w:rPr>
                <w:rFonts w:eastAsia="맑은 고딕"/>
                <w:lang w:eastAsia="ko-KR"/>
              </w:rPr>
            </w:pPr>
          </w:p>
        </w:tc>
        <w:tc>
          <w:tcPr>
            <w:tcW w:w="1553" w:type="pct"/>
          </w:tcPr>
          <w:p w14:paraId="51969063" w14:textId="77777777" w:rsidR="002C4957" w:rsidRDefault="002C4957" w:rsidP="002C4957">
            <w:pPr>
              <w:spacing w:after="0" w:line="276" w:lineRule="auto"/>
              <w:rPr>
                <w:rFonts w:eastAsia="맑은 고딕"/>
                <w:lang w:eastAsia="ko-KR"/>
              </w:rPr>
            </w:pPr>
          </w:p>
        </w:tc>
        <w:tc>
          <w:tcPr>
            <w:tcW w:w="1095" w:type="pct"/>
          </w:tcPr>
          <w:p w14:paraId="182E19F5" w14:textId="77777777" w:rsidR="002C4957" w:rsidRDefault="002C4957" w:rsidP="002C4957">
            <w:pPr>
              <w:spacing w:after="0" w:line="276" w:lineRule="auto"/>
              <w:rPr>
                <w:rFonts w:eastAsia="SimSun"/>
                <w:lang w:eastAsia="zh-CN"/>
              </w:rPr>
            </w:pPr>
          </w:p>
        </w:tc>
        <w:tc>
          <w:tcPr>
            <w:tcW w:w="252" w:type="pct"/>
          </w:tcPr>
          <w:p w14:paraId="3BA68660" w14:textId="77777777" w:rsidR="002C4957" w:rsidRDefault="002C4957" w:rsidP="002C4957">
            <w:pPr>
              <w:spacing w:after="0" w:line="276" w:lineRule="auto"/>
              <w:rPr>
                <w:rFonts w:eastAsia="SimSun"/>
                <w:lang w:eastAsia="zh-CN"/>
              </w:rPr>
            </w:pPr>
          </w:p>
        </w:tc>
      </w:tr>
      <w:tr w:rsidR="002C4957" w:rsidRPr="00A45CF7" w14:paraId="4818E5BD" w14:textId="77777777" w:rsidTr="00A31B1B">
        <w:trPr>
          <w:tblHeader/>
        </w:trPr>
        <w:tc>
          <w:tcPr>
            <w:tcW w:w="301" w:type="pct"/>
            <w:vAlign w:val="bottom"/>
          </w:tcPr>
          <w:p w14:paraId="10B293CB" w14:textId="58141C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2C4957" w:rsidRDefault="002C4957" w:rsidP="002C4957">
            <w:pPr>
              <w:spacing w:after="0" w:line="276" w:lineRule="auto"/>
              <w:rPr>
                <w:rFonts w:eastAsia="맑은 고딕"/>
                <w:lang w:eastAsia="ko-KR"/>
              </w:rPr>
            </w:pPr>
          </w:p>
        </w:tc>
        <w:tc>
          <w:tcPr>
            <w:tcW w:w="1553" w:type="pct"/>
          </w:tcPr>
          <w:p w14:paraId="01B6D7A1" w14:textId="77777777" w:rsidR="002C4957" w:rsidRDefault="002C4957" w:rsidP="002C4957">
            <w:pPr>
              <w:spacing w:after="0" w:line="276" w:lineRule="auto"/>
              <w:rPr>
                <w:rFonts w:eastAsia="맑은 고딕"/>
                <w:lang w:eastAsia="ko-KR"/>
              </w:rPr>
            </w:pPr>
          </w:p>
        </w:tc>
        <w:tc>
          <w:tcPr>
            <w:tcW w:w="1095" w:type="pct"/>
          </w:tcPr>
          <w:p w14:paraId="5E7AFEC6" w14:textId="77777777" w:rsidR="002C4957" w:rsidRDefault="002C4957" w:rsidP="002C4957">
            <w:pPr>
              <w:spacing w:after="0" w:line="276" w:lineRule="auto"/>
              <w:rPr>
                <w:rFonts w:eastAsia="SimSun"/>
                <w:lang w:eastAsia="zh-CN"/>
              </w:rPr>
            </w:pPr>
          </w:p>
        </w:tc>
        <w:tc>
          <w:tcPr>
            <w:tcW w:w="252" w:type="pct"/>
          </w:tcPr>
          <w:p w14:paraId="2F8CD01E" w14:textId="77777777" w:rsidR="002C4957" w:rsidRDefault="002C4957" w:rsidP="002C4957">
            <w:pPr>
              <w:spacing w:after="0" w:line="276" w:lineRule="auto"/>
              <w:rPr>
                <w:rFonts w:eastAsia="SimSun"/>
                <w:lang w:eastAsia="zh-CN"/>
              </w:rPr>
            </w:pPr>
          </w:p>
        </w:tc>
      </w:tr>
      <w:tr w:rsidR="002C4957" w:rsidRPr="00A45CF7" w14:paraId="38068BC6" w14:textId="77777777" w:rsidTr="00A31B1B">
        <w:trPr>
          <w:tblHeader/>
        </w:trPr>
        <w:tc>
          <w:tcPr>
            <w:tcW w:w="301" w:type="pct"/>
            <w:vAlign w:val="bottom"/>
          </w:tcPr>
          <w:p w14:paraId="2FE1069E" w14:textId="16860E7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2C4957" w:rsidRDefault="002C4957" w:rsidP="002C4957">
            <w:pPr>
              <w:spacing w:after="0" w:line="276" w:lineRule="auto"/>
              <w:rPr>
                <w:rFonts w:eastAsia="맑은 고딕"/>
                <w:lang w:eastAsia="ko-KR"/>
              </w:rPr>
            </w:pPr>
          </w:p>
        </w:tc>
        <w:tc>
          <w:tcPr>
            <w:tcW w:w="1553" w:type="pct"/>
          </w:tcPr>
          <w:p w14:paraId="174CCDA7" w14:textId="77777777" w:rsidR="002C4957" w:rsidRDefault="002C4957" w:rsidP="002C4957">
            <w:pPr>
              <w:spacing w:after="0" w:line="276" w:lineRule="auto"/>
              <w:rPr>
                <w:rFonts w:eastAsia="맑은 고딕"/>
                <w:lang w:eastAsia="ko-KR"/>
              </w:rPr>
            </w:pPr>
          </w:p>
        </w:tc>
        <w:tc>
          <w:tcPr>
            <w:tcW w:w="1095" w:type="pct"/>
          </w:tcPr>
          <w:p w14:paraId="787A4101" w14:textId="77777777" w:rsidR="002C4957" w:rsidRDefault="002C4957" w:rsidP="002C4957">
            <w:pPr>
              <w:spacing w:after="0" w:line="276" w:lineRule="auto"/>
              <w:rPr>
                <w:rFonts w:eastAsia="SimSun"/>
                <w:lang w:eastAsia="zh-CN"/>
              </w:rPr>
            </w:pPr>
          </w:p>
        </w:tc>
        <w:tc>
          <w:tcPr>
            <w:tcW w:w="252" w:type="pct"/>
          </w:tcPr>
          <w:p w14:paraId="051CAC31" w14:textId="77777777" w:rsidR="002C4957" w:rsidRDefault="002C4957" w:rsidP="002C4957">
            <w:pPr>
              <w:spacing w:after="0" w:line="276" w:lineRule="auto"/>
              <w:rPr>
                <w:rFonts w:eastAsia="SimSun"/>
                <w:lang w:eastAsia="zh-CN"/>
              </w:rPr>
            </w:pPr>
          </w:p>
        </w:tc>
      </w:tr>
      <w:tr w:rsidR="002C4957" w:rsidRPr="00A45CF7" w14:paraId="61AB2A72" w14:textId="77777777" w:rsidTr="00A31B1B">
        <w:trPr>
          <w:tblHeader/>
        </w:trPr>
        <w:tc>
          <w:tcPr>
            <w:tcW w:w="301" w:type="pct"/>
            <w:vAlign w:val="bottom"/>
          </w:tcPr>
          <w:p w14:paraId="2A6C47A7" w14:textId="2FE5FE5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2C4957" w:rsidRDefault="002C4957" w:rsidP="002C4957">
            <w:pPr>
              <w:spacing w:after="0" w:line="276" w:lineRule="auto"/>
              <w:rPr>
                <w:rFonts w:eastAsia="맑은 고딕"/>
                <w:lang w:eastAsia="ko-KR"/>
              </w:rPr>
            </w:pPr>
          </w:p>
        </w:tc>
        <w:tc>
          <w:tcPr>
            <w:tcW w:w="1553" w:type="pct"/>
          </w:tcPr>
          <w:p w14:paraId="4B24DEDA" w14:textId="77777777" w:rsidR="002C4957" w:rsidRDefault="002C4957" w:rsidP="002C4957">
            <w:pPr>
              <w:spacing w:after="0" w:line="276" w:lineRule="auto"/>
              <w:rPr>
                <w:rFonts w:eastAsia="맑은 고딕"/>
                <w:lang w:eastAsia="ko-KR"/>
              </w:rPr>
            </w:pPr>
          </w:p>
        </w:tc>
        <w:tc>
          <w:tcPr>
            <w:tcW w:w="1095" w:type="pct"/>
          </w:tcPr>
          <w:p w14:paraId="60863705" w14:textId="77777777" w:rsidR="002C4957" w:rsidRDefault="002C4957" w:rsidP="002C4957">
            <w:pPr>
              <w:spacing w:after="0" w:line="276" w:lineRule="auto"/>
              <w:rPr>
                <w:rFonts w:eastAsia="SimSun"/>
                <w:lang w:eastAsia="zh-CN"/>
              </w:rPr>
            </w:pPr>
          </w:p>
        </w:tc>
        <w:tc>
          <w:tcPr>
            <w:tcW w:w="252" w:type="pct"/>
          </w:tcPr>
          <w:p w14:paraId="17F9B541" w14:textId="77777777" w:rsidR="002C4957" w:rsidRDefault="002C4957" w:rsidP="002C4957">
            <w:pPr>
              <w:spacing w:after="0" w:line="276" w:lineRule="auto"/>
              <w:rPr>
                <w:rFonts w:eastAsia="SimSun"/>
                <w:lang w:eastAsia="zh-CN"/>
              </w:rPr>
            </w:pPr>
          </w:p>
        </w:tc>
      </w:tr>
      <w:tr w:rsidR="002C4957" w:rsidRPr="00A45CF7" w14:paraId="34E2551D" w14:textId="77777777" w:rsidTr="00A31B1B">
        <w:trPr>
          <w:tblHeader/>
        </w:trPr>
        <w:tc>
          <w:tcPr>
            <w:tcW w:w="301" w:type="pct"/>
            <w:vAlign w:val="bottom"/>
          </w:tcPr>
          <w:p w14:paraId="21385CF1" w14:textId="68989DF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2C4957" w:rsidRDefault="002C4957" w:rsidP="002C4957">
            <w:pPr>
              <w:spacing w:after="0" w:line="276" w:lineRule="auto"/>
              <w:rPr>
                <w:rFonts w:eastAsia="맑은 고딕"/>
                <w:lang w:eastAsia="ko-KR"/>
              </w:rPr>
            </w:pPr>
          </w:p>
        </w:tc>
        <w:tc>
          <w:tcPr>
            <w:tcW w:w="1553" w:type="pct"/>
          </w:tcPr>
          <w:p w14:paraId="135A606C" w14:textId="77777777" w:rsidR="002C4957" w:rsidRDefault="002C4957" w:rsidP="002C4957">
            <w:pPr>
              <w:spacing w:after="0" w:line="276" w:lineRule="auto"/>
              <w:rPr>
                <w:rFonts w:eastAsia="맑은 고딕"/>
                <w:lang w:eastAsia="ko-KR"/>
              </w:rPr>
            </w:pPr>
          </w:p>
        </w:tc>
        <w:tc>
          <w:tcPr>
            <w:tcW w:w="1095" w:type="pct"/>
          </w:tcPr>
          <w:p w14:paraId="0D31B993" w14:textId="77777777" w:rsidR="002C4957" w:rsidRDefault="002C4957" w:rsidP="002C4957">
            <w:pPr>
              <w:spacing w:after="0" w:line="276" w:lineRule="auto"/>
              <w:rPr>
                <w:rFonts w:eastAsia="SimSun"/>
                <w:lang w:eastAsia="zh-CN"/>
              </w:rPr>
            </w:pPr>
          </w:p>
        </w:tc>
        <w:tc>
          <w:tcPr>
            <w:tcW w:w="252" w:type="pct"/>
          </w:tcPr>
          <w:p w14:paraId="47A8E191" w14:textId="77777777" w:rsidR="002C4957" w:rsidRDefault="002C4957" w:rsidP="002C4957">
            <w:pPr>
              <w:spacing w:after="0" w:line="276" w:lineRule="auto"/>
              <w:rPr>
                <w:rFonts w:eastAsia="SimSun"/>
                <w:lang w:eastAsia="zh-CN"/>
              </w:rPr>
            </w:pPr>
          </w:p>
        </w:tc>
      </w:tr>
      <w:tr w:rsidR="002C4957" w:rsidRPr="00A45CF7" w14:paraId="0CFCB8B0" w14:textId="77777777" w:rsidTr="00A31B1B">
        <w:trPr>
          <w:tblHeader/>
        </w:trPr>
        <w:tc>
          <w:tcPr>
            <w:tcW w:w="301" w:type="pct"/>
            <w:vAlign w:val="bottom"/>
          </w:tcPr>
          <w:p w14:paraId="55A045B3" w14:textId="41F12C6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2C4957" w:rsidRDefault="002C4957" w:rsidP="002C4957">
            <w:pPr>
              <w:spacing w:after="0" w:line="276" w:lineRule="auto"/>
              <w:rPr>
                <w:rFonts w:eastAsia="맑은 고딕"/>
                <w:lang w:eastAsia="ko-KR"/>
              </w:rPr>
            </w:pPr>
          </w:p>
        </w:tc>
        <w:tc>
          <w:tcPr>
            <w:tcW w:w="1553" w:type="pct"/>
          </w:tcPr>
          <w:p w14:paraId="66035284" w14:textId="77777777" w:rsidR="002C4957" w:rsidRDefault="002C4957" w:rsidP="002C4957">
            <w:pPr>
              <w:spacing w:after="0" w:line="276" w:lineRule="auto"/>
              <w:rPr>
                <w:rFonts w:eastAsia="맑은 고딕"/>
                <w:lang w:eastAsia="ko-KR"/>
              </w:rPr>
            </w:pPr>
          </w:p>
        </w:tc>
        <w:tc>
          <w:tcPr>
            <w:tcW w:w="1095" w:type="pct"/>
          </w:tcPr>
          <w:p w14:paraId="2881795B" w14:textId="77777777" w:rsidR="002C4957" w:rsidRDefault="002C4957" w:rsidP="002C4957">
            <w:pPr>
              <w:spacing w:after="0" w:line="276" w:lineRule="auto"/>
              <w:rPr>
                <w:rFonts w:eastAsia="SimSun"/>
                <w:lang w:eastAsia="zh-CN"/>
              </w:rPr>
            </w:pPr>
          </w:p>
        </w:tc>
        <w:tc>
          <w:tcPr>
            <w:tcW w:w="252" w:type="pct"/>
          </w:tcPr>
          <w:p w14:paraId="0A19707A" w14:textId="77777777" w:rsidR="002C4957" w:rsidRDefault="002C4957" w:rsidP="002C4957">
            <w:pPr>
              <w:spacing w:after="0" w:line="276" w:lineRule="auto"/>
              <w:rPr>
                <w:rFonts w:eastAsia="SimSun"/>
                <w:lang w:eastAsia="zh-CN"/>
              </w:rPr>
            </w:pPr>
          </w:p>
        </w:tc>
      </w:tr>
      <w:tr w:rsidR="002C4957" w:rsidRPr="00A45CF7" w14:paraId="76B8AE67" w14:textId="77777777" w:rsidTr="00A31B1B">
        <w:trPr>
          <w:tblHeader/>
        </w:trPr>
        <w:tc>
          <w:tcPr>
            <w:tcW w:w="301" w:type="pct"/>
            <w:vAlign w:val="bottom"/>
          </w:tcPr>
          <w:p w14:paraId="3F02A9BC" w14:textId="5C41482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2C4957" w:rsidRDefault="002C4957" w:rsidP="002C4957">
            <w:pPr>
              <w:spacing w:after="0" w:line="276" w:lineRule="auto"/>
              <w:rPr>
                <w:rFonts w:eastAsia="맑은 고딕"/>
                <w:lang w:eastAsia="ko-KR"/>
              </w:rPr>
            </w:pPr>
          </w:p>
        </w:tc>
        <w:tc>
          <w:tcPr>
            <w:tcW w:w="1553" w:type="pct"/>
          </w:tcPr>
          <w:p w14:paraId="163D54F3" w14:textId="77777777" w:rsidR="002C4957" w:rsidRDefault="002C4957" w:rsidP="002C4957">
            <w:pPr>
              <w:spacing w:after="0" w:line="276" w:lineRule="auto"/>
              <w:rPr>
                <w:rFonts w:eastAsia="맑은 고딕"/>
                <w:lang w:eastAsia="ko-KR"/>
              </w:rPr>
            </w:pPr>
          </w:p>
        </w:tc>
        <w:tc>
          <w:tcPr>
            <w:tcW w:w="1095" w:type="pct"/>
          </w:tcPr>
          <w:p w14:paraId="49F0B90E" w14:textId="77777777" w:rsidR="002C4957" w:rsidRDefault="002C4957" w:rsidP="002C4957">
            <w:pPr>
              <w:spacing w:after="0" w:line="276" w:lineRule="auto"/>
              <w:rPr>
                <w:rFonts w:eastAsia="SimSun"/>
                <w:lang w:eastAsia="zh-CN"/>
              </w:rPr>
            </w:pPr>
          </w:p>
        </w:tc>
        <w:tc>
          <w:tcPr>
            <w:tcW w:w="252" w:type="pct"/>
          </w:tcPr>
          <w:p w14:paraId="32F83291" w14:textId="77777777" w:rsidR="002C4957" w:rsidRDefault="002C4957" w:rsidP="002C4957">
            <w:pPr>
              <w:spacing w:after="0" w:line="276" w:lineRule="auto"/>
              <w:rPr>
                <w:rFonts w:eastAsia="SimSun"/>
                <w:lang w:eastAsia="zh-CN"/>
              </w:rPr>
            </w:pPr>
          </w:p>
        </w:tc>
      </w:tr>
      <w:tr w:rsidR="002C4957" w:rsidRPr="00A45CF7" w14:paraId="030D69DA" w14:textId="77777777" w:rsidTr="00A31B1B">
        <w:trPr>
          <w:tblHeader/>
        </w:trPr>
        <w:tc>
          <w:tcPr>
            <w:tcW w:w="301" w:type="pct"/>
            <w:vAlign w:val="bottom"/>
          </w:tcPr>
          <w:p w14:paraId="3173392B" w14:textId="4F7AE1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2C4957" w:rsidRDefault="002C4957" w:rsidP="002C4957">
            <w:pPr>
              <w:spacing w:after="0" w:line="276" w:lineRule="auto"/>
              <w:rPr>
                <w:rFonts w:eastAsia="맑은 고딕"/>
                <w:lang w:eastAsia="ko-KR"/>
              </w:rPr>
            </w:pPr>
          </w:p>
        </w:tc>
        <w:tc>
          <w:tcPr>
            <w:tcW w:w="1553" w:type="pct"/>
          </w:tcPr>
          <w:p w14:paraId="393A0744" w14:textId="77777777" w:rsidR="002C4957" w:rsidRDefault="002C4957" w:rsidP="002C4957">
            <w:pPr>
              <w:spacing w:after="0" w:line="276" w:lineRule="auto"/>
              <w:rPr>
                <w:rFonts w:eastAsia="맑은 고딕"/>
                <w:lang w:eastAsia="ko-KR"/>
              </w:rPr>
            </w:pPr>
          </w:p>
        </w:tc>
        <w:tc>
          <w:tcPr>
            <w:tcW w:w="1095" w:type="pct"/>
          </w:tcPr>
          <w:p w14:paraId="02358536" w14:textId="77777777" w:rsidR="002C4957" w:rsidRDefault="002C4957" w:rsidP="002C4957">
            <w:pPr>
              <w:spacing w:after="0" w:line="276" w:lineRule="auto"/>
              <w:rPr>
                <w:rFonts w:eastAsia="SimSun"/>
                <w:lang w:eastAsia="zh-CN"/>
              </w:rPr>
            </w:pPr>
          </w:p>
        </w:tc>
        <w:tc>
          <w:tcPr>
            <w:tcW w:w="252" w:type="pct"/>
          </w:tcPr>
          <w:p w14:paraId="5A44235C" w14:textId="77777777" w:rsidR="002C4957" w:rsidRDefault="002C4957" w:rsidP="002C4957">
            <w:pPr>
              <w:spacing w:after="0" w:line="276" w:lineRule="auto"/>
              <w:rPr>
                <w:rFonts w:eastAsia="SimSun"/>
                <w:lang w:eastAsia="zh-CN"/>
              </w:rPr>
            </w:pPr>
          </w:p>
        </w:tc>
      </w:tr>
      <w:tr w:rsidR="002C4957" w:rsidRPr="00A45CF7" w14:paraId="3B0F0AD8" w14:textId="77777777" w:rsidTr="00A31B1B">
        <w:trPr>
          <w:tblHeader/>
        </w:trPr>
        <w:tc>
          <w:tcPr>
            <w:tcW w:w="301" w:type="pct"/>
            <w:vAlign w:val="bottom"/>
          </w:tcPr>
          <w:p w14:paraId="6248D371" w14:textId="382DC96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2C4957" w:rsidRDefault="002C4957" w:rsidP="002C4957">
            <w:pPr>
              <w:spacing w:after="0" w:line="276" w:lineRule="auto"/>
              <w:rPr>
                <w:rFonts w:eastAsia="맑은 고딕"/>
                <w:lang w:eastAsia="ko-KR"/>
              </w:rPr>
            </w:pPr>
          </w:p>
        </w:tc>
        <w:tc>
          <w:tcPr>
            <w:tcW w:w="1553" w:type="pct"/>
          </w:tcPr>
          <w:p w14:paraId="3DCD622E" w14:textId="77777777" w:rsidR="002C4957" w:rsidRDefault="002C4957" w:rsidP="002C4957">
            <w:pPr>
              <w:spacing w:after="0" w:line="276" w:lineRule="auto"/>
              <w:rPr>
                <w:rFonts w:eastAsia="맑은 고딕"/>
                <w:lang w:eastAsia="ko-KR"/>
              </w:rPr>
            </w:pPr>
          </w:p>
        </w:tc>
        <w:tc>
          <w:tcPr>
            <w:tcW w:w="1095" w:type="pct"/>
          </w:tcPr>
          <w:p w14:paraId="0B3C55A2" w14:textId="77777777" w:rsidR="002C4957" w:rsidRDefault="002C4957" w:rsidP="002C4957">
            <w:pPr>
              <w:spacing w:after="0" w:line="276" w:lineRule="auto"/>
              <w:rPr>
                <w:rFonts w:eastAsia="SimSun"/>
                <w:lang w:eastAsia="zh-CN"/>
              </w:rPr>
            </w:pPr>
          </w:p>
        </w:tc>
        <w:tc>
          <w:tcPr>
            <w:tcW w:w="252" w:type="pct"/>
          </w:tcPr>
          <w:p w14:paraId="24ADCFF1" w14:textId="77777777" w:rsidR="002C4957" w:rsidRDefault="002C4957" w:rsidP="002C4957">
            <w:pPr>
              <w:spacing w:after="0" w:line="276" w:lineRule="auto"/>
              <w:rPr>
                <w:rFonts w:eastAsia="SimSun"/>
                <w:lang w:eastAsia="zh-CN"/>
              </w:rPr>
            </w:pPr>
          </w:p>
        </w:tc>
      </w:tr>
      <w:tr w:rsidR="002C4957" w:rsidRPr="00A45CF7" w14:paraId="4F53253C" w14:textId="77777777" w:rsidTr="00A31B1B">
        <w:trPr>
          <w:tblHeader/>
        </w:trPr>
        <w:tc>
          <w:tcPr>
            <w:tcW w:w="301" w:type="pct"/>
            <w:vAlign w:val="bottom"/>
          </w:tcPr>
          <w:p w14:paraId="0F936AFD" w14:textId="4F955DC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2C4957" w:rsidRDefault="002C4957" w:rsidP="002C4957">
            <w:pPr>
              <w:spacing w:after="0" w:line="276" w:lineRule="auto"/>
              <w:rPr>
                <w:rFonts w:eastAsia="맑은 고딕"/>
                <w:lang w:eastAsia="ko-KR"/>
              </w:rPr>
            </w:pPr>
          </w:p>
        </w:tc>
        <w:tc>
          <w:tcPr>
            <w:tcW w:w="1553" w:type="pct"/>
          </w:tcPr>
          <w:p w14:paraId="2656E46E" w14:textId="77777777" w:rsidR="002C4957" w:rsidRDefault="002C4957" w:rsidP="002C4957">
            <w:pPr>
              <w:spacing w:after="0" w:line="276" w:lineRule="auto"/>
              <w:rPr>
                <w:rFonts w:eastAsia="맑은 고딕"/>
                <w:lang w:eastAsia="ko-KR"/>
              </w:rPr>
            </w:pPr>
          </w:p>
        </w:tc>
        <w:tc>
          <w:tcPr>
            <w:tcW w:w="1095" w:type="pct"/>
          </w:tcPr>
          <w:p w14:paraId="6E86235B" w14:textId="77777777" w:rsidR="002C4957" w:rsidRDefault="002C4957" w:rsidP="002C4957">
            <w:pPr>
              <w:spacing w:after="0" w:line="276" w:lineRule="auto"/>
              <w:rPr>
                <w:rFonts w:eastAsia="SimSun"/>
                <w:lang w:eastAsia="zh-CN"/>
              </w:rPr>
            </w:pPr>
          </w:p>
        </w:tc>
        <w:tc>
          <w:tcPr>
            <w:tcW w:w="252" w:type="pct"/>
          </w:tcPr>
          <w:p w14:paraId="2B073A45" w14:textId="77777777" w:rsidR="002C4957" w:rsidRDefault="002C4957" w:rsidP="002C4957">
            <w:pPr>
              <w:spacing w:after="0" w:line="276" w:lineRule="auto"/>
              <w:rPr>
                <w:rFonts w:eastAsia="SimSun"/>
                <w:lang w:eastAsia="zh-CN"/>
              </w:rPr>
            </w:pPr>
          </w:p>
        </w:tc>
      </w:tr>
      <w:tr w:rsidR="002C4957" w:rsidRPr="00A45CF7" w14:paraId="3EDF6D3E" w14:textId="77777777" w:rsidTr="00A31B1B">
        <w:trPr>
          <w:tblHeader/>
        </w:trPr>
        <w:tc>
          <w:tcPr>
            <w:tcW w:w="301" w:type="pct"/>
            <w:vAlign w:val="bottom"/>
          </w:tcPr>
          <w:p w14:paraId="4FBFD3BC" w14:textId="303C36F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2C4957" w:rsidRDefault="002C4957" w:rsidP="002C4957">
            <w:pPr>
              <w:spacing w:after="0" w:line="276" w:lineRule="auto"/>
              <w:rPr>
                <w:rFonts w:eastAsia="맑은 고딕"/>
                <w:lang w:eastAsia="ko-KR"/>
              </w:rPr>
            </w:pPr>
          </w:p>
        </w:tc>
        <w:tc>
          <w:tcPr>
            <w:tcW w:w="1553" w:type="pct"/>
          </w:tcPr>
          <w:p w14:paraId="3CD02064" w14:textId="77777777" w:rsidR="002C4957" w:rsidRDefault="002C4957" w:rsidP="002C4957">
            <w:pPr>
              <w:spacing w:after="0" w:line="276" w:lineRule="auto"/>
              <w:rPr>
                <w:rFonts w:eastAsia="맑은 고딕"/>
                <w:lang w:eastAsia="ko-KR"/>
              </w:rPr>
            </w:pPr>
          </w:p>
        </w:tc>
        <w:tc>
          <w:tcPr>
            <w:tcW w:w="1095" w:type="pct"/>
          </w:tcPr>
          <w:p w14:paraId="177773B3" w14:textId="77777777" w:rsidR="002C4957" w:rsidRDefault="002C4957" w:rsidP="002C4957">
            <w:pPr>
              <w:spacing w:after="0" w:line="276" w:lineRule="auto"/>
              <w:rPr>
                <w:rFonts w:eastAsia="SimSun"/>
                <w:lang w:eastAsia="zh-CN"/>
              </w:rPr>
            </w:pPr>
          </w:p>
        </w:tc>
        <w:tc>
          <w:tcPr>
            <w:tcW w:w="252" w:type="pct"/>
          </w:tcPr>
          <w:p w14:paraId="5C9E458F" w14:textId="77777777" w:rsidR="002C4957" w:rsidRDefault="002C4957" w:rsidP="002C4957">
            <w:pPr>
              <w:spacing w:after="0" w:line="276" w:lineRule="auto"/>
              <w:rPr>
                <w:rFonts w:eastAsia="SimSun"/>
                <w:lang w:eastAsia="zh-CN"/>
              </w:rPr>
            </w:pPr>
          </w:p>
        </w:tc>
      </w:tr>
      <w:tr w:rsidR="002C4957" w:rsidRPr="00A45CF7" w14:paraId="01CAACE7" w14:textId="77777777" w:rsidTr="00A31B1B">
        <w:trPr>
          <w:tblHeader/>
        </w:trPr>
        <w:tc>
          <w:tcPr>
            <w:tcW w:w="301" w:type="pct"/>
            <w:vAlign w:val="bottom"/>
          </w:tcPr>
          <w:p w14:paraId="21D9BE24" w14:textId="1115BC7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2C4957" w:rsidRDefault="002C4957" w:rsidP="002C4957">
            <w:pPr>
              <w:spacing w:after="0" w:line="276" w:lineRule="auto"/>
              <w:rPr>
                <w:rFonts w:eastAsia="맑은 고딕"/>
                <w:lang w:eastAsia="ko-KR"/>
              </w:rPr>
            </w:pPr>
          </w:p>
        </w:tc>
        <w:tc>
          <w:tcPr>
            <w:tcW w:w="1553" w:type="pct"/>
          </w:tcPr>
          <w:p w14:paraId="3ABCDA03" w14:textId="77777777" w:rsidR="002C4957" w:rsidRDefault="002C4957" w:rsidP="002C4957">
            <w:pPr>
              <w:spacing w:after="0" w:line="276" w:lineRule="auto"/>
              <w:rPr>
                <w:rFonts w:eastAsia="맑은 고딕"/>
                <w:lang w:eastAsia="ko-KR"/>
              </w:rPr>
            </w:pPr>
          </w:p>
        </w:tc>
        <w:tc>
          <w:tcPr>
            <w:tcW w:w="1095" w:type="pct"/>
          </w:tcPr>
          <w:p w14:paraId="7A0480E0" w14:textId="77777777" w:rsidR="002C4957" w:rsidRDefault="002C4957" w:rsidP="002C4957">
            <w:pPr>
              <w:spacing w:after="0" w:line="276" w:lineRule="auto"/>
              <w:rPr>
                <w:rFonts w:eastAsia="SimSun"/>
                <w:lang w:eastAsia="zh-CN"/>
              </w:rPr>
            </w:pPr>
          </w:p>
        </w:tc>
        <w:tc>
          <w:tcPr>
            <w:tcW w:w="252" w:type="pct"/>
          </w:tcPr>
          <w:p w14:paraId="19D0FEC6" w14:textId="77777777" w:rsidR="002C4957" w:rsidRDefault="002C4957" w:rsidP="002C4957">
            <w:pPr>
              <w:spacing w:after="0" w:line="276" w:lineRule="auto"/>
              <w:rPr>
                <w:rFonts w:eastAsia="SimSun"/>
                <w:lang w:eastAsia="zh-CN"/>
              </w:rPr>
            </w:pPr>
          </w:p>
        </w:tc>
      </w:tr>
      <w:tr w:rsidR="002C4957" w:rsidRPr="00A45CF7" w14:paraId="11FC2AEA" w14:textId="77777777" w:rsidTr="00A31B1B">
        <w:trPr>
          <w:tblHeader/>
        </w:trPr>
        <w:tc>
          <w:tcPr>
            <w:tcW w:w="301" w:type="pct"/>
            <w:vAlign w:val="bottom"/>
          </w:tcPr>
          <w:p w14:paraId="56A8ED19" w14:textId="09EBB1B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2C4957" w:rsidRDefault="002C4957" w:rsidP="002C4957">
            <w:pPr>
              <w:spacing w:after="0" w:line="276" w:lineRule="auto"/>
              <w:rPr>
                <w:rFonts w:eastAsia="맑은 고딕"/>
                <w:lang w:eastAsia="ko-KR"/>
              </w:rPr>
            </w:pPr>
          </w:p>
        </w:tc>
        <w:tc>
          <w:tcPr>
            <w:tcW w:w="1553" w:type="pct"/>
          </w:tcPr>
          <w:p w14:paraId="7A208AE3" w14:textId="77777777" w:rsidR="002C4957" w:rsidRDefault="002C4957" w:rsidP="002C4957">
            <w:pPr>
              <w:spacing w:after="0" w:line="276" w:lineRule="auto"/>
              <w:rPr>
                <w:rFonts w:eastAsia="맑은 고딕"/>
                <w:lang w:eastAsia="ko-KR"/>
              </w:rPr>
            </w:pPr>
          </w:p>
        </w:tc>
        <w:tc>
          <w:tcPr>
            <w:tcW w:w="1095" w:type="pct"/>
          </w:tcPr>
          <w:p w14:paraId="4D7D276A" w14:textId="77777777" w:rsidR="002C4957" w:rsidRDefault="002C4957" w:rsidP="002C4957">
            <w:pPr>
              <w:spacing w:after="0" w:line="276" w:lineRule="auto"/>
              <w:rPr>
                <w:rFonts w:eastAsia="SimSun"/>
                <w:lang w:eastAsia="zh-CN"/>
              </w:rPr>
            </w:pPr>
          </w:p>
        </w:tc>
        <w:tc>
          <w:tcPr>
            <w:tcW w:w="252" w:type="pct"/>
          </w:tcPr>
          <w:p w14:paraId="555DFE93" w14:textId="77777777" w:rsidR="002C4957" w:rsidRDefault="002C4957" w:rsidP="002C4957">
            <w:pPr>
              <w:spacing w:after="0" w:line="276" w:lineRule="auto"/>
              <w:rPr>
                <w:rFonts w:eastAsia="SimSun"/>
                <w:lang w:eastAsia="zh-CN"/>
              </w:rPr>
            </w:pPr>
          </w:p>
        </w:tc>
      </w:tr>
      <w:tr w:rsidR="002C4957" w:rsidRPr="00A45CF7" w14:paraId="5E28B898" w14:textId="77777777" w:rsidTr="00A31B1B">
        <w:trPr>
          <w:tblHeader/>
        </w:trPr>
        <w:tc>
          <w:tcPr>
            <w:tcW w:w="301" w:type="pct"/>
            <w:vAlign w:val="bottom"/>
          </w:tcPr>
          <w:p w14:paraId="278404DF" w14:textId="320D91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2C4957" w:rsidRDefault="002C4957" w:rsidP="002C4957">
            <w:pPr>
              <w:spacing w:after="0" w:line="276" w:lineRule="auto"/>
              <w:rPr>
                <w:rFonts w:eastAsia="맑은 고딕"/>
                <w:lang w:eastAsia="ko-KR"/>
              </w:rPr>
            </w:pPr>
          </w:p>
        </w:tc>
        <w:tc>
          <w:tcPr>
            <w:tcW w:w="1553" w:type="pct"/>
          </w:tcPr>
          <w:p w14:paraId="4F177E40" w14:textId="77777777" w:rsidR="002C4957" w:rsidRDefault="002C4957" w:rsidP="002C4957">
            <w:pPr>
              <w:spacing w:after="0" w:line="276" w:lineRule="auto"/>
              <w:rPr>
                <w:rFonts w:eastAsia="맑은 고딕"/>
                <w:lang w:eastAsia="ko-KR"/>
              </w:rPr>
            </w:pPr>
          </w:p>
        </w:tc>
        <w:tc>
          <w:tcPr>
            <w:tcW w:w="1095" w:type="pct"/>
          </w:tcPr>
          <w:p w14:paraId="53534506" w14:textId="77777777" w:rsidR="002C4957" w:rsidRDefault="002C4957" w:rsidP="002C4957">
            <w:pPr>
              <w:spacing w:after="0" w:line="276" w:lineRule="auto"/>
              <w:rPr>
                <w:rFonts w:eastAsia="SimSun"/>
                <w:lang w:eastAsia="zh-CN"/>
              </w:rPr>
            </w:pPr>
          </w:p>
        </w:tc>
        <w:tc>
          <w:tcPr>
            <w:tcW w:w="252" w:type="pct"/>
          </w:tcPr>
          <w:p w14:paraId="3C8BE6F9" w14:textId="77777777" w:rsidR="002C4957" w:rsidRDefault="002C4957" w:rsidP="002C4957">
            <w:pPr>
              <w:spacing w:after="0" w:line="276" w:lineRule="auto"/>
              <w:rPr>
                <w:rFonts w:eastAsia="SimSun"/>
                <w:lang w:eastAsia="zh-CN"/>
              </w:rPr>
            </w:pPr>
          </w:p>
        </w:tc>
      </w:tr>
      <w:tr w:rsidR="002C4957" w:rsidRPr="00A45CF7" w14:paraId="3AF29C71" w14:textId="77777777" w:rsidTr="00A31B1B">
        <w:trPr>
          <w:tblHeader/>
        </w:trPr>
        <w:tc>
          <w:tcPr>
            <w:tcW w:w="301" w:type="pct"/>
            <w:vAlign w:val="bottom"/>
          </w:tcPr>
          <w:p w14:paraId="2F59D3C0" w14:textId="4DA0050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2C4957" w:rsidRDefault="002C4957" w:rsidP="002C4957">
            <w:pPr>
              <w:spacing w:after="0" w:line="276" w:lineRule="auto"/>
              <w:rPr>
                <w:rFonts w:eastAsia="맑은 고딕"/>
                <w:lang w:eastAsia="ko-KR"/>
              </w:rPr>
            </w:pPr>
          </w:p>
        </w:tc>
        <w:tc>
          <w:tcPr>
            <w:tcW w:w="1553" w:type="pct"/>
          </w:tcPr>
          <w:p w14:paraId="111BACB0" w14:textId="77777777" w:rsidR="002C4957" w:rsidRDefault="002C4957" w:rsidP="002C4957">
            <w:pPr>
              <w:spacing w:after="0" w:line="276" w:lineRule="auto"/>
              <w:rPr>
                <w:rFonts w:eastAsia="맑은 고딕"/>
                <w:lang w:eastAsia="ko-KR"/>
              </w:rPr>
            </w:pPr>
          </w:p>
        </w:tc>
        <w:tc>
          <w:tcPr>
            <w:tcW w:w="1095" w:type="pct"/>
          </w:tcPr>
          <w:p w14:paraId="6DBC92B5" w14:textId="77777777" w:rsidR="002C4957" w:rsidRDefault="002C4957" w:rsidP="002C4957">
            <w:pPr>
              <w:spacing w:after="0" w:line="276" w:lineRule="auto"/>
              <w:rPr>
                <w:rFonts w:eastAsia="SimSun"/>
                <w:lang w:eastAsia="zh-CN"/>
              </w:rPr>
            </w:pPr>
          </w:p>
        </w:tc>
        <w:tc>
          <w:tcPr>
            <w:tcW w:w="252" w:type="pct"/>
          </w:tcPr>
          <w:p w14:paraId="7655217D" w14:textId="77777777" w:rsidR="002C4957" w:rsidRDefault="002C4957" w:rsidP="002C4957">
            <w:pPr>
              <w:spacing w:after="0" w:line="276" w:lineRule="auto"/>
              <w:rPr>
                <w:rFonts w:eastAsia="SimSun"/>
                <w:lang w:eastAsia="zh-CN"/>
              </w:rPr>
            </w:pPr>
          </w:p>
        </w:tc>
      </w:tr>
      <w:tr w:rsidR="002C4957" w:rsidRPr="00A45CF7" w14:paraId="09A94E39" w14:textId="77777777" w:rsidTr="00A31B1B">
        <w:trPr>
          <w:tblHeader/>
        </w:trPr>
        <w:tc>
          <w:tcPr>
            <w:tcW w:w="301" w:type="pct"/>
            <w:vAlign w:val="bottom"/>
          </w:tcPr>
          <w:p w14:paraId="2B03A869" w14:textId="0EEE7C7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2C4957" w:rsidRDefault="002C4957" w:rsidP="002C4957">
            <w:pPr>
              <w:spacing w:after="0" w:line="276" w:lineRule="auto"/>
              <w:rPr>
                <w:rFonts w:eastAsia="맑은 고딕"/>
                <w:lang w:eastAsia="ko-KR"/>
              </w:rPr>
            </w:pPr>
          </w:p>
        </w:tc>
        <w:tc>
          <w:tcPr>
            <w:tcW w:w="1553" w:type="pct"/>
          </w:tcPr>
          <w:p w14:paraId="00A8801B" w14:textId="77777777" w:rsidR="002C4957" w:rsidRDefault="002C4957" w:rsidP="002C4957">
            <w:pPr>
              <w:spacing w:after="0" w:line="276" w:lineRule="auto"/>
              <w:rPr>
                <w:rFonts w:eastAsia="맑은 고딕"/>
                <w:lang w:eastAsia="ko-KR"/>
              </w:rPr>
            </w:pPr>
          </w:p>
        </w:tc>
        <w:tc>
          <w:tcPr>
            <w:tcW w:w="1095" w:type="pct"/>
          </w:tcPr>
          <w:p w14:paraId="5B474461" w14:textId="77777777" w:rsidR="002C4957" w:rsidRDefault="002C4957" w:rsidP="002C4957">
            <w:pPr>
              <w:spacing w:after="0" w:line="276" w:lineRule="auto"/>
              <w:rPr>
                <w:rFonts w:eastAsia="SimSun"/>
                <w:lang w:eastAsia="zh-CN"/>
              </w:rPr>
            </w:pPr>
          </w:p>
        </w:tc>
        <w:tc>
          <w:tcPr>
            <w:tcW w:w="252" w:type="pct"/>
          </w:tcPr>
          <w:p w14:paraId="58171C66" w14:textId="77777777" w:rsidR="002C4957" w:rsidRDefault="002C4957" w:rsidP="002C4957">
            <w:pPr>
              <w:spacing w:after="0" w:line="276" w:lineRule="auto"/>
              <w:rPr>
                <w:rFonts w:eastAsia="SimSun"/>
                <w:lang w:eastAsia="zh-CN"/>
              </w:rPr>
            </w:pPr>
          </w:p>
        </w:tc>
      </w:tr>
      <w:tr w:rsidR="002C4957" w:rsidRPr="00A45CF7" w14:paraId="2C794DE7" w14:textId="77777777" w:rsidTr="00A31B1B">
        <w:trPr>
          <w:tblHeader/>
        </w:trPr>
        <w:tc>
          <w:tcPr>
            <w:tcW w:w="301" w:type="pct"/>
            <w:vAlign w:val="bottom"/>
          </w:tcPr>
          <w:p w14:paraId="52B9CAF6" w14:textId="6E28E82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2C4957" w:rsidRDefault="002C4957" w:rsidP="002C4957">
            <w:pPr>
              <w:spacing w:after="0" w:line="276" w:lineRule="auto"/>
              <w:rPr>
                <w:rFonts w:eastAsia="맑은 고딕"/>
                <w:lang w:eastAsia="ko-KR"/>
              </w:rPr>
            </w:pPr>
          </w:p>
        </w:tc>
        <w:tc>
          <w:tcPr>
            <w:tcW w:w="1553" w:type="pct"/>
          </w:tcPr>
          <w:p w14:paraId="300826AC" w14:textId="77777777" w:rsidR="002C4957" w:rsidRDefault="002C4957" w:rsidP="002C4957">
            <w:pPr>
              <w:spacing w:after="0" w:line="276" w:lineRule="auto"/>
              <w:rPr>
                <w:rFonts w:eastAsia="맑은 고딕"/>
                <w:lang w:eastAsia="ko-KR"/>
              </w:rPr>
            </w:pPr>
          </w:p>
        </w:tc>
        <w:tc>
          <w:tcPr>
            <w:tcW w:w="1095" w:type="pct"/>
          </w:tcPr>
          <w:p w14:paraId="43C050F4" w14:textId="77777777" w:rsidR="002C4957" w:rsidRDefault="002C4957" w:rsidP="002C4957">
            <w:pPr>
              <w:spacing w:after="0" w:line="276" w:lineRule="auto"/>
              <w:rPr>
                <w:rFonts w:eastAsia="SimSun"/>
                <w:lang w:eastAsia="zh-CN"/>
              </w:rPr>
            </w:pPr>
          </w:p>
        </w:tc>
        <w:tc>
          <w:tcPr>
            <w:tcW w:w="252" w:type="pct"/>
          </w:tcPr>
          <w:p w14:paraId="43EE6A85" w14:textId="77777777" w:rsidR="002C4957" w:rsidRDefault="002C4957" w:rsidP="002C4957">
            <w:pPr>
              <w:spacing w:after="0" w:line="276" w:lineRule="auto"/>
              <w:rPr>
                <w:rFonts w:eastAsia="SimSun"/>
                <w:lang w:eastAsia="zh-CN"/>
              </w:rPr>
            </w:pPr>
          </w:p>
        </w:tc>
      </w:tr>
      <w:tr w:rsidR="002C4957" w:rsidRPr="00A45CF7" w14:paraId="1216BED8" w14:textId="77777777" w:rsidTr="00A31B1B">
        <w:trPr>
          <w:tblHeader/>
        </w:trPr>
        <w:tc>
          <w:tcPr>
            <w:tcW w:w="301" w:type="pct"/>
            <w:vAlign w:val="bottom"/>
          </w:tcPr>
          <w:p w14:paraId="5D4E21A8" w14:textId="325EBF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2C4957" w:rsidRDefault="002C4957" w:rsidP="002C4957">
            <w:pPr>
              <w:spacing w:after="0" w:line="276" w:lineRule="auto"/>
              <w:rPr>
                <w:rFonts w:eastAsia="맑은 고딕"/>
                <w:lang w:eastAsia="ko-KR"/>
              </w:rPr>
            </w:pPr>
          </w:p>
        </w:tc>
        <w:tc>
          <w:tcPr>
            <w:tcW w:w="1553" w:type="pct"/>
          </w:tcPr>
          <w:p w14:paraId="2C32B836" w14:textId="77777777" w:rsidR="002C4957" w:rsidRDefault="002C4957" w:rsidP="002C4957">
            <w:pPr>
              <w:spacing w:after="0" w:line="276" w:lineRule="auto"/>
              <w:rPr>
                <w:rFonts w:eastAsia="맑은 고딕"/>
                <w:lang w:eastAsia="ko-KR"/>
              </w:rPr>
            </w:pPr>
          </w:p>
        </w:tc>
        <w:tc>
          <w:tcPr>
            <w:tcW w:w="1095" w:type="pct"/>
          </w:tcPr>
          <w:p w14:paraId="30D1BFCB" w14:textId="77777777" w:rsidR="002C4957" w:rsidRDefault="002C4957" w:rsidP="002C4957">
            <w:pPr>
              <w:spacing w:after="0" w:line="276" w:lineRule="auto"/>
              <w:rPr>
                <w:rFonts w:eastAsia="SimSun"/>
                <w:lang w:eastAsia="zh-CN"/>
              </w:rPr>
            </w:pPr>
          </w:p>
        </w:tc>
        <w:tc>
          <w:tcPr>
            <w:tcW w:w="252" w:type="pct"/>
          </w:tcPr>
          <w:p w14:paraId="79B78FDB" w14:textId="77777777" w:rsidR="002C4957" w:rsidRDefault="002C4957" w:rsidP="002C4957">
            <w:pPr>
              <w:spacing w:after="0" w:line="276" w:lineRule="auto"/>
              <w:rPr>
                <w:rFonts w:eastAsia="SimSun"/>
                <w:lang w:eastAsia="zh-CN"/>
              </w:rPr>
            </w:pPr>
          </w:p>
        </w:tc>
      </w:tr>
      <w:tr w:rsidR="002C4957" w:rsidRPr="00A45CF7" w14:paraId="6B68A97E" w14:textId="77777777" w:rsidTr="00A31B1B">
        <w:trPr>
          <w:tblHeader/>
        </w:trPr>
        <w:tc>
          <w:tcPr>
            <w:tcW w:w="301" w:type="pct"/>
            <w:vAlign w:val="bottom"/>
          </w:tcPr>
          <w:p w14:paraId="0018CCFB" w14:textId="77DC55D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2C4957" w:rsidRDefault="002C4957" w:rsidP="002C4957">
            <w:pPr>
              <w:spacing w:after="0" w:line="276" w:lineRule="auto"/>
              <w:rPr>
                <w:rFonts w:eastAsia="맑은 고딕"/>
                <w:lang w:eastAsia="ko-KR"/>
              </w:rPr>
            </w:pPr>
          </w:p>
        </w:tc>
        <w:tc>
          <w:tcPr>
            <w:tcW w:w="1553" w:type="pct"/>
          </w:tcPr>
          <w:p w14:paraId="0B21F868" w14:textId="77777777" w:rsidR="002C4957" w:rsidRDefault="002C4957" w:rsidP="002C4957">
            <w:pPr>
              <w:spacing w:after="0" w:line="276" w:lineRule="auto"/>
              <w:rPr>
                <w:rFonts w:eastAsia="맑은 고딕"/>
                <w:lang w:eastAsia="ko-KR"/>
              </w:rPr>
            </w:pPr>
          </w:p>
        </w:tc>
        <w:tc>
          <w:tcPr>
            <w:tcW w:w="1095" w:type="pct"/>
          </w:tcPr>
          <w:p w14:paraId="314366E1" w14:textId="77777777" w:rsidR="002C4957" w:rsidRDefault="002C4957" w:rsidP="002C4957">
            <w:pPr>
              <w:spacing w:after="0" w:line="276" w:lineRule="auto"/>
              <w:rPr>
                <w:rFonts w:eastAsia="SimSun"/>
                <w:lang w:eastAsia="zh-CN"/>
              </w:rPr>
            </w:pPr>
          </w:p>
        </w:tc>
        <w:tc>
          <w:tcPr>
            <w:tcW w:w="252" w:type="pct"/>
          </w:tcPr>
          <w:p w14:paraId="01CE88F4" w14:textId="77777777" w:rsidR="002C4957" w:rsidRDefault="002C4957" w:rsidP="002C4957">
            <w:pPr>
              <w:spacing w:after="0" w:line="276" w:lineRule="auto"/>
              <w:rPr>
                <w:rFonts w:eastAsia="SimSun"/>
                <w:lang w:eastAsia="zh-CN"/>
              </w:rPr>
            </w:pPr>
          </w:p>
        </w:tc>
      </w:tr>
      <w:tr w:rsidR="002C4957" w:rsidRPr="00A45CF7" w14:paraId="2EC76589" w14:textId="77777777" w:rsidTr="00A31B1B">
        <w:trPr>
          <w:tblHeader/>
        </w:trPr>
        <w:tc>
          <w:tcPr>
            <w:tcW w:w="301" w:type="pct"/>
            <w:vAlign w:val="bottom"/>
          </w:tcPr>
          <w:p w14:paraId="2786380E" w14:textId="5AD6E80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2C4957" w:rsidRDefault="002C4957" w:rsidP="002C4957">
            <w:pPr>
              <w:spacing w:after="0" w:line="276" w:lineRule="auto"/>
              <w:rPr>
                <w:rFonts w:eastAsia="맑은 고딕"/>
                <w:lang w:eastAsia="ko-KR"/>
              </w:rPr>
            </w:pPr>
          </w:p>
        </w:tc>
        <w:tc>
          <w:tcPr>
            <w:tcW w:w="1553" w:type="pct"/>
          </w:tcPr>
          <w:p w14:paraId="09B557CA" w14:textId="77777777" w:rsidR="002C4957" w:rsidRDefault="002C4957" w:rsidP="002C4957">
            <w:pPr>
              <w:spacing w:after="0" w:line="276" w:lineRule="auto"/>
              <w:rPr>
                <w:rFonts w:eastAsia="맑은 고딕"/>
                <w:lang w:eastAsia="ko-KR"/>
              </w:rPr>
            </w:pPr>
          </w:p>
        </w:tc>
        <w:tc>
          <w:tcPr>
            <w:tcW w:w="1095" w:type="pct"/>
          </w:tcPr>
          <w:p w14:paraId="0CF59A15" w14:textId="77777777" w:rsidR="002C4957" w:rsidRDefault="002C4957" w:rsidP="002C4957">
            <w:pPr>
              <w:spacing w:after="0" w:line="276" w:lineRule="auto"/>
              <w:rPr>
                <w:rFonts w:eastAsia="SimSun"/>
                <w:lang w:eastAsia="zh-CN"/>
              </w:rPr>
            </w:pPr>
          </w:p>
        </w:tc>
        <w:tc>
          <w:tcPr>
            <w:tcW w:w="252" w:type="pct"/>
          </w:tcPr>
          <w:p w14:paraId="4524C5DC" w14:textId="77777777" w:rsidR="002C4957" w:rsidRDefault="002C4957" w:rsidP="002C4957">
            <w:pPr>
              <w:spacing w:after="0" w:line="276" w:lineRule="auto"/>
              <w:rPr>
                <w:rFonts w:eastAsia="SimSun"/>
                <w:lang w:eastAsia="zh-CN"/>
              </w:rPr>
            </w:pPr>
          </w:p>
        </w:tc>
      </w:tr>
      <w:tr w:rsidR="002C4957" w:rsidRPr="00A45CF7" w14:paraId="1D27AEAB" w14:textId="77777777" w:rsidTr="00A31B1B">
        <w:trPr>
          <w:tblHeader/>
        </w:trPr>
        <w:tc>
          <w:tcPr>
            <w:tcW w:w="301" w:type="pct"/>
            <w:vAlign w:val="bottom"/>
          </w:tcPr>
          <w:p w14:paraId="3AD8E301" w14:textId="019078B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2C4957" w:rsidRDefault="002C4957" w:rsidP="002C4957">
            <w:pPr>
              <w:spacing w:after="0" w:line="276" w:lineRule="auto"/>
              <w:rPr>
                <w:rFonts w:eastAsia="맑은 고딕"/>
                <w:lang w:eastAsia="ko-KR"/>
              </w:rPr>
            </w:pPr>
          </w:p>
        </w:tc>
        <w:tc>
          <w:tcPr>
            <w:tcW w:w="1553" w:type="pct"/>
          </w:tcPr>
          <w:p w14:paraId="0EB5DBC5" w14:textId="77777777" w:rsidR="002C4957" w:rsidRDefault="002C4957" w:rsidP="002C4957">
            <w:pPr>
              <w:spacing w:after="0" w:line="276" w:lineRule="auto"/>
              <w:rPr>
                <w:rFonts w:eastAsia="맑은 고딕"/>
                <w:lang w:eastAsia="ko-KR"/>
              </w:rPr>
            </w:pPr>
          </w:p>
        </w:tc>
        <w:tc>
          <w:tcPr>
            <w:tcW w:w="1095" w:type="pct"/>
          </w:tcPr>
          <w:p w14:paraId="71BCD1A1" w14:textId="77777777" w:rsidR="002C4957" w:rsidRDefault="002C4957" w:rsidP="002C4957">
            <w:pPr>
              <w:spacing w:after="0" w:line="276" w:lineRule="auto"/>
              <w:rPr>
                <w:rFonts w:eastAsia="SimSun"/>
                <w:lang w:eastAsia="zh-CN"/>
              </w:rPr>
            </w:pPr>
          </w:p>
        </w:tc>
        <w:tc>
          <w:tcPr>
            <w:tcW w:w="252" w:type="pct"/>
          </w:tcPr>
          <w:p w14:paraId="73C30F1D" w14:textId="77777777" w:rsidR="002C4957" w:rsidRDefault="002C4957" w:rsidP="002C4957">
            <w:pPr>
              <w:spacing w:after="0" w:line="276" w:lineRule="auto"/>
              <w:rPr>
                <w:rFonts w:eastAsia="SimSun"/>
                <w:lang w:eastAsia="zh-CN"/>
              </w:rPr>
            </w:pPr>
          </w:p>
        </w:tc>
      </w:tr>
      <w:tr w:rsidR="002C4957" w:rsidRPr="00A45CF7" w14:paraId="54D1D98E" w14:textId="77777777" w:rsidTr="00A31B1B">
        <w:trPr>
          <w:tblHeader/>
        </w:trPr>
        <w:tc>
          <w:tcPr>
            <w:tcW w:w="301" w:type="pct"/>
            <w:vAlign w:val="bottom"/>
          </w:tcPr>
          <w:p w14:paraId="0C6384C2" w14:textId="1E73B6F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2C4957" w:rsidRDefault="002C4957" w:rsidP="002C4957">
            <w:pPr>
              <w:spacing w:after="0" w:line="276" w:lineRule="auto"/>
              <w:rPr>
                <w:rFonts w:eastAsia="맑은 고딕"/>
                <w:lang w:eastAsia="ko-KR"/>
              </w:rPr>
            </w:pPr>
          </w:p>
        </w:tc>
        <w:tc>
          <w:tcPr>
            <w:tcW w:w="1553" w:type="pct"/>
          </w:tcPr>
          <w:p w14:paraId="5C382B8B" w14:textId="77777777" w:rsidR="002C4957" w:rsidRDefault="002C4957" w:rsidP="002C4957">
            <w:pPr>
              <w:spacing w:after="0" w:line="276" w:lineRule="auto"/>
              <w:rPr>
                <w:rFonts w:eastAsia="맑은 고딕"/>
                <w:lang w:eastAsia="ko-KR"/>
              </w:rPr>
            </w:pPr>
          </w:p>
        </w:tc>
        <w:tc>
          <w:tcPr>
            <w:tcW w:w="1095" w:type="pct"/>
          </w:tcPr>
          <w:p w14:paraId="71EB5580" w14:textId="77777777" w:rsidR="002C4957" w:rsidRDefault="002C4957" w:rsidP="002C4957">
            <w:pPr>
              <w:spacing w:after="0" w:line="276" w:lineRule="auto"/>
              <w:rPr>
                <w:rFonts w:eastAsia="SimSun"/>
                <w:lang w:eastAsia="zh-CN"/>
              </w:rPr>
            </w:pPr>
          </w:p>
        </w:tc>
        <w:tc>
          <w:tcPr>
            <w:tcW w:w="252" w:type="pct"/>
          </w:tcPr>
          <w:p w14:paraId="6C3BFFD1" w14:textId="77777777" w:rsidR="002C4957" w:rsidRDefault="002C4957" w:rsidP="002C4957">
            <w:pPr>
              <w:spacing w:after="0" w:line="276" w:lineRule="auto"/>
              <w:rPr>
                <w:rFonts w:eastAsia="SimSun"/>
                <w:lang w:eastAsia="zh-CN"/>
              </w:rPr>
            </w:pPr>
          </w:p>
        </w:tc>
      </w:tr>
      <w:tr w:rsidR="002C4957" w:rsidRPr="00A45CF7" w14:paraId="49052571" w14:textId="77777777" w:rsidTr="00A31B1B">
        <w:trPr>
          <w:tblHeader/>
        </w:trPr>
        <w:tc>
          <w:tcPr>
            <w:tcW w:w="301" w:type="pct"/>
            <w:vAlign w:val="bottom"/>
          </w:tcPr>
          <w:p w14:paraId="7A7C3C6C" w14:textId="583FA5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2C4957" w:rsidRDefault="002C4957" w:rsidP="002C4957">
            <w:pPr>
              <w:spacing w:after="0" w:line="276" w:lineRule="auto"/>
              <w:rPr>
                <w:rFonts w:eastAsia="맑은 고딕"/>
                <w:lang w:eastAsia="ko-KR"/>
              </w:rPr>
            </w:pPr>
          </w:p>
        </w:tc>
        <w:tc>
          <w:tcPr>
            <w:tcW w:w="1553" w:type="pct"/>
          </w:tcPr>
          <w:p w14:paraId="7088F504" w14:textId="77777777" w:rsidR="002C4957" w:rsidRDefault="002C4957" w:rsidP="002C4957">
            <w:pPr>
              <w:spacing w:after="0" w:line="276" w:lineRule="auto"/>
              <w:rPr>
                <w:rFonts w:eastAsia="맑은 고딕"/>
                <w:lang w:eastAsia="ko-KR"/>
              </w:rPr>
            </w:pPr>
          </w:p>
        </w:tc>
        <w:tc>
          <w:tcPr>
            <w:tcW w:w="1095" w:type="pct"/>
          </w:tcPr>
          <w:p w14:paraId="512C9748" w14:textId="77777777" w:rsidR="002C4957" w:rsidRDefault="002C4957" w:rsidP="002C4957">
            <w:pPr>
              <w:spacing w:after="0" w:line="276" w:lineRule="auto"/>
              <w:rPr>
                <w:rFonts w:eastAsia="SimSun"/>
                <w:lang w:eastAsia="zh-CN"/>
              </w:rPr>
            </w:pPr>
          </w:p>
        </w:tc>
        <w:tc>
          <w:tcPr>
            <w:tcW w:w="252" w:type="pct"/>
          </w:tcPr>
          <w:p w14:paraId="36B496AC" w14:textId="77777777" w:rsidR="002C4957" w:rsidRDefault="002C4957" w:rsidP="002C4957">
            <w:pPr>
              <w:spacing w:after="0" w:line="276" w:lineRule="auto"/>
              <w:rPr>
                <w:rFonts w:eastAsia="SimSun"/>
                <w:lang w:eastAsia="zh-CN"/>
              </w:rPr>
            </w:pPr>
          </w:p>
        </w:tc>
      </w:tr>
      <w:tr w:rsidR="002C4957" w:rsidRPr="00A45CF7" w14:paraId="02E85E66" w14:textId="77777777" w:rsidTr="00A31B1B">
        <w:trPr>
          <w:tblHeader/>
        </w:trPr>
        <w:tc>
          <w:tcPr>
            <w:tcW w:w="301" w:type="pct"/>
            <w:vAlign w:val="bottom"/>
          </w:tcPr>
          <w:p w14:paraId="07C8BD1A" w14:textId="1CB7882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2C4957" w:rsidRDefault="002C4957" w:rsidP="002C4957">
            <w:pPr>
              <w:spacing w:after="0" w:line="276" w:lineRule="auto"/>
              <w:rPr>
                <w:rFonts w:eastAsia="맑은 고딕"/>
                <w:lang w:eastAsia="ko-KR"/>
              </w:rPr>
            </w:pPr>
          </w:p>
        </w:tc>
        <w:tc>
          <w:tcPr>
            <w:tcW w:w="1553" w:type="pct"/>
          </w:tcPr>
          <w:p w14:paraId="3C738F4F" w14:textId="77777777" w:rsidR="002C4957" w:rsidRDefault="002C4957" w:rsidP="002C4957">
            <w:pPr>
              <w:spacing w:after="0" w:line="276" w:lineRule="auto"/>
              <w:rPr>
                <w:rFonts w:eastAsia="맑은 고딕"/>
                <w:lang w:eastAsia="ko-KR"/>
              </w:rPr>
            </w:pPr>
          </w:p>
        </w:tc>
        <w:tc>
          <w:tcPr>
            <w:tcW w:w="1095" w:type="pct"/>
          </w:tcPr>
          <w:p w14:paraId="384D9C92" w14:textId="77777777" w:rsidR="002C4957" w:rsidRDefault="002C4957" w:rsidP="002C4957">
            <w:pPr>
              <w:spacing w:after="0" w:line="276" w:lineRule="auto"/>
              <w:rPr>
                <w:rFonts w:eastAsia="SimSun"/>
                <w:lang w:eastAsia="zh-CN"/>
              </w:rPr>
            </w:pPr>
          </w:p>
        </w:tc>
        <w:tc>
          <w:tcPr>
            <w:tcW w:w="252" w:type="pct"/>
          </w:tcPr>
          <w:p w14:paraId="147C62D6" w14:textId="77777777" w:rsidR="002C4957" w:rsidRDefault="002C4957" w:rsidP="002C4957">
            <w:pPr>
              <w:spacing w:after="0" w:line="276" w:lineRule="auto"/>
              <w:rPr>
                <w:rFonts w:eastAsia="SimSun"/>
                <w:lang w:eastAsia="zh-CN"/>
              </w:rPr>
            </w:pPr>
          </w:p>
        </w:tc>
      </w:tr>
      <w:tr w:rsidR="002C4957" w:rsidRPr="00A45CF7" w14:paraId="73CD19B3" w14:textId="77777777" w:rsidTr="00A31B1B">
        <w:trPr>
          <w:tblHeader/>
        </w:trPr>
        <w:tc>
          <w:tcPr>
            <w:tcW w:w="301" w:type="pct"/>
            <w:vAlign w:val="bottom"/>
          </w:tcPr>
          <w:p w14:paraId="0499C16B" w14:textId="47EF64D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2C4957" w:rsidRDefault="002C4957" w:rsidP="002C4957">
            <w:pPr>
              <w:spacing w:after="0" w:line="276" w:lineRule="auto"/>
              <w:rPr>
                <w:rFonts w:eastAsia="맑은 고딕"/>
                <w:lang w:eastAsia="ko-KR"/>
              </w:rPr>
            </w:pPr>
          </w:p>
        </w:tc>
        <w:tc>
          <w:tcPr>
            <w:tcW w:w="1553" w:type="pct"/>
          </w:tcPr>
          <w:p w14:paraId="582F16ED" w14:textId="77777777" w:rsidR="002C4957" w:rsidRDefault="002C4957" w:rsidP="002C4957">
            <w:pPr>
              <w:spacing w:after="0" w:line="276" w:lineRule="auto"/>
              <w:rPr>
                <w:rFonts w:eastAsia="맑은 고딕"/>
                <w:lang w:eastAsia="ko-KR"/>
              </w:rPr>
            </w:pPr>
          </w:p>
        </w:tc>
        <w:tc>
          <w:tcPr>
            <w:tcW w:w="1095" w:type="pct"/>
          </w:tcPr>
          <w:p w14:paraId="218F599E" w14:textId="77777777" w:rsidR="002C4957" w:rsidRDefault="002C4957" w:rsidP="002C4957">
            <w:pPr>
              <w:spacing w:after="0" w:line="276" w:lineRule="auto"/>
              <w:rPr>
                <w:rFonts w:eastAsia="SimSun"/>
                <w:lang w:eastAsia="zh-CN"/>
              </w:rPr>
            </w:pPr>
          </w:p>
        </w:tc>
        <w:tc>
          <w:tcPr>
            <w:tcW w:w="252" w:type="pct"/>
          </w:tcPr>
          <w:p w14:paraId="136DBBDF" w14:textId="77777777" w:rsidR="002C4957" w:rsidRDefault="002C4957" w:rsidP="002C4957">
            <w:pPr>
              <w:spacing w:after="0" w:line="276" w:lineRule="auto"/>
              <w:rPr>
                <w:rFonts w:eastAsia="SimSun"/>
                <w:lang w:eastAsia="zh-CN"/>
              </w:rPr>
            </w:pPr>
          </w:p>
        </w:tc>
      </w:tr>
      <w:tr w:rsidR="002C4957" w:rsidRPr="00A45CF7" w14:paraId="1635602F" w14:textId="77777777" w:rsidTr="00A31B1B">
        <w:trPr>
          <w:tblHeader/>
        </w:trPr>
        <w:tc>
          <w:tcPr>
            <w:tcW w:w="301" w:type="pct"/>
            <w:vAlign w:val="bottom"/>
          </w:tcPr>
          <w:p w14:paraId="18971A27" w14:textId="45FD2F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2C4957" w:rsidRDefault="002C4957" w:rsidP="002C4957">
            <w:pPr>
              <w:spacing w:after="0" w:line="276" w:lineRule="auto"/>
              <w:rPr>
                <w:rFonts w:eastAsia="맑은 고딕"/>
                <w:lang w:eastAsia="ko-KR"/>
              </w:rPr>
            </w:pPr>
          </w:p>
        </w:tc>
        <w:tc>
          <w:tcPr>
            <w:tcW w:w="1553" w:type="pct"/>
          </w:tcPr>
          <w:p w14:paraId="739E9D04" w14:textId="77777777" w:rsidR="002C4957" w:rsidRDefault="002C4957" w:rsidP="002C4957">
            <w:pPr>
              <w:spacing w:after="0" w:line="276" w:lineRule="auto"/>
              <w:rPr>
                <w:rFonts w:eastAsia="맑은 고딕"/>
                <w:lang w:eastAsia="ko-KR"/>
              </w:rPr>
            </w:pPr>
          </w:p>
        </w:tc>
        <w:tc>
          <w:tcPr>
            <w:tcW w:w="1095" w:type="pct"/>
          </w:tcPr>
          <w:p w14:paraId="26FAA19C" w14:textId="77777777" w:rsidR="002C4957" w:rsidRDefault="002C4957" w:rsidP="002C4957">
            <w:pPr>
              <w:spacing w:after="0" w:line="276" w:lineRule="auto"/>
              <w:rPr>
                <w:rFonts w:eastAsia="SimSun"/>
                <w:lang w:eastAsia="zh-CN"/>
              </w:rPr>
            </w:pPr>
          </w:p>
        </w:tc>
        <w:tc>
          <w:tcPr>
            <w:tcW w:w="252" w:type="pct"/>
          </w:tcPr>
          <w:p w14:paraId="78169A96" w14:textId="77777777" w:rsidR="002C4957" w:rsidRDefault="002C4957" w:rsidP="002C4957">
            <w:pPr>
              <w:spacing w:after="0" w:line="276" w:lineRule="auto"/>
              <w:rPr>
                <w:rFonts w:eastAsia="SimSun"/>
                <w:lang w:eastAsia="zh-CN"/>
              </w:rPr>
            </w:pPr>
          </w:p>
        </w:tc>
      </w:tr>
      <w:tr w:rsidR="002C4957" w:rsidRPr="00A45CF7" w14:paraId="394FC21E" w14:textId="77777777" w:rsidTr="00A31B1B">
        <w:trPr>
          <w:tblHeader/>
        </w:trPr>
        <w:tc>
          <w:tcPr>
            <w:tcW w:w="301" w:type="pct"/>
            <w:vAlign w:val="bottom"/>
          </w:tcPr>
          <w:p w14:paraId="454BEBD6" w14:textId="1D08AB3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2C4957" w:rsidRDefault="002C4957" w:rsidP="002C4957">
            <w:pPr>
              <w:spacing w:after="0" w:line="276" w:lineRule="auto"/>
              <w:rPr>
                <w:rFonts w:eastAsia="맑은 고딕"/>
                <w:lang w:eastAsia="ko-KR"/>
              </w:rPr>
            </w:pPr>
          </w:p>
        </w:tc>
        <w:tc>
          <w:tcPr>
            <w:tcW w:w="1553" w:type="pct"/>
          </w:tcPr>
          <w:p w14:paraId="6CA27398" w14:textId="77777777" w:rsidR="002C4957" w:rsidRDefault="002C4957" w:rsidP="002C4957">
            <w:pPr>
              <w:spacing w:after="0" w:line="276" w:lineRule="auto"/>
              <w:rPr>
                <w:rFonts w:eastAsia="맑은 고딕"/>
                <w:lang w:eastAsia="ko-KR"/>
              </w:rPr>
            </w:pPr>
          </w:p>
        </w:tc>
        <w:tc>
          <w:tcPr>
            <w:tcW w:w="1095" w:type="pct"/>
          </w:tcPr>
          <w:p w14:paraId="2F398069" w14:textId="77777777" w:rsidR="002C4957" w:rsidRDefault="002C4957" w:rsidP="002C4957">
            <w:pPr>
              <w:spacing w:after="0" w:line="276" w:lineRule="auto"/>
              <w:rPr>
                <w:rFonts w:eastAsia="SimSun"/>
                <w:lang w:eastAsia="zh-CN"/>
              </w:rPr>
            </w:pPr>
          </w:p>
        </w:tc>
        <w:tc>
          <w:tcPr>
            <w:tcW w:w="252" w:type="pct"/>
          </w:tcPr>
          <w:p w14:paraId="4C000F17" w14:textId="77777777" w:rsidR="002C4957" w:rsidRDefault="002C4957" w:rsidP="002C4957">
            <w:pPr>
              <w:spacing w:after="0" w:line="276" w:lineRule="auto"/>
              <w:rPr>
                <w:rFonts w:eastAsia="SimSun"/>
                <w:lang w:eastAsia="zh-CN"/>
              </w:rPr>
            </w:pPr>
          </w:p>
        </w:tc>
      </w:tr>
      <w:tr w:rsidR="002C4957" w:rsidRPr="00A45CF7" w14:paraId="3D163EE5" w14:textId="77777777" w:rsidTr="00A31B1B">
        <w:trPr>
          <w:tblHeader/>
        </w:trPr>
        <w:tc>
          <w:tcPr>
            <w:tcW w:w="301" w:type="pct"/>
            <w:vAlign w:val="bottom"/>
          </w:tcPr>
          <w:p w14:paraId="7D189A26" w14:textId="709D483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2C4957" w:rsidRDefault="002C4957" w:rsidP="002C4957">
            <w:pPr>
              <w:spacing w:after="0" w:line="276" w:lineRule="auto"/>
              <w:rPr>
                <w:rFonts w:eastAsia="맑은 고딕"/>
                <w:lang w:eastAsia="ko-KR"/>
              </w:rPr>
            </w:pPr>
          </w:p>
        </w:tc>
        <w:tc>
          <w:tcPr>
            <w:tcW w:w="1553" w:type="pct"/>
          </w:tcPr>
          <w:p w14:paraId="7F0D350E" w14:textId="77777777" w:rsidR="002C4957" w:rsidRDefault="002C4957" w:rsidP="002C4957">
            <w:pPr>
              <w:spacing w:after="0" w:line="276" w:lineRule="auto"/>
              <w:rPr>
                <w:rFonts w:eastAsia="맑은 고딕"/>
                <w:lang w:eastAsia="ko-KR"/>
              </w:rPr>
            </w:pPr>
          </w:p>
        </w:tc>
        <w:tc>
          <w:tcPr>
            <w:tcW w:w="1095" w:type="pct"/>
          </w:tcPr>
          <w:p w14:paraId="38B96681" w14:textId="77777777" w:rsidR="002C4957" w:rsidRDefault="002C4957" w:rsidP="002C4957">
            <w:pPr>
              <w:spacing w:after="0" w:line="276" w:lineRule="auto"/>
              <w:rPr>
                <w:rFonts w:eastAsia="SimSun"/>
                <w:lang w:eastAsia="zh-CN"/>
              </w:rPr>
            </w:pPr>
          </w:p>
        </w:tc>
        <w:tc>
          <w:tcPr>
            <w:tcW w:w="252" w:type="pct"/>
          </w:tcPr>
          <w:p w14:paraId="3B9E25A0" w14:textId="77777777" w:rsidR="002C4957" w:rsidRDefault="002C4957" w:rsidP="002C4957">
            <w:pPr>
              <w:spacing w:after="0" w:line="276" w:lineRule="auto"/>
              <w:rPr>
                <w:rFonts w:eastAsia="SimSun"/>
                <w:lang w:eastAsia="zh-CN"/>
              </w:rPr>
            </w:pPr>
          </w:p>
        </w:tc>
      </w:tr>
      <w:tr w:rsidR="002C4957" w:rsidRPr="00A45CF7" w14:paraId="1571058F" w14:textId="77777777" w:rsidTr="00A31B1B">
        <w:trPr>
          <w:tblHeader/>
        </w:trPr>
        <w:tc>
          <w:tcPr>
            <w:tcW w:w="301" w:type="pct"/>
            <w:vAlign w:val="bottom"/>
          </w:tcPr>
          <w:p w14:paraId="71CAA7DA" w14:textId="5CE7C9F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2C4957" w:rsidRDefault="002C4957" w:rsidP="002C4957">
            <w:pPr>
              <w:spacing w:after="0" w:line="276" w:lineRule="auto"/>
              <w:rPr>
                <w:rFonts w:eastAsia="맑은 고딕"/>
                <w:lang w:eastAsia="ko-KR"/>
              </w:rPr>
            </w:pPr>
          </w:p>
        </w:tc>
        <w:tc>
          <w:tcPr>
            <w:tcW w:w="1553" w:type="pct"/>
          </w:tcPr>
          <w:p w14:paraId="50B6D637" w14:textId="77777777" w:rsidR="002C4957" w:rsidRDefault="002C4957" w:rsidP="002C4957">
            <w:pPr>
              <w:spacing w:after="0" w:line="276" w:lineRule="auto"/>
              <w:rPr>
                <w:rFonts w:eastAsia="맑은 고딕"/>
                <w:lang w:eastAsia="ko-KR"/>
              </w:rPr>
            </w:pPr>
          </w:p>
        </w:tc>
        <w:tc>
          <w:tcPr>
            <w:tcW w:w="1095" w:type="pct"/>
          </w:tcPr>
          <w:p w14:paraId="1144D6A6" w14:textId="77777777" w:rsidR="002C4957" w:rsidRDefault="002C4957" w:rsidP="002C4957">
            <w:pPr>
              <w:spacing w:after="0" w:line="276" w:lineRule="auto"/>
              <w:rPr>
                <w:rFonts w:eastAsia="SimSun"/>
                <w:lang w:eastAsia="zh-CN"/>
              </w:rPr>
            </w:pPr>
          </w:p>
        </w:tc>
        <w:tc>
          <w:tcPr>
            <w:tcW w:w="252" w:type="pct"/>
          </w:tcPr>
          <w:p w14:paraId="18EB498B" w14:textId="77777777" w:rsidR="002C4957" w:rsidRDefault="002C4957" w:rsidP="002C4957">
            <w:pPr>
              <w:spacing w:after="0" w:line="276" w:lineRule="auto"/>
              <w:rPr>
                <w:rFonts w:eastAsia="SimSun"/>
                <w:lang w:eastAsia="zh-CN"/>
              </w:rPr>
            </w:pPr>
          </w:p>
        </w:tc>
      </w:tr>
      <w:tr w:rsidR="002C4957" w:rsidRPr="00A45CF7" w14:paraId="338C2363" w14:textId="77777777" w:rsidTr="00A31B1B">
        <w:trPr>
          <w:tblHeader/>
        </w:trPr>
        <w:tc>
          <w:tcPr>
            <w:tcW w:w="301" w:type="pct"/>
            <w:vAlign w:val="bottom"/>
          </w:tcPr>
          <w:p w14:paraId="2EBE4D46" w14:textId="433B988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2C4957" w:rsidRDefault="002C4957" w:rsidP="002C4957">
            <w:pPr>
              <w:spacing w:after="0" w:line="276" w:lineRule="auto"/>
              <w:rPr>
                <w:rFonts w:eastAsia="맑은 고딕"/>
                <w:lang w:eastAsia="ko-KR"/>
              </w:rPr>
            </w:pPr>
          </w:p>
        </w:tc>
        <w:tc>
          <w:tcPr>
            <w:tcW w:w="1553" w:type="pct"/>
          </w:tcPr>
          <w:p w14:paraId="0C71F341" w14:textId="77777777" w:rsidR="002C4957" w:rsidRDefault="002C4957" w:rsidP="002C4957">
            <w:pPr>
              <w:spacing w:after="0" w:line="276" w:lineRule="auto"/>
              <w:rPr>
                <w:rFonts w:eastAsia="맑은 고딕"/>
                <w:lang w:eastAsia="ko-KR"/>
              </w:rPr>
            </w:pPr>
          </w:p>
        </w:tc>
        <w:tc>
          <w:tcPr>
            <w:tcW w:w="1095" w:type="pct"/>
          </w:tcPr>
          <w:p w14:paraId="0A8DB878" w14:textId="77777777" w:rsidR="002C4957" w:rsidRDefault="002C4957" w:rsidP="002C4957">
            <w:pPr>
              <w:spacing w:after="0" w:line="276" w:lineRule="auto"/>
              <w:rPr>
                <w:rFonts w:eastAsia="SimSun"/>
                <w:lang w:eastAsia="zh-CN"/>
              </w:rPr>
            </w:pPr>
          </w:p>
        </w:tc>
        <w:tc>
          <w:tcPr>
            <w:tcW w:w="252" w:type="pct"/>
          </w:tcPr>
          <w:p w14:paraId="79EA7B61" w14:textId="77777777" w:rsidR="002C4957" w:rsidRDefault="002C4957" w:rsidP="002C4957">
            <w:pPr>
              <w:spacing w:after="0" w:line="276" w:lineRule="auto"/>
              <w:rPr>
                <w:rFonts w:eastAsia="SimSun"/>
                <w:lang w:eastAsia="zh-CN"/>
              </w:rPr>
            </w:pPr>
          </w:p>
        </w:tc>
      </w:tr>
      <w:tr w:rsidR="002C4957" w:rsidRPr="00A45CF7" w14:paraId="3E78CEBF" w14:textId="77777777" w:rsidTr="00A31B1B">
        <w:trPr>
          <w:tblHeader/>
        </w:trPr>
        <w:tc>
          <w:tcPr>
            <w:tcW w:w="301" w:type="pct"/>
            <w:vAlign w:val="bottom"/>
          </w:tcPr>
          <w:p w14:paraId="781AF5B0" w14:textId="6057CC7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2C4957" w:rsidRDefault="002C4957" w:rsidP="002C4957">
            <w:pPr>
              <w:spacing w:after="0" w:line="276" w:lineRule="auto"/>
              <w:rPr>
                <w:rFonts w:eastAsia="맑은 고딕"/>
                <w:lang w:eastAsia="ko-KR"/>
              </w:rPr>
            </w:pPr>
          </w:p>
        </w:tc>
        <w:tc>
          <w:tcPr>
            <w:tcW w:w="1553" w:type="pct"/>
          </w:tcPr>
          <w:p w14:paraId="4F49B839" w14:textId="77777777" w:rsidR="002C4957" w:rsidRDefault="002C4957" w:rsidP="002C4957">
            <w:pPr>
              <w:spacing w:after="0" w:line="276" w:lineRule="auto"/>
              <w:rPr>
                <w:rFonts w:eastAsia="맑은 고딕"/>
                <w:lang w:eastAsia="ko-KR"/>
              </w:rPr>
            </w:pPr>
          </w:p>
        </w:tc>
        <w:tc>
          <w:tcPr>
            <w:tcW w:w="1095" w:type="pct"/>
          </w:tcPr>
          <w:p w14:paraId="5A2D35BA" w14:textId="77777777" w:rsidR="002C4957" w:rsidRDefault="002C4957" w:rsidP="002C4957">
            <w:pPr>
              <w:spacing w:after="0" w:line="276" w:lineRule="auto"/>
              <w:rPr>
                <w:rFonts w:eastAsia="SimSun"/>
                <w:lang w:eastAsia="zh-CN"/>
              </w:rPr>
            </w:pPr>
          </w:p>
        </w:tc>
        <w:tc>
          <w:tcPr>
            <w:tcW w:w="252" w:type="pct"/>
          </w:tcPr>
          <w:p w14:paraId="1373044E" w14:textId="77777777" w:rsidR="002C4957" w:rsidRDefault="002C4957" w:rsidP="002C4957">
            <w:pPr>
              <w:spacing w:after="0" w:line="276" w:lineRule="auto"/>
              <w:rPr>
                <w:rFonts w:eastAsia="SimSun"/>
                <w:lang w:eastAsia="zh-CN"/>
              </w:rPr>
            </w:pPr>
          </w:p>
        </w:tc>
      </w:tr>
      <w:tr w:rsidR="002C4957" w:rsidRPr="00A45CF7" w14:paraId="4738803A" w14:textId="77777777" w:rsidTr="00A31B1B">
        <w:trPr>
          <w:tblHeader/>
        </w:trPr>
        <w:tc>
          <w:tcPr>
            <w:tcW w:w="301" w:type="pct"/>
            <w:vAlign w:val="bottom"/>
          </w:tcPr>
          <w:p w14:paraId="273A48F2" w14:textId="234C8F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2C4957" w:rsidRDefault="002C4957" w:rsidP="002C4957">
            <w:pPr>
              <w:spacing w:after="0" w:line="276" w:lineRule="auto"/>
              <w:rPr>
                <w:rFonts w:eastAsia="맑은 고딕"/>
                <w:lang w:eastAsia="ko-KR"/>
              </w:rPr>
            </w:pPr>
          </w:p>
        </w:tc>
        <w:tc>
          <w:tcPr>
            <w:tcW w:w="1553" w:type="pct"/>
          </w:tcPr>
          <w:p w14:paraId="4FCFCA97" w14:textId="77777777" w:rsidR="002C4957" w:rsidRDefault="002C4957" w:rsidP="002C4957">
            <w:pPr>
              <w:spacing w:after="0" w:line="276" w:lineRule="auto"/>
              <w:rPr>
                <w:rFonts w:eastAsia="맑은 고딕"/>
                <w:lang w:eastAsia="ko-KR"/>
              </w:rPr>
            </w:pPr>
          </w:p>
        </w:tc>
        <w:tc>
          <w:tcPr>
            <w:tcW w:w="1095" w:type="pct"/>
          </w:tcPr>
          <w:p w14:paraId="719BDFEB" w14:textId="77777777" w:rsidR="002C4957" w:rsidRDefault="002C4957" w:rsidP="002C4957">
            <w:pPr>
              <w:spacing w:after="0" w:line="276" w:lineRule="auto"/>
              <w:rPr>
                <w:rFonts w:eastAsia="SimSun"/>
                <w:lang w:eastAsia="zh-CN"/>
              </w:rPr>
            </w:pPr>
          </w:p>
        </w:tc>
        <w:tc>
          <w:tcPr>
            <w:tcW w:w="252" w:type="pct"/>
          </w:tcPr>
          <w:p w14:paraId="03EA1BC8" w14:textId="77777777" w:rsidR="002C4957" w:rsidRDefault="002C4957" w:rsidP="002C4957">
            <w:pPr>
              <w:spacing w:after="0" w:line="276" w:lineRule="auto"/>
              <w:rPr>
                <w:rFonts w:eastAsia="SimSun"/>
                <w:lang w:eastAsia="zh-CN"/>
              </w:rPr>
            </w:pPr>
          </w:p>
        </w:tc>
      </w:tr>
      <w:tr w:rsidR="002C4957" w:rsidRPr="00A45CF7" w14:paraId="48949ED7" w14:textId="77777777" w:rsidTr="00A31B1B">
        <w:trPr>
          <w:tblHeader/>
        </w:trPr>
        <w:tc>
          <w:tcPr>
            <w:tcW w:w="301" w:type="pct"/>
            <w:vAlign w:val="bottom"/>
          </w:tcPr>
          <w:p w14:paraId="468FB912" w14:textId="4B2B301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2C4957" w:rsidRDefault="002C4957" w:rsidP="002C4957">
            <w:pPr>
              <w:spacing w:after="0" w:line="276" w:lineRule="auto"/>
              <w:rPr>
                <w:rFonts w:eastAsia="맑은 고딕"/>
                <w:lang w:eastAsia="ko-KR"/>
              </w:rPr>
            </w:pPr>
          </w:p>
        </w:tc>
        <w:tc>
          <w:tcPr>
            <w:tcW w:w="1553" w:type="pct"/>
          </w:tcPr>
          <w:p w14:paraId="45F3EF0F" w14:textId="77777777" w:rsidR="002C4957" w:rsidRDefault="002C4957" w:rsidP="002C4957">
            <w:pPr>
              <w:spacing w:after="0" w:line="276" w:lineRule="auto"/>
              <w:rPr>
                <w:rFonts w:eastAsia="맑은 고딕"/>
                <w:lang w:eastAsia="ko-KR"/>
              </w:rPr>
            </w:pPr>
          </w:p>
        </w:tc>
        <w:tc>
          <w:tcPr>
            <w:tcW w:w="1095" w:type="pct"/>
          </w:tcPr>
          <w:p w14:paraId="3A26F49B" w14:textId="77777777" w:rsidR="002C4957" w:rsidRDefault="002C4957" w:rsidP="002C4957">
            <w:pPr>
              <w:spacing w:after="0" w:line="276" w:lineRule="auto"/>
              <w:rPr>
                <w:rFonts w:eastAsia="SimSun"/>
                <w:lang w:eastAsia="zh-CN"/>
              </w:rPr>
            </w:pPr>
          </w:p>
        </w:tc>
        <w:tc>
          <w:tcPr>
            <w:tcW w:w="252" w:type="pct"/>
          </w:tcPr>
          <w:p w14:paraId="0382B634" w14:textId="77777777" w:rsidR="002C4957" w:rsidRDefault="002C4957" w:rsidP="002C4957">
            <w:pPr>
              <w:spacing w:after="0" w:line="276" w:lineRule="auto"/>
              <w:rPr>
                <w:rFonts w:eastAsia="SimSun"/>
                <w:lang w:eastAsia="zh-CN"/>
              </w:rPr>
            </w:pPr>
          </w:p>
        </w:tc>
      </w:tr>
      <w:tr w:rsidR="002C4957" w:rsidRPr="00A45CF7" w14:paraId="60B64268" w14:textId="77777777" w:rsidTr="00A31B1B">
        <w:trPr>
          <w:tblHeader/>
        </w:trPr>
        <w:tc>
          <w:tcPr>
            <w:tcW w:w="301" w:type="pct"/>
            <w:vAlign w:val="bottom"/>
          </w:tcPr>
          <w:p w14:paraId="03E57287" w14:textId="52E1D5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2C4957" w:rsidRDefault="002C4957" w:rsidP="002C4957">
            <w:pPr>
              <w:spacing w:after="0" w:line="276" w:lineRule="auto"/>
              <w:rPr>
                <w:rFonts w:eastAsia="맑은 고딕"/>
                <w:lang w:eastAsia="ko-KR"/>
              </w:rPr>
            </w:pPr>
          </w:p>
        </w:tc>
        <w:tc>
          <w:tcPr>
            <w:tcW w:w="1553" w:type="pct"/>
          </w:tcPr>
          <w:p w14:paraId="5A180ADE" w14:textId="77777777" w:rsidR="002C4957" w:rsidRDefault="002C4957" w:rsidP="002C4957">
            <w:pPr>
              <w:spacing w:after="0" w:line="276" w:lineRule="auto"/>
              <w:rPr>
                <w:rFonts w:eastAsia="맑은 고딕"/>
                <w:lang w:eastAsia="ko-KR"/>
              </w:rPr>
            </w:pPr>
          </w:p>
        </w:tc>
        <w:tc>
          <w:tcPr>
            <w:tcW w:w="1095" w:type="pct"/>
          </w:tcPr>
          <w:p w14:paraId="6765DA43" w14:textId="77777777" w:rsidR="002C4957" w:rsidRDefault="002C4957" w:rsidP="002C4957">
            <w:pPr>
              <w:spacing w:after="0" w:line="276" w:lineRule="auto"/>
              <w:rPr>
                <w:rFonts w:eastAsia="SimSun"/>
                <w:lang w:eastAsia="zh-CN"/>
              </w:rPr>
            </w:pPr>
          </w:p>
        </w:tc>
        <w:tc>
          <w:tcPr>
            <w:tcW w:w="252" w:type="pct"/>
          </w:tcPr>
          <w:p w14:paraId="49732098" w14:textId="77777777" w:rsidR="002C4957" w:rsidRDefault="002C4957" w:rsidP="002C4957">
            <w:pPr>
              <w:spacing w:after="0" w:line="276" w:lineRule="auto"/>
              <w:rPr>
                <w:rFonts w:eastAsia="SimSun"/>
                <w:lang w:eastAsia="zh-CN"/>
              </w:rPr>
            </w:pPr>
          </w:p>
        </w:tc>
      </w:tr>
      <w:tr w:rsidR="002C4957" w:rsidRPr="00A45CF7" w14:paraId="5A979F3A" w14:textId="77777777" w:rsidTr="00A31B1B">
        <w:trPr>
          <w:tblHeader/>
        </w:trPr>
        <w:tc>
          <w:tcPr>
            <w:tcW w:w="301" w:type="pct"/>
            <w:vAlign w:val="bottom"/>
          </w:tcPr>
          <w:p w14:paraId="1ABC157E" w14:textId="3CC1B6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2C4957" w:rsidRDefault="002C4957" w:rsidP="002C4957">
            <w:pPr>
              <w:spacing w:after="0" w:line="276" w:lineRule="auto"/>
              <w:rPr>
                <w:rFonts w:eastAsia="맑은 고딕"/>
                <w:lang w:eastAsia="ko-KR"/>
              </w:rPr>
            </w:pPr>
          </w:p>
        </w:tc>
        <w:tc>
          <w:tcPr>
            <w:tcW w:w="1553" w:type="pct"/>
          </w:tcPr>
          <w:p w14:paraId="2D4D7F38" w14:textId="77777777" w:rsidR="002C4957" w:rsidRDefault="002C4957" w:rsidP="002C4957">
            <w:pPr>
              <w:spacing w:after="0" w:line="276" w:lineRule="auto"/>
              <w:rPr>
                <w:rFonts w:eastAsia="맑은 고딕"/>
                <w:lang w:eastAsia="ko-KR"/>
              </w:rPr>
            </w:pPr>
          </w:p>
        </w:tc>
        <w:tc>
          <w:tcPr>
            <w:tcW w:w="1095" w:type="pct"/>
          </w:tcPr>
          <w:p w14:paraId="11166190" w14:textId="77777777" w:rsidR="002C4957" w:rsidRDefault="002C4957" w:rsidP="002C4957">
            <w:pPr>
              <w:spacing w:after="0" w:line="276" w:lineRule="auto"/>
              <w:rPr>
                <w:rFonts w:eastAsia="SimSun"/>
                <w:lang w:eastAsia="zh-CN"/>
              </w:rPr>
            </w:pPr>
          </w:p>
        </w:tc>
        <w:tc>
          <w:tcPr>
            <w:tcW w:w="252" w:type="pct"/>
          </w:tcPr>
          <w:p w14:paraId="22A9791A" w14:textId="77777777" w:rsidR="002C4957" w:rsidRDefault="002C4957" w:rsidP="002C4957">
            <w:pPr>
              <w:spacing w:after="0" w:line="276" w:lineRule="auto"/>
              <w:rPr>
                <w:rFonts w:eastAsia="SimSun"/>
                <w:lang w:eastAsia="zh-CN"/>
              </w:rPr>
            </w:pPr>
          </w:p>
        </w:tc>
      </w:tr>
      <w:tr w:rsidR="002C4957" w:rsidRPr="00A45CF7" w14:paraId="10BAC5E5" w14:textId="77777777" w:rsidTr="00A31B1B">
        <w:trPr>
          <w:tblHeader/>
        </w:trPr>
        <w:tc>
          <w:tcPr>
            <w:tcW w:w="301" w:type="pct"/>
            <w:vAlign w:val="bottom"/>
          </w:tcPr>
          <w:p w14:paraId="034507FA" w14:textId="6E872F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2C4957" w:rsidRDefault="002C4957" w:rsidP="002C4957">
            <w:pPr>
              <w:spacing w:after="0" w:line="276" w:lineRule="auto"/>
              <w:rPr>
                <w:rFonts w:eastAsia="맑은 고딕"/>
                <w:lang w:eastAsia="ko-KR"/>
              </w:rPr>
            </w:pPr>
          </w:p>
        </w:tc>
        <w:tc>
          <w:tcPr>
            <w:tcW w:w="1553" w:type="pct"/>
          </w:tcPr>
          <w:p w14:paraId="2DF98126" w14:textId="77777777" w:rsidR="002C4957" w:rsidRDefault="002C4957" w:rsidP="002C4957">
            <w:pPr>
              <w:spacing w:after="0" w:line="276" w:lineRule="auto"/>
              <w:rPr>
                <w:rFonts w:eastAsia="맑은 고딕"/>
                <w:lang w:eastAsia="ko-KR"/>
              </w:rPr>
            </w:pPr>
          </w:p>
        </w:tc>
        <w:tc>
          <w:tcPr>
            <w:tcW w:w="1095" w:type="pct"/>
          </w:tcPr>
          <w:p w14:paraId="57DC59B9" w14:textId="77777777" w:rsidR="002C4957" w:rsidRDefault="002C4957" w:rsidP="002C4957">
            <w:pPr>
              <w:spacing w:after="0" w:line="276" w:lineRule="auto"/>
              <w:rPr>
                <w:rFonts w:eastAsia="SimSun"/>
                <w:lang w:eastAsia="zh-CN"/>
              </w:rPr>
            </w:pPr>
          </w:p>
        </w:tc>
        <w:tc>
          <w:tcPr>
            <w:tcW w:w="252" w:type="pct"/>
          </w:tcPr>
          <w:p w14:paraId="3B6AF160" w14:textId="77777777" w:rsidR="002C4957" w:rsidRDefault="002C4957" w:rsidP="002C4957">
            <w:pPr>
              <w:spacing w:after="0" w:line="276" w:lineRule="auto"/>
              <w:rPr>
                <w:rFonts w:eastAsia="SimSun"/>
                <w:lang w:eastAsia="zh-CN"/>
              </w:rPr>
            </w:pPr>
          </w:p>
        </w:tc>
      </w:tr>
      <w:tr w:rsidR="002C4957" w:rsidRPr="00A45CF7" w14:paraId="1100D98C" w14:textId="77777777" w:rsidTr="00A31B1B">
        <w:trPr>
          <w:tblHeader/>
        </w:trPr>
        <w:tc>
          <w:tcPr>
            <w:tcW w:w="301" w:type="pct"/>
            <w:vAlign w:val="bottom"/>
          </w:tcPr>
          <w:p w14:paraId="1B2C8D22" w14:textId="534571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2C4957" w:rsidRDefault="002C4957" w:rsidP="002C4957">
            <w:pPr>
              <w:spacing w:after="0" w:line="276" w:lineRule="auto"/>
              <w:rPr>
                <w:rFonts w:eastAsia="맑은 고딕"/>
                <w:lang w:eastAsia="ko-KR"/>
              </w:rPr>
            </w:pPr>
          </w:p>
        </w:tc>
        <w:tc>
          <w:tcPr>
            <w:tcW w:w="1553" w:type="pct"/>
          </w:tcPr>
          <w:p w14:paraId="03741833" w14:textId="77777777" w:rsidR="002C4957" w:rsidRDefault="002C4957" w:rsidP="002C4957">
            <w:pPr>
              <w:spacing w:after="0" w:line="276" w:lineRule="auto"/>
              <w:rPr>
                <w:rFonts w:eastAsia="맑은 고딕"/>
                <w:lang w:eastAsia="ko-KR"/>
              </w:rPr>
            </w:pPr>
          </w:p>
        </w:tc>
        <w:tc>
          <w:tcPr>
            <w:tcW w:w="1095" w:type="pct"/>
          </w:tcPr>
          <w:p w14:paraId="17D101B2" w14:textId="77777777" w:rsidR="002C4957" w:rsidRDefault="002C4957" w:rsidP="002C4957">
            <w:pPr>
              <w:spacing w:after="0" w:line="276" w:lineRule="auto"/>
              <w:rPr>
                <w:rFonts w:eastAsia="SimSun"/>
                <w:lang w:eastAsia="zh-CN"/>
              </w:rPr>
            </w:pPr>
          </w:p>
        </w:tc>
        <w:tc>
          <w:tcPr>
            <w:tcW w:w="252" w:type="pct"/>
          </w:tcPr>
          <w:p w14:paraId="483AC0BC" w14:textId="77777777" w:rsidR="002C4957" w:rsidRDefault="002C4957" w:rsidP="002C4957">
            <w:pPr>
              <w:spacing w:after="0" w:line="276" w:lineRule="auto"/>
              <w:rPr>
                <w:rFonts w:eastAsia="SimSun"/>
                <w:lang w:eastAsia="zh-CN"/>
              </w:rPr>
            </w:pPr>
          </w:p>
        </w:tc>
      </w:tr>
      <w:tr w:rsidR="002C4957" w:rsidRPr="00A45CF7" w14:paraId="2169E495" w14:textId="77777777" w:rsidTr="00A31B1B">
        <w:trPr>
          <w:tblHeader/>
        </w:trPr>
        <w:tc>
          <w:tcPr>
            <w:tcW w:w="301" w:type="pct"/>
            <w:vAlign w:val="bottom"/>
          </w:tcPr>
          <w:p w14:paraId="501039AB" w14:textId="2A1A91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2C4957" w:rsidRDefault="002C4957" w:rsidP="002C4957">
            <w:pPr>
              <w:spacing w:after="0" w:line="276" w:lineRule="auto"/>
              <w:rPr>
                <w:rFonts w:eastAsia="맑은 고딕"/>
                <w:lang w:eastAsia="ko-KR"/>
              </w:rPr>
            </w:pPr>
          </w:p>
        </w:tc>
        <w:tc>
          <w:tcPr>
            <w:tcW w:w="1553" w:type="pct"/>
          </w:tcPr>
          <w:p w14:paraId="0BDC6614" w14:textId="77777777" w:rsidR="002C4957" w:rsidRDefault="002C4957" w:rsidP="002C4957">
            <w:pPr>
              <w:spacing w:after="0" w:line="276" w:lineRule="auto"/>
              <w:rPr>
                <w:rFonts w:eastAsia="맑은 고딕"/>
                <w:lang w:eastAsia="ko-KR"/>
              </w:rPr>
            </w:pPr>
          </w:p>
        </w:tc>
        <w:tc>
          <w:tcPr>
            <w:tcW w:w="1095" w:type="pct"/>
          </w:tcPr>
          <w:p w14:paraId="2144BAE6" w14:textId="77777777" w:rsidR="002C4957" w:rsidRDefault="002C4957" w:rsidP="002C4957">
            <w:pPr>
              <w:spacing w:after="0" w:line="276" w:lineRule="auto"/>
              <w:rPr>
                <w:rFonts w:eastAsia="SimSun"/>
                <w:lang w:eastAsia="zh-CN"/>
              </w:rPr>
            </w:pPr>
          </w:p>
        </w:tc>
        <w:tc>
          <w:tcPr>
            <w:tcW w:w="252" w:type="pct"/>
          </w:tcPr>
          <w:p w14:paraId="64C2D4C8" w14:textId="77777777" w:rsidR="002C4957" w:rsidRDefault="002C4957" w:rsidP="002C4957">
            <w:pPr>
              <w:spacing w:after="0" w:line="276" w:lineRule="auto"/>
              <w:rPr>
                <w:rFonts w:eastAsia="SimSun"/>
                <w:lang w:eastAsia="zh-CN"/>
              </w:rPr>
            </w:pPr>
          </w:p>
        </w:tc>
      </w:tr>
      <w:tr w:rsidR="002C4957" w:rsidRPr="00A45CF7" w14:paraId="0C3EA83F" w14:textId="77777777" w:rsidTr="00A31B1B">
        <w:trPr>
          <w:tblHeader/>
        </w:trPr>
        <w:tc>
          <w:tcPr>
            <w:tcW w:w="301" w:type="pct"/>
            <w:vAlign w:val="bottom"/>
          </w:tcPr>
          <w:p w14:paraId="77F497E3" w14:textId="585F804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2C4957" w:rsidRDefault="002C4957" w:rsidP="002C4957">
            <w:pPr>
              <w:spacing w:after="0" w:line="276" w:lineRule="auto"/>
              <w:rPr>
                <w:rFonts w:eastAsia="맑은 고딕"/>
                <w:lang w:eastAsia="ko-KR"/>
              </w:rPr>
            </w:pPr>
          </w:p>
        </w:tc>
        <w:tc>
          <w:tcPr>
            <w:tcW w:w="1553" w:type="pct"/>
          </w:tcPr>
          <w:p w14:paraId="5E5BD744" w14:textId="77777777" w:rsidR="002C4957" w:rsidRDefault="002C4957" w:rsidP="002C4957">
            <w:pPr>
              <w:spacing w:after="0" w:line="276" w:lineRule="auto"/>
              <w:rPr>
                <w:rFonts w:eastAsia="맑은 고딕"/>
                <w:lang w:eastAsia="ko-KR"/>
              </w:rPr>
            </w:pPr>
          </w:p>
        </w:tc>
        <w:tc>
          <w:tcPr>
            <w:tcW w:w="1095" w:type="pct"/>
          </w:tcPr>
          <w:p w14:paraId="045E422B" w14:textId="77777777" w:rsidR="002C4957" w:rsidRDefault="002C4957" w:rsidP="002C4957">
            <w:pPr>
              <w:spacing w:after="0" w:line="276" w:lineRule="auto"/>
              <w:rPr>
                <w:rFonts w:eastAsia="SimSun"/>
                <w:lang w:eastAsia="zh-CN"/>
              </w:rPr>
            </w:pPr>
          </w:p>
        </w:tc>
        <w:tc>
          <w:tcPr>
            <w:tcW w:w="252" w:type="pct"/>
          </w:tcPr>
          <w:p w14:paraId="2F1D25C4" w14:textId="77777777" w:rsidR="002C4957" w:rsidRDefault="002C4957" w:rsidP="002C4957">
            <w:pPr>
              <w:spacing w:after="0" w:line="276" w:lineRule="auto"/>
              <w:rPr>
                <w:rFonts w:eastAsia="SimSun"/>
                <w:lang w:eastAsia="zh-CN"/>
              </w:rPr>
            </w:pPr>
          </w:p>
        </w:tc>
      </w:tr>
      <w:tr w:rsidR="002C4957" w:rsidRPr="00A45CF7" w14:paraId="57AE5237" w14:textId="77777777" w:rsidTr="00A31B1B">
        <w:trPr>
          <w:tblHeader/>
        </w:trPr>
        <w:tc>
          <w:tcPr>
            <w:tcW w:w="301" w:type="pct"/>
            <w:vAlign w:val="bottom"/>
          </w:tcPr>
          <w:p w14:paraId="59DF8F9D" w14:textId="62C84CA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2C4957" w:rsidRDefault="002C4957" w:rsidP="002C4957">
            <w:pPr>
              <w:spacing w:after="0" w:line="276" w:lineRule="auto"/>
              <w:rPr>
                <w:rFonts w:eastAsia="맑은 고딕"/>
                <w:lang w:eastAsia="ko-KR"/>
              </w:rPr>
            </w:pPr>
          </w:p>
        </w:tc>
        <w:tc>
          <w:tcPr>
            <w:tcW w:w="1553" w:type="pct"/>
          </w:tcPr>
          <w:p w14:paraId="2B0A7232" w14:textId="77777777" w:rsidR="002C4957" w:rsidRDefault="002C4957" w:rsidP="002C4957">
            <w:pPr>
              <w:spacing w:after="0" w:line="276" w:lineRule="auto"/>
              <w:rPr>
                <w:rFonts w:eastAsia="맑은 고딕"/>
                <w:lang w:eastAsia="ko-KR"/>
              </w:rPr>
            </w:pPr>
          </w:p>
        </w:tc>
        <w:tc>
          <w:tcPr>
            <w:tcW w:w="1095" w:type="pct"/>
          </w:tcPr>
          <w:p w14:paraId="4ACBB8B6" w14:textId="77777777" w:rsidR="002C4957" w:rsidRDefault="002C4957" w:rsidP="002C4957">
            <w:pPr>
              <w:spacing w:after="0" w:line="276" w:lineRule="auto"/>
              <w:rPr>
                <w:rFonts w:eastAsia="SimSun"/>
                <w:lang w:eastAsia="zh-CN"/>
              </w:rPr>
            </w:pPr>
          </w:p>
        </w:tc>
        <w:tc>
          <w:tcPr>
            <w:tcW w:w="252" w:type="pct"/>
          </w:tcPr>
          <w:p w14:paraId="047A0213" w14:textId="77777777" w:rsidR="002C4957" w:rsidRDefault="002C4957" w:rsidP="002C4957">
            <w:pPr>
              <w:spacing w:after="0" w:line="276" w:lineRule="auto"/>
              <w:rPr>
                <w:rFonts w:eastAsia="SimSun"/>
                <w:lang w:eastAsia="zh-CN"/>
              </w:rPr>
            </w:pPr>
          </w:p>
        </w:tc>
      </w:tr>
      <w:tr w:rsidR="002C4957" w:rsidRPr="00A45CF7" w14:paraId="1CAFD281" w14:textId="77777777" w:rsidTr="00A31B1B">
        <w:trPr>
          <w:tblHeader/>
        </w:trPr>
        <w:tc>
          <w:tcPr>
            <w:tcW w:w="301" w:type="pct"/>
            <w:vAlign w:val="bottom"/>
          </w:tcPr>
          <w:p w14:paraId="283A5020" w14:textId="393172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2C4957" w:rsidRDefault="002C4957" w:rsidP="002C4957">
            <w:pPr>
              <w:spacing w:after="0" w:line="276" w:lineRule="auto"/>
              <w:rPr>
                <w:rFonts w:eastAsia="맑은 고딕"/>
                <w:lang w:eastAsia="ko-KR"/>
              </w:rPr>
            </w:pPr>
          </w:p>
        </w:tc>
        <w:tc>
          <w:tcPr>
            <w:tcW w:w="1553" w:type="pct"/>
          </w:tcPr>
          <w:p w14:paraId="5E15B37C" w14:textId="77777777" w:rsidR="002C4957" w:rsidRDefault="002C4957" w:rsidP="002C4957">
            <w:pPr>
              <w:spacing w:after="0" w:line="276" w:lineRule="auto"/>
              <w:rPr>
                <w:rFonts w:eastAsia="맑은 고딕"/>
                <w:lang w:eastAsia="ko-KR"/>
              </w:rPr>
            </w:pPr>
          </w:p>
        </w:tc>
        <w:tc>
          <w:tcPr>
            <w:tcW w:w="1095" w:type="pct"/>
          </w:tcPr>
          <w:p w14:paraId="01937D28" w14:textId="77777777" w:rsidR="002C4957" w:rsidRDefault="002C4957" w:rsidP="002C4957">
            <w:pPr>
              <w:spacing w:after="0" w:line="276" w:lineRule="auto"/>
              <w:rPr>
                <w:rFonts w:eastAsia="SimSun"/>
                <w:lang w:eastAsia="zh-CN"/>
              </w:rPr>
            </w:pPr>
          </w:p>
        </w:tc>
        <w:tc>
          <w:tcPr>
            <w:tcW w:w="252" w:type="pct"/>
          </w:tcPr>
          <w:p w14:paraId="12352A98" w14:textId="77777777" w:rsidR="002C4957" w:rsidRDefault="002C4957" w:rsidP="002C4957">
            <w:pPr>
              <w:spacing w:after="0" w:line="276" w:lineRule="auto"/>
              <w:rPr>
                <w:rFonts w:eastAsia="SimSun"/>
                <w:lang w:eastAsia="zh-CN"/>
              </w:rPr>
            </w:pPr>
          </w:p>
        </w:tc>
      </w:tr>
      <w:tr w:rsidR="002C4957" w:rsidRPr="00A45CF7" w14:paraId="40B2939E" w14:textId="77777777" w:rsidTr="00A31B1B">
        <w:trPr>
          <w:tblHeader/>
        </w:trPr>
        <w:tc>
          <w:tcPr>
            <w:tcW w:w="301" w:type="pct"/>
            <w:vAlign w:val="bottom"/>
          </w:tcPr>
          <w:p w14:paraId="2BD79567" w14:textId="391549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2C4957" w:rsidRDefault="002C4957" w:rsidP="002C4957">
            <w:pPr>
              <w:spacing w:after="0" w:line="276" w:lineRule="auto"/>
              <w:rPr>
                <w:rFonts w:eastAsia="맑은 고딕"/>
                <w:lang w:eastAsia="ko-KR"/>
              </w:rPr>
            </w:pPr>
          </w:p>
        </w:tc>
        <w:tc>
          <w:tcPr>
            <w:tcW w:w="1553" w:type="pct"/>
          </w:tcPr>
          <w:p w14:paraId="65111352" w14:textId="77777777" w:rsidR="002C4957" w:rsidRDefault="002C4957" w:rsidP="002C4957">
            <w:pPr>
              <w:spacing w:after="0" w:line="276" w:lineRule="auto"/>
              <w:rPr>
                <w:rFonts w:eastAsia="맑은 고딕"/>
                <w:lang w:eastAsia="ko-KR"/>
              </w:rPr>
            </w:pPr>
          </w:p>
        </w:tc>
        <w:tc>
          <w:tcPr>
            <w:tcW w:w="1095" w:type="pct"/>
          </w:tcPr>
          <w:p w14:paraId="5B1F3017" w14:textId="77777777" w:rsidR="002C4957" w:rsidRDefault="002C4957" w:rsidP="002C4957">
            <w:pPr>
              <w:spacing w:after="0" w:line="276" w:lineRule="auto"/>
              <w:rPr>
                <w:rFonts w:eastAsia="SimSun"/>
                <w:lang w:eastAsia="zh-CN"/>
              </w:rPr>
            </w:pPr>
          </w:p>
        </w:tc>
        <w:tc>
          <w:tcPr>
            <w:tcW w:w="252" w:type="pct"/>
          </w:tcPr>
          <w:p w14:paraId="5684D37F" w14:textId="77777777" w:rsidR="002C4957" w:rsidRDefault="002C4957" w:rsidP="002C4957">
            <w:pPr>
              <w:spacing w:after="0" w:line="276" w:lineRule="auto"/>
              <w:rPr>
                <w:rFonts w:eastAsia="SimSun"/>
                <w:lang w:eastAsia="zh-CN"/>
              </w:rPr>
            </w:pPr>
          </w:p>
        </w:tc>
      </w:tr>
      <w:tr w:rsidR="002C4957" w:rsidRPr="00A45CF7" w14:paraId="7E32809E" w14:textId="77777777" w:rsidTr="00A31B1B">
        <w:trPr>
          <w:tblHeader/>
        </w:trPr>
        <w:tc>
          <w:tcPr>
            <w:tcW w:w="301" w:type="pct"/>
            <w:vAlign w:val="bottom"/>
          </w:tcPr>
          <w:p w14:paraId="33F21E98" w14:textId="00AAC0D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2C4957" w:rsidRDefault="002C4957" w:rsidP="002C4957">
            <w:pPr>
              <w:spacing w:after="0" w:line="276" w:lineRule="auto"/>
              <w:rPr>
                <w:rFonts w:eastAsia="맑은 고딕"/>
                <w:lang w:eastAsia="ko-KR"/>
              </w:rPr>
            </w:pPr>
          </w:p>
        </w:tc>
        <w:tc>
          <w:tcPr>
            <w:tcW w:w="1553" w:type="pct"/>
          </w:tcPr>
          <w:p w14:paraId="2C108D18" w14:textId="77777777" w:rsidR="002C4957" w:rsidRDefault="002C4957" w:rsidP="002C4957">
            <w:pPr>
              <w:spacing w:after="0" w:line="276" w:lineRule="auto"/>
              <w:rPr>
                <w:rFonts w:eastAsia="맑은 고딕"/>
                <w:lang w:eastAsia="ko-KR"/>
              </w:rPr>
            </w:pPr>
          </w:p>
        </w:tc>
        <w:tc>
          <w:tcPr>
            <w:tcW w:w="1095" w:type="pct"/>
          </w:tcPr>
          <w:p w14:paraId="12019083" w14:textId="77777777" w:rsidR="002C4957" w:rsidRDefault="002C4957" w:rsidP="002C4957">
            <w:pPr>
              <w:spacing w:after="0" w:line="276" w:lineRule="auto"/>
              <w:rPr>
                <w:rFonts w:eastAsia="SimSun"/>
                <w:lang w:eastAsia="zh-CN"/>
              </w:rPr>
            </w:pPr>
          </w:p>
        </w:tc>
        <w:tc>
          <w:tcPr>
            <w:tcW w:w="252" w:type="pct"/>
          </w:tcPr>
          <w:p w14:paraId="6111AD4E" w14:textId="77777777" w:rsidR="002C4957" w:rsidRDefault="002C4957" w:rsidP="002C4957">
            <w:pPr>
              <w:spacing w:after="0" w:line="276" w:lineRule="auto"/>
              <w:rPr>
                <w:rFonts w:eastAsia="SimSun"/>
                <w:lang w:eastAsia="zh-CN"/>
              </w:rPr>
            </w:pPr>
          </w:p>
        </w:tc>
      </w:tr>
      <w:tr w:rsidR="002C4957" w:rsidRPr="00A45CF7" w14:paraId="039377D1" w14:textId="77777777" w:rsidTr="00A31B1B">
        <w:trPr>
          <w:tblHeader/>
        </w:trPr>
        <w:tc>
          <w:tcPr>
            <w:tcW w:w="301" w:type="pct"/>
            <w:vAlign w:val="bottom"/>
          </w:tcPr>
          <w:p w14:paraId="4E7C6BEA" w14:textId="31B4706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2C4957" w:rsidRDefault="002C4957" w:rsidP="002C4957">
            <w:pPr>
              <w:spacing w:after="0" w:line="276" w:lineRule="auto"/>
              <w:rPr>
                <w:rFonts w:eastAsia="맑은 고딕"/>
                <w:lang w:eastAsia="ko-KR"/>
              </w:rPr>
            </w:pPr>
          </w:p>
        </w:tc>
        <w:tc>
          <w:tcPr>
            <w:tcW w:w="1553" w:type="pct"/>
          </w:tcPr>
          <w:p w14:paraId="6725E555" w14:textId="77777777" w:rsidR="002C4957" w:rsidRDefault="002C4957" w:rsidP="002C4957">
            <w:pPr>
              <w:spacing w:after="0" w:line="276" w:lineRule="auto"/>
              <w:rPr>
                <w:rFonts w:eastAsia="맑은 고딕"/>
                <w:lang w:eastAsia="ko-KR"/>
              </w:rPr>
            </w:pPr>
          </w:p>
        </w:tc>
        <w:tc>
          <w:tcPr>
            <w:tcW w:w="1095" w:type="pct"/>
          </w:tcPr>
          <w:p w14:paraId="33DBCD90" w14:textId="77777777" w:rsidR="002C4957" w:rsidRDefault="002C4957" w:rsidP="002C4957">
            <w:pPr>
              <w:spacing w:after="0" w:line="276" w:lineRule="auto"/>
              <w:rPr>
                <w:rFonts w:eastAsia="SimSun"/>
                <w:lang w:eastAsia="zh-CN"/>
              </w:rPr>
            </w:pPr>
          </w:p>
        </w:tc>
        <w:tc>
          <w:tcPr>
            <w:tcW w:w="252" w:type="pct"/>
          </w:tcPr>
          <w:p w14:paraId="1269E56E" w14:textId="77777777" w:rsidR="002C4957" w:rsidRDefault="002C4957" w:rsidP="002C4957">
            <w:pPr>
              <w:spacing w:after="0" w:line="276" w:lineRule="auto"/>
              <w:rPr>
                <w:rFonts w:eastAsia="SimSun"/>
                <w:lang w:eastAsia="zh-CN"/>
              </w:rPr>
            </w:pPr>
          </w:p>
        </w:tc>
      </w:tr>
      <w:tr w:rsidR="002C4957" w:rsidRPr="00A45CF7" w14:paraId="19D22E87" w14:textId="77777777" w:rsidTr="00A31B1B">
        <w:trPr>
          <w:tblHeader/>
        </w:trPr>
        <w:tc>
          <w:tcPr>
            <w:tcW w:w="301" w:type="pct"/>
            <w:vAlign w:val="bottom"/>
          </w:tcPr>
          <w:p w14:paraId="1F0CA360" w14:textId="72486AF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2C4957" w:rsidRDefault="002C4957" w:rsidP="002C4957">
            <w:pPr>
              <w:spacing w:after="0" w:line="276" w:lineRule="auto"/>
              <w:rPr>
                <w:rFonts w:eastAsia="맑은 고딕"/>
                <w:lang w:eastAsia="ko-KR"/>
              </w:rPr>
            </w:pPr>
          </w:p>
        </w:tc>
        <w:tc>
          <w:tcPr>
            <w:tcW w:w="1553" w:type="pct"/>
          </w:tcPr>
          <w:p w14:paraId="4F40FBC9" w14:textId="77777777" w:rsidR="002C4957" w:rsidRDefault="002C4957" w:rsidP="002C4957">
            <w:pPr>
              <w:spacing w:after="0" w:line="276" w:lineRule="auto"/>
              <w:rPr>
                <w:rFonts w:eastAsia="맑은 고딕"/>
                <w:lang w:eastAsia="ko-KR"/>
              </w:rPr>
            </w:pPr>
          </w:p>
        </w:tc>
        <w:tc>
          <w:tcPr>
            <w:tcW w:w="1095" w:type="pct"/>
          </w:tcPr>
          <w:p w14:paraId="0B081FB2" w14:textId="77777777" w:rsidR="002C4957" w:rsidRDefault="002C4957" w:rsidP="002C4957">
            <w:pPr>
              <w:spacing w:after="0" w:line="276" w:lineRule="auto"/>
              <w:rPr>
                <w:rFonts w:eastAsia="SimSun"/>
                <w:lang w:eastAsia="zh-CN"/>
              </w:rPr>
            </w:pPr>
          </w:p>
        </w:tc>
        <w:tc>
          <w:tcPr>
            <w:tcW w:w="252" w:type="pct"/>
          </w:tcPr>
          <w:p w14:paraId="51B4A2B1" w14:textId="77777777" w:rsidR="002C4957" w:rsidRDefault="002C4957" w:rsidP="002C4957">
            <w:pPr>
              <w:spacing w:after="0" w:line="276" w:lineRule="auto"/>
              <w:rPr>
                <w:rFonts w:eastAsia="SimSun"/>
                <w:lang w:eastAsia="zh-CN"/>
              </w:rPr>
            </w:pPr>
          </w:p>
        </w:tc>
      </w:tr>
      <w:tr w:rsidR="002C4957" w:rsidRPr="00A45CF7" w14:paraId="0B73C4A8" w14:textId="77777777" w:rsidTr="00A31B1B">
        <w:trPr>
          <w:tblHeader/>
        </w:trPr>
        <w:tc>
          <w:tcPr>
            <w:tcW w:w="301" w:type="pct"/>
            <w:vAlign w:val="bottom"/>
          </w:tcPr>
          <w:p w14:paraId="5FBB9DE5" w14:textId="5F3C8BB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2C4957" w:rsidRDefault="002C4957" w:rsidP="002C4957">
            <w:pPr>
              <w:spacing w:after="0" w:line="276" w:lineRule="auto"/>
              <w:rPr>
                <w:rFonts w:eastAsia="맑은 고딕"/>
                <w:lang w:eastAsia="ko-KR"/>
              </w:rPr>
            </w:pPr>
          </w:p>
        </w:tc>
        <w:tc>
          <w:tcPr>
            <w:tcW w:w="1553" w:type="pct"/>
          </w:tcPr>
          <w:p w14:paraId="4CDDDC2A" w14:textId="77777777" w:rsidR="002C4957" w:rsidRDefault="002C4957" w:rsidP="002C4957">
            <w:pPr>
              <w:spacing w:after="0" w:line="276" w:lineRule="auto"/>
              <w:rPr>
                <w:rFonts w:eastAsia="맑은 고딕"/>
                <w:lang w:eastAsia="ko-KR"/>
              </w:rPr>
            </w:pPr>
          </w:p>
        </w:tc>
        <w:tc>
          <w:tcPr>
            <w:tcW w:w="1095" w:type="pct"/>
          </w:tcPr>
          <w:p w14:paraId="765404A8" w14:textId="77777777" w:rsidR="002C4957" w:rsidRDefault="002C4957" w:rsidP="002C4957">
            <w:pPr>
              <w:spacing w:after="0" w:line="276" w:lineRule="auto"/>
              <w:rPr>
                <w:rFonts w:eastAsia="SimSun"/>
                <w:lang w:eastAsia="zh-CN"/>
              </w:rPr>
            </w:pPr>
          </w:p>
        </w:tc>
        <w:tc>
          <w:tcPr>
            <w:tcW w:w="252" w:type="pct"/>
          </w:tcPr>
          <w:p w14:paraId="1043933A" w14:textId="77777777" w:rsidR="002C4957" w:rsidRDefault="002C4957" w:rsidP="002C4957">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D68B" w14:textId="77777777" w:rsidR="006F52C1" w:rsidRDefault="006F52C1">
      <w:r>
        <w:separator/>
      </w:r>
    </w:p>
  </w:endnote>
  <w:endnote w:type="continuationSeparator" w:id="0">
    <w:p w14:paraId="01AAE7D0" w14:textId="77777777" w:rsidR="006F52C1" w:rsidRDefault="006F52C1">
      <w:r>
        <w:continuationSeparator/>
      </w:r>
    </w:p>
  </w:endnote>
  <w:endnote w:type="continuationNotice" w:id="1">
    <w:p w14:paraId="524E4DBF" w14:textId="77777777" w:rsidR="006F52C1" w:rsidRDefault="006F5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BD78" w14:textId="77777777" w:rsidR="00BD4C76" w:rsidRDefault="00BD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137D" w14:textId="77777777" w:rsidR="00BD4C76" w:rsidRDefault="00BD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0670" w14:textId="77777777" w:rsidR="006F52C1" w:rsidRDefault="006F52C1">
      <w:r>
        <w:separator/>
      </w:r>
    </w:p>
  </w:footnote>
  <w:footnote w:type="continuationSeparator" w:id="0">
    <w:p w14:paraId="5FD07B61" w14:textId="77777777" w:rsidR="006F52C1" w:rsidRDefault="006F52C1">
      <w:r>
        <w:continuationSeparator/>
      </w:r>
    </w:p>
  </w:footnote>
  <w:footnote w:type="continuationNotice" w:id="1">
    <w:p w14:paraId="72C671CF" w14:textId="77777777" w:rsidR="006F52C1" w:rsidRDefault="006F52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6578" w14:textId="77777777" w:rsidR="00BD4C76" w:rsidRDefault="00BD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6401DCAD" w:rsidR="00D35047" w:rsidRDefault="00D35047">
    <w:pPr>
      <w:pStyle w:val="Header"/>
      <w:framePr w:wrap="auto" w:vAnchor="text" w:hAnchor="margin" w:xAlign="center" w:y="1"/>
      <w:widowControl/>
    </w:pPr>
    <w:r>
      <w:fldChar w:fldCharType="begin"/>
    </w:r>
    <w:r>
      <w:instrText xml:space="preserve"> PAGE </w:instrText>
    </w:r>
    <w:r>
      <w:fldChar w:fldCharType="separate"/>
    </w:r>
    <w:r w:rsidR="00AA72B5">
      <w:t>1</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8ADD" w14:textId="77777777" w:rsidR="00BD4C76" w:rsidRDefault="00BD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3D1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354"/>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2C1"/>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2B5"/>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CB276BD7-6A8F-4C66-9B79-476A1867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Pages>
  <Words>1400</Words>
  <Characters>7985</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(Seungri Jin)</cp:lastModifiedBy>
  <cp:revision>2</cp:revision>
  <cp:lastPrinted>2010-01-07T10:23:00Z</cp:lastPrinted>
  <dcterms:created xsi:type="dcterms:W3CDTF">2022-04-26T07:25:00Z</dcterms:created>
  <dcterms:modified xsi:type="dcterms:W3CDTF">2022-04-26T07:25:00Z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1649922631</vt:lpwstr>
  </property>
</Properties>
</file>