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CC" w:rsidRDefault="00B01C3F">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RAN2 Meeting</w:t>
      </w:r>
      <w:bookmarkEnd w:id="2"/>
      <w:bookmarkEnd w:id="3"/>
      <w:r>
        <w:rPr>
          <w:rFonts w:cs="SimHei"/>
          <w:b/>
          <w:sz w:val="24"/>
          <w:szCs w:val="24"/>
        </w:rPr>
        <w:t xml:space="preserve">#110e   </w:t>
      </w:r>
      <w:r>
        <w:rPr>
          <w:b/>
          <w:sz w:val="24"/>
        </w:rPr>
        <w:t xml:space="preserve">                               </w:t>
      </w:r>
      <w:r>
        <w:rPr>
          <w:rFonts w:eastAsia="Malgun Gothic"/>
          <w:b/>
          <w:bCs/>
          <w:sz w:val="24"/>
          <w:szCs w:val="24"/>
          <w:lang w:eastAsia="zh-CN"/>
        </w:rPr>
        <w:t>R2-20XXXX</w:t>
      </w:r>
    </w:p>
    <w:p w:rsidR="007952CC" w:rsidRDefault="00B01C3F">
      <w:pPr>
        <w:pStyle w:val="CRCoverPage"/>
        <w:tabs>
          <w:tab w:val="right" w:pos="9639"/>
        </w:tabs>
        <w:rPr>
          <w:rFonts w:cs="SimHei"/>
          <w:b/>
          <w:sz w:val="24"/>
          <w:szCs w:val="24"/>
        </w:rPr>
      </w:pPr>
      <w:r>
        <w:rPr>
          <w:rFonts w:cs="SimHei"/>
          <w:b/>
          <w:sz w:val="24"/>
          <w:szCs w:val="24"/>
        </w:rPr>
        <w:t>April, 2020</w:t>
      </w:r>
    </w:p>
    <w:p w:rsidR="007952CC" w:rsidRDefault="007952CC">
      <w:pPr>
        <w:tabs>
          <w:tab w:val="left" w:pos="1985"/>
        </w:tabs>
        <w:jc w:val="both"/>
        <w:rPr>
          <w:rFonts w:ascii="Arial" w:hAnsi="Arial" w:cs="Arial"/>
          <w:b/>
          <w:sz w:val="22"/>
          <w:lang w:val="en-US"/>
        </w:rPr>
      </w:pPr>
    </w:p>
    <w:p w:rsidR="007952CC" w:rsidRDefault="00B01C3F">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rsidR="007952CC" w:rsidRDefault="00B01C3F">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rsidR="007952CC" w:rsidRDefault="00B01C3F">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Rel-16 ASN.1 Review, Class 0 and Class 1 issues</w:t>
      </w:r>
    </w:p>
    <w:p w:rsidR="007952CC" w:rsidRDefault="00B01C3F">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rsidR="007952CC" w:rsidRDefault="00B01C3F">
      <w:pPr>
        <w:pStyle w:val="Heading1"/>
        <w:rPr>
          <w:rFonts w:eastAsia="SimSun"/>
          <w:lang w:eastAsia="zh-CN"/>
        </w:rPr>
      </w:pPr>
      <w:r>
        <w:t>Guidelines</w:t>
      </w:r>
    </w:p>
    <w:p w:rsidR="007952CC" w:rsidRDefault="00B01C3F">
      <w:pPr>
        <w:numPr>
          <w:ilvl w:val="0"/>
          <w:numId w:val="6"/>
        </w:numPr>
        <w:jc w:val="both"/>
        <w:rPr>
          <w:rFonts w:eastAsia="SimSun"/>
          <w:sz w:val="24"/>
          <w:szCs w:val="24"/>
          <w:lang w:eastAsia="zh-CN"/>
        </w:rPr>
      </w:pPr>
      <w:r>
        <w:rPr>
          <w:rFonts w:eastAsia="SimSun"/>
          <w:sz w:val="24"/>
          <w:szCs w:val="24"/>
          <w:lang w:eastAsia="zh-CN"/>
        </w:rPr>
        <w:t>This file is used to log NR 38331 ASN:1 Review Class 0 and Class 1 issues.</w:t>
      </w:r>
    </w:p>
    <w:p w:rsidR="007952CC" w:rsidRDefault="00B01C3F">
      <w:pPr>
        <w:numPr>
          <w:ilvl w:val="0"/>
          <w:numId w:val="7"/>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rsidR="007952CC" w:rsidRDefault="00B01C3F">
      <w:pPr>
        <w:numPr>
          <w:ilvl w:val="0"/>
          <w:numId w:val="7"/>
        </w:numPr>
        <w:jc w:val="both"/>
        <w:rPr>
          <w:rFonts w:eastAsia="SimSun"/>
          <w:sz w:val="24"/>
          <w:szCs w:val="24"/>
          <w:lang w:eastAsia="zh-CN"/>
        </w:rPr>
      </w:pPr>
      <w:r>
        <w:rPr>
          <w:b/>
        </w:rPr>
        <w:t>Minor</w:t>
      </w:r>
      <w:r>
        <w:t xml:space="preserve"> e.g. quite straightforward changes e.g. correction/ addition of specification references or sub-clauses </w:t>
      </w:r>
      <w:r>
        <w:br/>
      </w:r>
    </w:p>
    <w:p w:rsidR="007952CC" w:rsidRDefault="00B01C3F">
      <w:pPr>
        <w:numPr>
          <w:ilvl w:val="0"/>
          <w:numId w:val="6"/>
        </w:numPr>
        <w:jc w:val="both"/>
        <w:rPr>
          <w:rFonts w:eastAsia="SimSun"/>
          <w:sz w:val="24"/>
          <w:szCs w:val="24"/>
          <w:lang w:eastAsia="zh-CN"/>
        </w:rPr>
      </w:pPr>
      <w:r>
        <w:rPr>
          <w:rFonts w:eastAsia="SimSun"/>
          <w:sz w:val="24"/>
          <w:szCs w:val="24"/>
          <w:lang w:eastAsia="zh-CN"/>
        </w:rPr>
        <w:t>Fill in the columns, see example.</w:t>
      </w:r>
    </w:p>
    <w:p w:rsidR="007952CC" w:rsidRDefault="00B01C3F">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rsidR="007952CC" w:rsidRDefault="00B01C3F">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rsidR="007952CC" w:rsidRDefault="00B01C3F">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rsidR="007952CC" w:rsidRDefault="00B01C3F">
      <w:pPr>
        <w:numPr>
          <w:ilvl w:val="0"/>
          <w:numId w:val="6"/>
        </w:numPr>
        <w:jc w:val="both"/>
        <w:rPr>
          <w:rFonts w:eastAsia="SimSun"/>
          <w:sz w:val="24"/>
          <w:szCs w:val="24"/>
          <w:lang w:eastAsia="zh-CN"/>
        </w:rPr>
      </w:pPr>
      <w:r>
        <w:rPr>
          <w:rFonts w:eastAsia="SimSun"/>
          <w:sz w:val="24"/>
          <w:szCs w:val="24"/>
          <w:lang w:eastAsia="zh-CN"/>
        </w:rPr>
        <w:t>The “status” column will be filled in by the ASN.1 review moderator.</w:t>
      </w: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pStyle w:val="EmailDiscussion2"/>
        <w:rPr>
          <w:rFonts w:ascii="Times New Roman" w:hAnsi="Times New Roman"/>
        </w:rPr>
        <w:sectPr w:rsidR="007952CC">
          <w:headerReference w:type="default" r:id="rId12"/>
          <w:footerReference w:type="default" r:id="rId13"/>
          <w:footnotePr>
            <w:numRestart w:val="eachSect"/>
          </w:footnotePr>
          <w:pgSz w:w="16840" w:h="11907" w:orient="landscape"/>
          <w:pgMar w:top="1133" w:right="1416" w:bottom="1417" w:left="1133" w:header="850" w:footer="340" w:gutter="0"/>
          <w:cols w:space="720"/>
          <w:docGrid w:linePitch="272"/>
        </w:sectPr>
      </w:pPr>
    </w:p>
    <w:p w:rsidR="007952CC" w:rsidRDefault="00B01C3F">
      <w:pPr>
        <w:pStyle w:val="Heading1"/>
        <w:rPr>
          <w:lang w:eastAsia="zh-CN"/>
        </w:rPr>
      </w:pPr>
      <w:r>
        <w:rPr>
          <w:lang w:eastAsia="zh-CN"/>
        </w:rPr>
        <w:lastRenderedPageBreak/>
        <w:t>Class 0 and Class 1 issues</w:t>
      </w:r>
    </w:p>
    <w:tbl>
      <w:tblPr>
        <w:tblW w:w="155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931"/>
        <w:gridCol w:w="8206"/>
        <w:gridCol w:w="4220"/>
        <w:gridCol w:w="1407"/>
        <w:gridCol w:w="13"/>
        <w:gridCol w:w="746"/>
      </w:tblGrid>
      <w:tr w:rsidR="007952CC" w:rsidTr="001C5F8B">
        <w:trPr>
          <w:gridBefore w:val="1"/>
          <w:wBefore w:w="6" w:type="dxa"/>
          <w:tblHeader/>
        </w:trPr>
        <w:tc>
          <w:tcPr>
            <w:tcW w:w="931" w:type="dxa"/>
            <w:shd w:val="clear" w:color="auto" w:fill="BFBFBF"/>
          </w:tcPr>
          <w:p w:rsidR="007952CC" w:rsidRDefault="00B01C3F">
            <w:pPr>
              <w:spacing w:after="0" w:line="276" w:lineRule="auto"/>
              <w:jc w:val="center"/>
              <w:rPr>
                <w:b/>
              </w:rPr>
            </w:pPr>
            <w:r>
              <w:rPr>
                <w:b/>
              </w:rPr>
              <w:lastRenderedPageBreak/>
              <w:t>Issue number</w:t>
            </w:r>
          </w:p>
        </w:tc>
        <w:tc>
          <w:tcPr>
            <w:tcW w:w="8206" w:type="dxa"/>
            <w:shd w:val="clear" w:color="auto" w:fill="BFBFBF"/>
          </w:tcPr>
          <w:p w:rsidR="007952CC" w:rsidRDefault="00B01C3F">
            <w:pPr>
              <w:spacing w:after="0" w:line="276" w:lineRule="auto"/>
              <w:rPr>
                <w:b/>
              </w:rPr>
            </w:pPr>
            <w:r>
              <w:rPr>
                <w:b/>
              </w:rPr>
              <w:t>Copied existing specification text.</w:t>
            </w:r>
          </w:p>
          <w:p w:rsidR="007952CC" w:rsidRDefault="00B01C3F">
            <w:pPr>
              <w:spacing w:after="0" w:line="276" w:lineRule="auto"/>
              <w:rPr>
                <w:b/>
              </w:rPr>
            </w:pPr>
            <w:r>
              <w:rPr>
                <w:b/>
              </w:rPr>
              <w:t>Text should be unique, so that it can be easily found in the specification.</w:t>
            </w:r>
          </w:p>
          <w:p w:rsidR="007952CC" w:rsidRDefault="00B01C3F">
            <w:pPr>
              <w:spacing w:after="0" w:line="276" w:lineRule="auto"/>
              <w:rPr>
                <w:b/>
              </w:rPr>
            </w:pPr>
            <w:r>
              <w:rPr>
                <w:b/>
              </w:rPr>
              <w:t>If needed, add also the new text.</w:t>
            </w:r>
          </w:p>
        </w:tc>
        <w:tc>
          <w:tcPr>
            <w:tcW w:w="4220" w:type="dxa"/>
            <w:shd w:val="clear" w:color="auto" w:fill="BFBFBF"/>
          </w:tcPr>
          <w:p w:rsidR="007952CC" w:rsidRDefault="00B01C3F">
            <w:pPr>
              <w:spacing w:after="0" w:line="276" w:lineRule="auto"/>
              <w:rPr>
                <w:b/>
              </w:rPr>
            </w:pPr>
            <w:r>
              <w:rPr>
                <w:b/>
              </w:rPr>
              <w:t>Comment/description/</w:t>
            </w:r>
          </w:p>
          <w:p w:rsidR="007952CC" w:rsidRDefault="00B01C3F">
            <w:pPr>
              <w:spacing w:after="0" w:line="276" w:lineRule="auto"/>
              <w:rPr>
                <w:b/>
              </w:rPr>
            </w:pPr>
            <w:r>
              <w:rPr>
                <w:b/>
              </w:rPr>
              <w:t>correction</w:t>
            </w:r>
          </w:p>
        </w:tc>
        <w:tc>
          <w:tcPr>
            <w:tcW w:w="1420" w:type="dxa"/>
            <w:gridSpan w:val="2"/>
            <w:shd w:val="clear" w:color="auto" w:fill="BFBFBF"/>
          </w:tcPr>
          <w:p w:rsidR="007952CC" w:rsidRDefault="00B01C3F">
            <w:pPr>
              <w:spacing w:after="0" w:line="276" w:lineRule="auto"/>
              <w:rPr>
                <w:b/>
              </w:rPr>
            </w:pPr>
            <w:r>
              <w:rPr>
                <w:b/>
              </w:rPr>
              <w:t xml:space="preserve">Email address </w:t>
            </w:r>
          </w:p>
        </w:tc>
        <w:tc>
          <w:tcPr>
            <w:tcW w:w="746" w:type="dxa"/>
            <w:shd w:val="clear" w:color="auto" w:fill="BFBFBF"/>
          </w:tcPr>
          <w:p w:rsidR="007952CC" w:rsidRDefault="00B01C3F">
            <w:pPr>
              <w:spacing w:after="0" w:line="276" w:lineRule="auto"/>
              <w:rPr>
                <w:b/>
              </w:rPr>
            </w:pPr>
            <w:r>
              <w:rPr>
                <w:b/>
              </w:rPr>
              <w:t>Status</w:t>
            </w:r>
          </w:p>
        </w:tc>
      </w:tr>
      <w:tr w:rsidR="007952CC" w:rsidTr="001C5F8B">
        <w:trPr>
          <w:gridBefore w:val="1"/>
          <w:wBefore w:w="6" w:type="dxa"/>
          <w:tblHeader/>
        </w:trPr>
        <w:tc>
          <w:tcPr>
            <w:tcW w:w="931" w:type="dxa"/>
          </w:tcPr>
          <w:p w:rsidR="007952CC" w:rsidRDefault="00B01C3F">
            <w:pPr>
              <w:spacing w:after="0" w:line="276" w:lineRule="auto"/>
              <w:jc w:val="center"/>
              <w:rPr>
                <w:rFonts w:eastAsia="SimSun"/>
                <w:lang w:eastAsia="zh-CN"/>
              </w:rPr>
            </w:pPr>
            <w:r>
              <w:rPr>
                <w:rFonts w:eastAsia="SimSun"/>
                <w:lang w:eastAsia="zh-CN"/>
              </w:rPr>
              <w:t>Ex 1</w:t>
            </w:r>
          </w:p>
        </w:tc>
        <w:tc>
          <w:tcPr>
            <w:tcW w:w="8206" w:type="dxa"/>
          </w:tcPr>
          <w:p w:rsidR="007952CC" w:rsidRDefault="00B01C3F">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4220" w:type="dxa"/>
          </w:tcPr>
          <w:p w:rsidR="007952CC" w:rsidRDefault="00B01C3F">
            <w:pPr>
              <w:spacing w:after="0" w:line="276" w:lineRule="auto"/>
              <w:rPr>
                <w:rFonts w:eastAsia="SimSun"/>
                <w:lang w:eastAsia="zh-CN"/>
              </w:rPr>
            </w:pPr>
            <w:r>
              <w:rPr>
                <w:rFonts w:eastAsia="SimSun"/>
                <w:lang w:eastAsia="zh-CN"/>
              </w:rPr>
              <w:t>Missing italics.</w:t>
            </w:r>
          </w:p>
        </w:tc>
        <w:tc>
          <w:tcPr>
            <w:tcW w:w="1420" w:type="dxa"/>
            <w:gridSpan w:val="2"/>
          </w:tcPr>
          <w:p w:rsidR="007952CC" w:rsidRDefault="00B01C3F">
            <w:pPr>
              <w:spacing w:after="0" w:line="276" w:lineRule="auto"/>
              <w:rPr>
                <w:rFonts w:eastAsia="SimSun"/>
                <w:lang w:eastAsia="zh-CN"/>
              </w:rPr>
            </w:pPr>
            <w:r>
              <w:rPr>
                <w:rFonts w:eastAsia="SimSun"/>
                <w:lang w:eastAsia="zh-CN"/>
              </w:rPr>
              <w:t>hakan.l.palm@ericsson.com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Pr>
          <w:p w:rsidR="007952CC" w:rsidRDefault="00B01C3F">
            <w:pPr>
              <w:spacing w:after="0" w:line="276" w:lineRule="auto"/>
              <w:jc w:val="center"/>
              <w:rPr>
                <w:rFonts w:eastAsia="SimSun"/>
              </w:rPr>
            </w:pPr>
            <w:r>
              <w:rPr>
                <w:rFonts w:eastAsia="SimSun"/>
              </w:rPr>
              <w:t>Ex 2</w:t>
            </w:r>
          </w:p>
        </w:tc>
        <w:tc>
          <w:tcPr>
            <w:tcW w:w="8206" w:type="dxa"/>
          </w:tcPr>
          <w:p w:rsidR="007952CC" w:rsidRDefault="00B01C3F">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4220" w:type="dxa"/>
          </w:tcPr>
          <w:p w:rsidR="007952CC" w:rsidRDefault="00B01C3F">
            <w:pPr>
              <w:spacing w:after="0" w:line="276" w:lineRule="auto"/>
              <w:rPr>
                <w:rFonts w:eastAsia="SimSun"/>
              </w:rPr>
            </w:pPr>
            <w:r>
              <w:rPr>
                <w:rFonts w:eastAsia="SimSun"/>
              </w:rPr>
              <w:t>Incorrect reference, should be 9.2.101.</w:t>
            </w:r>
          </w:p>
        </w:tc>
        <w:tc>
          <w:tcPr>
            <w:tcW w:w="1420" w:type="dxa"/>
            <w:gridSpan w:val="2"/>
          </w:tcPr>
          <w:p w:rsidR="007952CC" w:rsidRDefault="00B01C3F">
            <w:pPr>
              <w:spacing w:after="0" w:line="276" w:lineRule="auto"/>
              <w:rPr>
                <w:rFonts w:eastAsia="SimSun"/>
                <w:lang w:eastAsia="zh-CN"/>
              </w:rPr>
            </w:pPr>
            <w:r>
              <w:rPr>
                <w:rFonts w:eastAsia="SimSun"/>
                <w:lang w:eastAsia="zh-CN"/>
              </w:rPr>
              <w:t>hakan.l.palm@ericsson.com</w:t>
            </w:r>
          </w:p>
        </w:tc>
        <w:tc>
          <w:tcPr>
            <w:tcW w:w="746" w:type="dxa"/>
          </w:tcPr>
          <w:p w:rsidR="007952CC" w:rsidRDefault="007952CC">
            <w:pPr>
              <w:spacing w:after="0" w:line="276" w:lineRule="auto"/>
              <w:rPr>
                <w:lang w:eastAsia="zh-CN"/>
              </w:rPr>
            </w:pPr>
          </w:p>
        </w:tc>
      </w:tr>
      <w:tr w:rsidR="007952CC" w:rsidTr="001C5F8B">
        <w:trPr>
          <w:gridBefore w:val="1"/>
          <w:wBefore w:w="6" w:type="dxa"/>
          <w:tblHeader/>
        </w:trPr>
        <w:tc>
          <w:tcPr>
            <w:tcW w:w="931" w:type="dxa"/>
          </w:tcPr>
          <w:p w:rsidR="007952CC" w:rsidRDefault="00B01C3F">
            <w:pPr>
              <w:spacing w:after="0" w:line="276" w:lineRule="auto"/>
              <w:jc w:val="center"/>
              <w:rPr>
                <w:rFonts w:eastAsia="SimSun"/>
              </w:rPr>
            </w:pPr>
            <w:r>
              <w:rPr>
                <w:rFonts w:eastAsia="SimSun"/>
              </w:rPr>
              <w:t>1</w:t>
            </w:r>
          </w:p>
        </w:tc>
        <w:tc>
          <w:tcPr>
            <w:tcW w:w="8206" w:type="dxa"/>
          </w:tcPr>
          <w:p w:rsidR="007952CC" w:rsidRDefault="00B01C3F">
            <w:pPr>
              <w:spacing w:after="0" w:line="276" w:lineRule="auto"/>
              <w:rPr>
                <w:rFonts w:eastAsia="SimSun"/>
                <w:b/>
                <w:bCs/>
                <w:u w:val="single"/>
                <w:lang w:val="en-US"/>
              </w:rPr>
            </w:pPr>
            <w:r>
              <w:rPr>
                <w:rFonts w:eastAsia="SimSun"/>
                <w:b/>
                <w:bCs/>
                <w:u w:val="single"/>
                <w:lang w:val="en-US"/>
              </w:rPr>
              <w:t>Original text:</w:t>
            </w:r>
          </w:p>
          <w:p w:rsidR="007952CC" w:rsidRDefault="00B01C3F">
            <w:pPr>
              <w:spacing w:after="0" w:line="276" w:lineRule="auto"/>
            </w:pPr>
            <w:r>
              <w:t>Performs logging of available measurements together with location and time for logged measurement configured UEs.</w:t>
            </w:r>
          </w:p>
          <w:p w:rsidR="007952CC" w:rsidRDefault="007952CC">
            <w:pPr>
              <w:spacing w:after="0" w:line="276" w:lineRule="auto"/>
            </w:pPr>
          </w:p>
          <w:p w:rsidR="007952CC" w:rsidRDefault="00B01C3F">
            <w:pPr>
              <w:spacing w:after="0" w:line="276" w:lineRule="auto"/>
              <w:rPr>
                <w:rFonts w:eastAsia="SimSun"/>
                <w:b/>
                <w:bCs/>
                <w:u w:val="single"/>
                <w:lang w:val="en-US"/>
              </w:rPr>
            </w:pPr>
            <w:r>
              <w:rPr>
                <w:rFonts w:eastAsia="SimSun"/>
                <w:b/>
                <w:bCs/>
                <w:u w:val="single"/>
                <w:lang w:val="en-US"/>
              </w:rPr>
              <w:t>Proposal text:</w:t>
            </w:r>
          </w:p>
          <w:p w:rsidR="007952CC" w:rsidRDefault="00B01C3F">
            <w:pPr>
              <w:spacing w:after="0" w:line="276" w:lineRule="auto"/>
            </w:pPr>
            <w:r>
              <w:t xml:space="preserve">Performs logging of available measurements together with location and time </w:t>
            </w:r>
            <w:r>
              <w:rPr>
                <w:strike/>
                <w:highlight w:val="yellow"/>
              </w:rPr>
              <w:t xml:space="preserve">for </w:t>
            </w:r>
            <w:r>
              <w:rPr>
                <w:highlight w:val="yellow"/>
              </w:rPr>
              <w:t>if</w:t>
            </w:r>
            <w:r>
              <w:t xml:space="preserve"> logged measurements </w:t>
            </w:r>
            <w:r>
              <w:rPr>
                <w:highlight w:val="yellow"/>
              </w:rPr>
              <w:t>is</w:t>
            </w:r>
            <w:r>
              <w:t xml:space="preserve"> configured</w:t>
            </w:r>
            <w:r>
              <w:rPr>
                <w:strike/>
              </w:rPr>
              <w:t xml:space="preserve"> </w:t>
            </w:r>
            <w:r>
              <w:rPr>
                <w:strike/>
                <w:highlight w:val="yellow"/>
              </w:rPr>
              <w:t>UEs</w:t>
            </w:r>
            <w:r>
              <w:t>.</w:t>
            </w:r>
          </w:p>
          <w:p w:rsidR="007952CC" w:rsidRDefault="007952CC">
            <w:pPr>
              <w:spacing w:after="0" w:line="276" w:lineRule="auto"/>
              <w:rPr>
                <w:rFonts w:eastAsia="SimSun"/>
              </w:rPr>
            </w:pPr>
          </w:p>
        </w:tc>
        <w:tc>
          <w:tcPr>
            <w:tcW w:w="4220" w:type="dxa"/>
          </w:tcPr>
          <w:p w:rsidR="007952CC" w:rsidRDefault="00B01C3F">
            <w:pPr>
              <w:spacing w:after="0" w:line="276" w:lineRule="auto"/>
              <w:rPr>
                <w:rFonts w:eastAsia="SimSun"/>
              </w:rPr>
            </w:pPr>
            <w:r>
              <w:rPr>
                <w:rFonts w:eastAsia="SimSun"/>
              </w:rPr>
              <w:t xml:space="preserve">There are two places in section 4.2.1 with the said text and both needs to be reworded as proposed. The reason for changing is to phrase the sentence from a specific UE point of view rather than a group of UEs point of view.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Pr>
          <w:p w:rsidR="007952CC" w:rsidRDefault="00B01C3F">
            <w:pPr>
              <w:spacing w:after="0" w:line="276" w:lineRule="auto"/>
              <w:jc w:val="center"/>
              <w:rPr>
                <w:rFonts w:eastAsia="SimSun"/>
              </w:rPr>
            </w:pPr>
            <w:r>
              <w:rPr>
                <w:rFonts w:eastAsia="SimSun"/>
              </w:rPr>
              <w:t>2</w:t>
            </w:r>
          </w:p>
        </w:tc>
        <w:tc>
          <w:tcPr>
            <w:tcW w:w="8206" w:type="dxa"/>
          </w:tcPr>
          <w:p w:rsidR="007952CC" w:rsidRDefault="00B01C3F">
            <w:pPr>
              <w:spacing w:after="0" w:line="276" w:lineRule="auto"/>
              <w:rPr>
                <w:rFonts w:eastAsia="SimSun"/>
              </w:rPr>
            </w:pPr>
            <w:r>
              <w:t xml:space="preserve">The UE may discard the connection establishment failure information, i.e. release the UE variable </w:t>
            </w:r>
            <w:r>
              <w:rPr>
                <w:highlight w:val="yellow"/>
              </w:rPr>
              <w:t>VarConnEsFailReport</w:t>
            </w:r>
            <w:r>
              <w:t>, 48 hours after the last connection establishment failure is detected.</w:t>
            </w:r>
          </w:p>
        </w:tc>
        <w:tc>
          <w:tcPr>
            <w:tcW w:w="4220" w:type="dxa"/>
          </w:tcPr>
          <w:p w:rsidR="007952CC" w:rsidRDefault="00B01C3F">
            <w:pPr>
              <w:spacing w:after="0" w:line="276" w:lineRule="auto"/>
              <w:rPr>
                <w:rFonts w:eastAsia="SimSun"/>
              </w:rPr>
            </w:pPr>
            <w:r>
              <w:rPr>
                <w:rFonts w:eastAsia="SimSun"/>
              </w:rPr>
              <w:t>Missing Italics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Pr>
          <w:p w:rsidR="007952CC" w:rsidRDefault="00B01C3F">
            <w:pPr>
              <w:spacing w:after="0" w:line="276" w:lineRule="auto"/>
              <w:jc w:val="center"/>
              <w:rPr>
                <w:rFonts w:eastAsia="SimSun"/>
              </w:rPr>
            </w:pPr>
            <w:r>
              <w:rPr>
                <w:rFonts w:eastAsia="SimSun"/>
              </w:rPr>
              <w:t>3</w:t>
            </w:r>
          </w:p>
        </w:tc>
        <w:tc>
          <w:tcPr>
            <w:tcW w:w="8206" w:type="dxa"/>
          </w:tcPr>
          <w:p w:rsidR="007952CC" w:rsidRDefault="00B01C3F">
            <w:pPr>
              <w:spacing w:after="0" w:line="276" w:lineRule="auto"/>
              <w:rPr>
                <w:rFonts w:eastAsia="SimSun"/>
                <w:b/>
                <w:bCs/>
              </w:rPr>
            </w:pPr>
            <w:r>
              <w:rPr>
                <w:rFonts w:eastAsia="SimSun"/>
                <w:b/>
                <w:bCs/>
              </w:rPr>
              <w:t>Generic comment:</w:t>
            </w:r>
          </w:p>
          <w:p w:rsidR="007952CC" w:rsidRDefault="00B01C3F">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4220" w:type="dxa"/>
          </w:tcPr>
          <w:p w:rsidR="007952CC" w:rsidRDefault="00B01C3F">
            <w:pPr>
              <w:spacing w:after="0" w:line="276" w:lineRule="auto"/>
              <w:rPr>
                <w:rFonts w:eastAsia="SimSun"/>
              </w:rPr>
            </w:pPr>
            <w:r>
              <w:rPr>
                <w:rFonts w:eastAsia="SimSun"/>
              </w:rPr>
              <w:t>Alignment between SSB and SS/PBCH Block</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Pr>
          <w:p w:rsidR="007952CC" w:rsidRDefault="00B01C3F">
            <w:pPr>
              <w:spacing w:after="0" w:line="276" w:lineRule="auto"/>
              <w:jc w:val="center"/>
              <w:rPr>
                <w:rFonts w:eastAsia="SimSun"/>
              </w:rPr>
            </w:pPr>
            <w:r>
              <w:rPr>
                <w:rFonts w:eastAsia="SimSun"/>
              </w:rPr>
              <w:t>4</w:t>
            </w:r>
          </w:p>
        </w:tc>
        <w:tc>
          <w:tcPr>
            <w:tcW w:w="8206" w:type="dxa"/>
          </w:tcPr>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7952CC">
            <w:pPr>
              <w:spacing w:after="0" w:line="276" w:lineRule="auto"/>
              <w:jc w:val="center"/>
              <w:rPr>
                <w:rFonts w:eastAsia="SimSun"/>
                <w:lang w:val="en-US"/>
              </w:rPr>
            </w:pPr>
          </w:p>
        </w:tc>
        <w:tc>
          <w:tcPr>
            <w:tcW w:w="4220" w:type="dxa"/>
          </w:tcPr>
          <w:p w:rsidR="007952CC" w:rsidRDefault="00B01C3F">
            <w:pPr>
              <w:spacing w:after="0" w:line="276" w:lineRule="auto"/>
              <w:rPr>
                <w:rFonts w:eastAsia="SimSun"/>
              </w:rPr>
            </w:pPr>
            <w:r>
              <w:rPr>
                <w:rFonts w:eastAsia="SimSun"/>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Pr>
          <w:p w:rsidR="007952CC" w:rsidRDefault="00B01C3F">
            <w:pPr>
              <w:spacing w:after="0" w:line="276" w:lineRule="auto"/>
              <w:jc w:val="center"/>
              <w:rPr>
                <w:rFonts w:eastAsia="SimSun"/>
              </w:rPr>
            </w:pPr>
            <w:r>
              <w:rPr>
                <w:rFonts w:eastAsia="SimSun"/>
              </w:rPr>
              <w:lastRenderedPageBreak/>
              <w:t>5</w:t>
            </w:r>
          </w:p>
        </w:tc>
        <w:tc>
          <w:tcPr>
            <w:tcW w:w="8206" w:type="dxa"/>
          </w:tcPr>
          <w:p w:rsidR="007952CC" w:rsidRDefault="00B01C3F">
            <w:pPr>
              <w:pStyle w:val="B4"/>
            </w:pPr>
            <w:r>
              <w:rPr>
                <w:lang w:val="en-US"/>
              </w:rPr>
              <w:t xml:space="preserve">4&gt; if the SS/PBCH block-based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for each neighbour cell included, include the optional fields that are available;</w:t>
            </w:r>
          </w:p>
          <w:p w:rsidR="007952CC" w:rsidRDefault="007952CC">
            <w:pPr>
              <w:spacing w:after="0" w:line="276" w:lineRule="auto"/>
              <w:rPr>
                <w:rFonts w:eastAsia="SimSun"/>
                <w:lang w:val="en-US"/>
              </w:rPr>
            </w:pPr>
          </w:p>
        </w:tc>
        <w:tc>
          <w:tcPr>
            <w:tcW w:w="4220" w:type="dxa"/>
          </w:tcPr>
          <w:p w:rsidR="007952CC" w:rsidRDefault="00B01C3F">
            <w:pPr>
              <w:spacing w:after="0" w:line="276" w:lineRule="auto"/>
              <w:rPr>
                <w:rFonts w:eastAsia="SimSun"/>
              </w:rPr>
            </w:pPr>
            <w:r>
              <w:rPr>
                <w:rFonts w:eastAsia="SimSun"/>
              </w:rPr>
              <w:t>‘:’ instead of ‘;’</w:t>
            </w:r>
          </w:p>
        </w:tc>
        <w:tc>
          <w:tcPr>
            <w:tcW w:w="1420" w:type="dxa"/>
            <w:gridSpan w:val="2"/>
          </w:tcPr>
          <w:p w:rsidR="007952CC" w:rsidRDefault="00B01C3F">
            <w:pPr>
              <w:spacing w:after="0" w:line="276" w:lineRule="auto"/>
              <w:rPr>
                <w:rFonts w:eastAsia="SimSun"/>
                <w:lang w:val="en-US"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val="en-US" w:eastAsia="zh-CN"/>
              </w:rPr>
            </w:pPr>
          </w:p>
        </w:tc>
      </w:tr>
      <w:tr w:rsidR="007952CC" w:rsidTr="001C5F8B">
        <w:trPr>
          <w:gridBefore w:val="1"/>
          <w:wBefore w:w="6" w:type="dxa"/>
          <w:tblHeader/>
        </w:trPr>
        <w:tc>
          <w:tcPr>
            <w:tcW w:w="931" w:type="dxa"/>
          </w:tcPr>
          <w:p w:rsidR="007952CC" w:rsidRDefault="00B01C3F">
            <w:pPr>
              <w:spacing w:after="0" w:line="276" w:lineRule="auto"/>
              <w:jc w:val="center"/>
              <w:rPr>
                <w:rFonts w:eastAsia="Malgun Gothic"/>
                <w:lang w:eastAsia="ko-KR"/>
              </w:rPr>
            </w:pPr>
            <w:r>
              <w:rPr>
                <w:rFonts w:eastAsia="Malgun Gothic"/>
                <w:lang w:eastAsia="ko-KR"/>
              </w:rPr>
              <w:t>6</w:t>
            </w:r>
          </w:p>
        </w:tc>
        <w:tc>
          <w:tcPr>
            <w:tcW w:w="8206" w:type="dxa"/>
          </w:tcPr>
          <w:p w:rsidR="007952CC" w:rsidRDefault="00B01C3F">
            <w:pPr>
              <w:pStyle w:val="B4"/>
            </w:pPr>
            <w:r>
              <w:rPr>
                <w:lang w:val="en-US"/>
              </w:rPr>
              <w:t xml:space="preserve">4&gt; if the CSI-RS 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for each neighbour cell included, include the optional fields that are available;</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SimSun"/>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Pr>
          <w:p w:rsidR="007952CC" w:rsidRDefault="00B01C3F">
            <w:pPr>
              <w:spacing w:after="0" w:line="276" w:lineRule="auto"/>
              <w:jc w:val="center"/>
              <w:rPr>
                <w:rFonts w:eastAsia="Malgun Gothic"/>
                <w:lang w:eastAsia="ko-KR"/>
              </w:rPr>
            </w:pPr>
            <w:r>
              <w:rPr>
                <w:rFonts w:eastAsia="Malgun Gothic"/>
                <w:lang w:eastAsia="ko-KR"/>
              </w:rPr>
              <w:lastRenderedPageBreak/>
              <w:t>7</w:t>
            </w:r>
          </w:p>
        </w:tc>
        <w:tc>
          <w:tcPr>
            <w:tcW w:w="8206" w:type="dxa"/>
          </w:tcPr>
          <w:p w:rsidR="007952CC" w:rsidRDefault="00B01C3F">
            <w:pPr>
              <w:pStyle w:val="B3"/>
            </w:pPr>
            <w:r>
              <w:t>3&gt;</w:t>
            </w:r>
            <w:r>
              <w:tab/>
              <w:t>for each of the configured EUTRA frequencies in which measurements are available</w:t>
            </w:r>
            <w:r>
              <w:rPr>
                <w:highlight w:val="yellow"/>
              </w:rPr>
              <w:t>;</w:t>
            </w:r>
          </w:p>
          <w:p w:rsidR="007952CC" w:rsidRDefault="00B01C3F">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Pr>
                <w:highlight w:val="yellow"/>
                <w:lang w:val="en-US"/>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SimSun"/>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8</w:t>
            </w:r>
          </w:p>
        </w:tc>
        <w:tc>
          <w:tcPr>
            <w:tcW w:w="8206" w:type="dxa"/>
          </w:tcPr>
          <w:p w:rsidR="007952CC" w:rsidRDefault="00B01C3F">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xml:space="preserve">This field name, timeConnFailure is not very self-explanatory and could be improved. </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Instead we can change the field name to ‘timeBetweenHOCommandAndFailure’. The changes are applicable in all places including ASN.1</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9</w:t>
            </w:r>
          </w:p>
        </w:tc>
        <w:tc>
          <w:tcPr>
            <w:tcW w:w="8206" w:type="dxa"/>
          </w:tcPr>
          <w:p w:rsidR="007952CC" w:rsidRDefault="00B01C3F">
            <w:pPr>
              <w:pStyle w:val="B7"/>
              <w:rPr>
                <w:lang w:val="en-US"/>
              </w:rPr>
            </w:pPr>
            <w:r>
              <w:rPr>
                <w:lang w:val="en-US"/>
              </w:rPr>
              <w:t xml:space="preserve">7&gt; set the </w:t>
            </w:r>
            <w:r>
              <w:rPr>
                <w:highlight w:val="yellow"/>
                <w:lang w:val="en-US"/>
              </w:rPr>
              <w:t>measResultListNR</w:t>
            </w:r>
            <w:r>
              <w:rPr>
                <w:lang w:val="en-US"/>
              </w:rPr>
              <w:t xml:space="preserve"> in </w:t>
            </w:r>
            <w:r>
              <w:rPr>
                <w:highlight w:val="yellow"/>
                <w:lang w:val="en-US"/>
              </w:rPr>
              <w:t>measResultNeighCells</w:t>
            </w:r>
            <w:r>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Pr>
                <w:highlight w:val="yellow"/>
                <w:lang w:val="en-US"/>
              </w:rPr>
              <w:t>;</w:t>
            </w:r>
          </w:p>
          <w:p w:rsidR="007952CC" w:rsidRDefault="00B01C3F">
            <w:pPr>
              <w:pStyle w:val="B7"/>
              <w:rPr>
                <w:lang w:val="en-US"/>
              </w:rPr>
            </w:pPr>
            <w:r>
              <w:rPr>
                <w:lang w:val="en-US"/>
              </w:rPr>
              <w:t>8&gt;</w:t>
            </w:r>
            <w:r>
              <w:rPr>
                <w:lang w:val="en-US"/>
              </w:rPr>
              <w:tab/>
              <w:t>for each neighbour cell included, include the optional fields that are available;</w:t>
            </w:r>
          </w:p>
          <w:p w:rsidR="007952CC" w:rsidRDefault="007952CC">
            <w:pPr>
              <w:spacing w:after="0" w:line="276" w:lineRule="auto"/>
              <w:rPr>
                <w:rFonts w:eastAsia="Malgun Gothic"/>
                <w:lang w:val="en-US"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italics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SimSun"/>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8206" w:type="dxa"/>
          </w:tcPr>
          <w:p w:rsidR="007952CC" w:rsidRDefault="00B01C3F">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Pr>
                <w:highlight w:val="yellow"/>
                <w:lang w:val="en-US"/>
              </w:rPr>
              <w:t>;</w:t>
            </w:r>
          </w:p>
          <w:p w:rsidR="007952CC" w:rsidRDefault="00B01C3F">
            <w:pPr>
              <w:pStyle w:val="B7"/>
              <w:ind w:hanging="1"/>
              <w:rPr>
                <w:lang w:val="en-US"/>
              </w:rPr>
            </w:pPr>
            <w:r>
              <w:rPr>
                <w:lang w:val="en-US"/>
              </w:rPr>
              <w:t>8&gt;</w:t>
            </w:r>
            <w:r>
              <w:rPr>
                <w:lang w:val="en-US"/>
              </w:rPr>
              <w:tab/>
              <w:t>for each neighbour cell included, include the optional fields that are available;</w:t>
            </w:r>
          </w:p>
          <w:p w:rsidR="007952CC" w:rsidRDefault="007952CC">
            <w:pPr>
              <w:spacing w:after="0" w:line="276" w:lineRule="auto"/>
              <w:rPr>
                <w:rFonts w:eastAsia="Malgun Gothic"/>
                <w:lang w:val="en-US" w:eastAsia="ko-KR"/>
              </w:rPr>
            </w:pPr>
          </w:p>
        </w:tc>
        <w:tc>
          <w:tcPr>
            <w:tcW w:w="4220" w:type="dxa"/>
          </w:tcPr>
          <w:p w:rsidR="007952CC" w:rsidRDefault="00B01C3F">
            <w:pPr>
              <w:spacing w:after="0" w:line="276" w:lineRule="auto"/>
              <w:rPr>
                <w:rFonts w:eastAsia="Malgun Gothic"/>
                <w:lang w:eastAsia="ko-KR"/>
              </w:rPr>
            </w:pPr>
            <w:r>
              <w:rPr>
                <w:rFonts w:eastAsia="SimSun"/>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11</w:t>
            </w:r>
          </w:p>
        </w:tc>
        <w:tc>
          <w:tcPr>
            <w:tcW w:w="8206" w:type="dxa"/>
          </w:tcPr>
          <w:p w:rsidR="007952CC" w:rsidRDefault="00B01C3F">
            <w:pPr>
              <w:pStyle w:val="B5"/>
            </w:pPr>
            <w:r>
              <w:rPr>
                <w:lang w:val="en-US"/>
              </w:rPr>
              <w:t>5</w:t>
            </w:r>
            <w:r>
              <w:t>&gt;</w:t>
            </w:r>
            <w:r>
              <w:tab/>
              <w:t xml:space="preserve">set the </w:t>
            </w:r>
            <w:r>
              <w:rPr>
                <w:highlight w:val="yellow"/>
              </w:rPr>
              <w:t xml:space="preserve">connectionFailureType </w:t>
            </w:r>
            <w:r>
              <w:t xml:space="preserve">to </w:t>
            </w:r>
            <w:r>
              <w:rPr>
                <w:highlight w:val="yellow"/>
              </w:rPr>
              <w:t>rlf</w:t>
            </w:r>
            <w:r>
              <w:t>;</w:t>
            </w:r>
          </w:p>
          <w:p w:rsidR="007952CC" w:rsidRDefault="00B01C3F">
            <w:pPr>
              <w:pStyle w:val="B5"/>
            </w:pPr>
            <w:r>
              <w:rPr>
                <w:lang w:val="en-US"/>
              </w:rPr>
              <w:t>5</w:t>
            </w:r>
            <w:r>
              <w:t>&gt;</w:t>
            </w:r>
            <w:r>
              <w:tab/>
              <w:t xml:space="preserve">set the </w:t>
            </w:r>
            <w:r>
              <w:rPr>
                <w:i/>
              </w:rPr>
              <w:t>c-RNTI</w:t>
            </w:r>
            <w:r>
              <w:t xml:space="preserve"> to the C-RNTI used in the PCell;</w:t>
            </w:r>
          </w:p>
          <w:p w:rsidR="007952CC" w:rsidRDefault="00B01C3F">
            <w:pPr>
              <w:pStyle w:val="B5"/>
            </w:pPr>
            <w:r>
              <w:rPr>
                <w:lang w:val="en-US"/>
              </w:rPr>
              <w:t>5</w:t>
            </w:r>
            <w:r>
              <w:t>&gt;</w:t>
            </w:r>
            <w:r>
              <w:tab/>
              <w:t xml:space="preserve">set the </w:t>
            </w:r>
            <w:r>
              <w:rPr>
                <w:i/>
              </w:rPr>
              <w:t>rlf-Cause</w:t>
            </w:r>
            <w:r>
              <w:t xml:space="preserve"> to the trigger for detecting radio link failure;</w:t>
            </w:r>
          </w:p>
          <w:p w:rsidR="007952CC" w:rsidRDefault="00B01C3F">
            <w:pPr>
              <w:pStyle w:val="B5"/>
              <w:rPr>
                <w:rFonts w:eastAsia="DengXian"/>
              </w:rPr>
            </w:pPr>
            <w:r>
              <w:rPr>
                <w:rFonts w:eastAsia="DengXian"/>
                <w:lang w:val="en-US"/>
              </w:rPr>
              <w:t>5</w:t>
            </w:r>
            <w:r>
              <w:rPr>
                <w:rFonts w:eastAsia="DengXian"/>
              </w:rPr>
              <w:t xml:space="preserve">&gt; if the </w:t>
            </w:r>
            <w:r>
              <w:rPr>
                <w:highlight w:val="yellow"/>
              </w:rPr>
              <w:t>rlf-Cause</w:t>
            </w:r>
            <w:r>
              <w:rPr>
                <w:rFonts w:eastAsia="DengXian"/>
                <w:highlight w:val="yellow"/>
              </w:rPr>
              <w:t xml:space="preserve"> </w:t>
            </w:r>
            <w:r>
              <w:rPr>
                <w:rFonts w:eastAsia="DengXian"/>
              </w:rPr>
              <w:t xml:space="preserve">is set to </w:t>
            </w:r>
            <w:r>
              <w:rPr>
                <w:rFonts w:eastAsia="DengXian"/>
                <w:highlight w:val="yellow"/>
              </w:rPr>
              <w:t xml:space="preserve">randomAccessProblem </w:t>
            </w:r>
            <w:r>
              <w:rPr>
                <w:rFonts w:eastAsia="DengXian"/>
                <w:iCs/>
              </w:rPr>
              <w:t xml:space="preserve">or </w:t>
            </w:r>
            <w:r>
              <w:rPr>
                <w:rFonts w:eastAsia="DengXian"/>
                <w:highlight w:val="yellow"/>
              </w:rPr>
              <w:t>beamFailureRecoveryFailure</w:t>
            </w:r>
            <w:r>
              <w:rPr>
                <w:rFonts w:eastAsia="DengXian"/>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SimSun"/>
              </w:rPr>
              <w:t>Missing italics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12</w:t>
            </w:r>
          </w:p>
        </w:tc>
        <w:tc>
          <w:tcPr>
            <w:tcW w:w="8206" w:type="dxa"/>
          </w:tcPr>
          <w:p w:rsidR="007952CC" w:rsidRDefault="00B01C3F">
            <w:pPr>
              <w:pStyle w:val="B7"/>
              <w:ind w:left="2552" w:hanging="283"/>
              <w:rPr>
                <w:rFonts w:eastAsia="DengXian"/>
                <w:i/>
                <w:lang w:val="en-US"/>
              </w:rPr>
            </w:pPr>
            <w:r>
              <w:rPr>
                <w:rFonts w:eastAsia="DengXian"/>
                <w:lang w:val="en-US"/>
              </w:rPr>
              <w:t xml:space="preserve">8&gt; set the </w:t>
            </w:r>
            <w:r>
              <w:rPr>
                <w:rFonts w:eastAsia="DengXian"/>
                <w:i/>
                <w:iCs/>
                <w:lang w:val="en-US"/>
              </w:rPr>
              <w:t>numberOfPreamblesSentOnSSB</w:t>
            </w:r>
            <w:r>
              <w:rPr>
                <w:rFonts w:eastAsia="DengXian"/>
                <w:lang w:val="en-US"/>
              </w:rPr>
              <w:t xml:space="preserve"> to indicate the number of successive random access attempts associated to the SS/PBCH block; </w:t>
            </w:r>
          </w:p>
          <w:p w:rsidR="007952CC" w:rsidRDefault="007952CC">
            <w:pPr>
              <w:spacing w:after="0" w:line="276" w:lineRule="auto"/>
              <w:rPr>
                <w:rFonts w:eastAsia="Malgun Gothic"/>
                <w:lang w:val="en-US"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hyphen (-) between random access i.e., random-access.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13</w:t>
            </w:r>
          </w:p>
        </w:tc>
        <w:tc>
          <w:tcPr>
            <w:tcW w:w="8206" w:type="dxa"/>
          </w:tcPr>
          <w:p w:rsidR="007952CC" w:rsidRDefault="00B01C3F">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informaton available in </w:t>
            </w:r>
            <w:r>
              <w:rPr>
                <w:rFonts w:eastAsia="DengXian" w:hint="eastAsia"/>
                <w:i/>
              </w:rPr>
              <w:t>VarConnEstFailReport</w:t>
            </w:r>
            <w:r>
              <w:rPr>
                <w:rFonts w:eastAsia="DengXian" w:hint="eastAsia"/>
              </w:rPr>
              <w:t xml:space="preserve"> and if the RPLMN is not equal to </w:t>
            </w:r>
            <w:r>
              <w:rPr>
                <w:rFonts w:eastAsia="DengXian" w:hint="eastAsia"/>
                <w:highlight w:val="yellow"/>
              </w:rPr>
              <w:t>plmn-identity</w:t>
            </w:r>
            <w:r>
              <w:rPr>
                <w:rFonts w:eastAsia="DengXian" w:hint="eastAsia"/>
              </w:rPr>
              <w:t xml:space="preserve"> stored in </w:t>
            </w:r>
            <w:r>
              <w:rPr>
                <w:rFonts w:eastAsia="DengXian" w:hint="eastAsia"/>
                <w:i/>
              </w:rPr>
              <w:t>VarConnEstFailReport</w:t>
            </w:r>
            <w:r>
              <w:rPr>
                <w:rFonts w:eastAsia="DengXian" w:hint="eastAsia"/>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8206" w:type="dxa"/>
          </w:tcPr>
          <w:p w:rsidR="007952CC" w:rsidRDefault="00B01C3F">
            <w:pPr>
              <w:pStyle w:val="B2"/>
              <w:rPr>
                <w:lang w:val="en-US"/>
              </w:rPr>
            </w:pPr>
            <w:r>
              <w:rPr>
                <w:rFonts w:eastAsia="DengXian" w:hint="eastAsia"/>
              </w:rPr>
              <w:t>2&gt;</w:t>
            </w:r>
            <w:r>
              <w:rPr>
                <w:rFonts w:eastAsia="DengXian" w:hint="eastAsia"/>
              </w:rPr>
              <w:tab/>
              <w:t xml:space="preserve">if the </w:t>
            </w:r>
            <w:r>
              <w:rPr>
                <w:rFonts w:eastAsia="DengXian" w:hint="eastAsia"/>
                <w:i/>
              </w:rPr>
              <w:t>ul-</w:t>
            </w:r>
            <w:r>
              <w:rPr>
                <w:rFonts w:eastAsia="DengXian"/>
                <w:i/>
              </w:rPr>
              <w:t>DelayValueConfig</w:t>
            </w:r>
            <w:r>
              <w:rPr>
                <w:rFonts w:eastAsia="DengXian"/>
              </w:rPr>
              <w:t xml:space="preserve"> is configured for the </w:t>
            </w:r>
            <w:r>
              <w:rPr>
                <w:lang w:val="en-US"/>
              </w:rPr>
              <w:t xml:space="preserve">associated </w:t>
            </w:r>
            <w:r>
              <w:rPr>
                <w:i/>
                <w:lang w:val="en-US"/>
              </w:rPr>
              <w:t>reportConfig</w:t>
            </w:r>
            <w:r>
              <w:rPr>
                <w:lang w:val="en-US"/>
              </w:rPr>
              <w:t>:</w:t>
            </w:r>
          </w:p>
          <w:p w:rsidR="007952CC" w:rsidRDefault="00B01C3F">
            <w:pPr>
              <w:pStyle w:val="B3"/>
              <w:rPr>
                <w:i/>
                <w:lang w:val="en-US"/>
              </w:rPr>
            </w:pPr>
            <w:r>
              <w:rPr>
                <w:rFonts w:eastAsia="DengXian" w:hint="eastAsia"/>
                <w:lang w:val="en-US"/>
              </w:rPr>
              <w:t xml:space="preserve">3&gt; ignore the </w:t>
            </w:r>
            <w:r>
              <w:rPr>
                <w:i/>
                <w:lang w:val="en-US"/>
              </w:rPr>
              <w:t>measObject;</w:t>
            </w:r>
          </w:p>
          <w:p w:rsidR="007952CC" w:rsidRDefault="00B01C3F">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Pr>
                <w:highlight w:val="yellow"/>
                <w:lang w:val="en-US"/>
              </w:rPr>
              <w:t>[x5]</w:t>
            </w:r>
            <w:r>
              <w:rPr>
                <w:lang w:val="en-US"/>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reference</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15</w:t>
            </w:r>
          </w:p>
        </w:tc>
        <w:tc>
          <w:tcPr>
            <w:tcW w:w="8206" w:type="dxa"/>
          </w:tcPr>
          <w:p w:rsidR="007952CC" w:rsidRDefault="00B01C3F">
            <w:pPr>
              <w:pStyle w:val="B1"/>
              <w:rPr>
                <w:lang w:val="en-US"/>
              </w:rPr>
            </w:pPr>
            <w:r>
              <w:rPr>
                <w:lang w:val="en-US"/>
              </w:rPr>
              <w:t>1&gt;</w:t>
            </w:r>
            <w:r>
              <w:rPr>
                <w:lang w:val="en-US"/>
              </w:rPr>
              <w:tab/>
              <w:t xml:space="preserve">if the </w:t>
            </w:r>
            <w:r>
              <w:rPr>
                <w:i/>
                <w:iCs/>
                <w:lang w:val="en-US"/>
              </w:rPr>
              <w:t>includeCommonLocationInfo</w:t>
            </w:r>
            <w:r>
              <w:rPr>
                <w:rStyle w:val="apple-converted-space"/>
                <w:i/>
                <w:iCs/>
                <w:color w:val="000000"/>
              </w:rPr>
              <w:t xml:space="preserve"> </w:t>
            </w:r>
            <w:r>
              <w:rPr>
                <w:lang w:val="en-US"/>
              </w:rPr>
              <w:t xml:space="preserve">is configured in the corresponding </w:t>
            </w:r>
            <w:r>
              <w:rPr>
                <w:i/>
                <w:iCs/>
                <w:lang w:val="en-US"/>
              </w:rPr>
              <w:t>reportConfig</w:t>
            </w:r>
            <w:r>
              <w:rPr>
                <w:rStyle w:val="apple-converted-space"/>
                <w:color w:val="000000"/>
              </w:rPr>
              <w:t xml:space="preserve"> </w:t>
            </w:r>
            <w:r>
              <w:rPr>
                <w:lang w:val="en-US"/>
              </w:rPr>
              <w:t xml:space="preserve">for this </w:t>
            </w:r>
            <w:r>
              <w:rPr>
                <w:i/>
                <w:iCs/>
                <w:lang w:val="en-US"/>
              </w:rPr>
              <w:t>measId</w:t>
            </w:r>
            <w:r>
              <w:rPr>
                <w:rStyle w:val="apple-converted-space"/>
                <w:color w:val="000000"/>
              </w:rPr>
              <w:t xml:space="preserve"> </w:t>
            </w:r>
            <w:r>
              <w:rPr>
                <w:lang w:val="en-US"/>
              </w:rPr>
              <w:t xml:space="preserve">and detailed location information that has not been reported is available, set the content of </w:t>
            </w:r>
            <w:r>
              <w:rPr>
                <w:i/>
                <w:lang w:val="en-US"/>
              </w:rPr>
              <w:t>commonLocationInfo</w:t>
            </w:r>
            <w:r>
              <w:rPr>
                <w:lang w:val="en-US"/>
              </w:rPr>
              <w:t xml:space="preserve"> of the </w:t>
            </w:r>
            <w:r>
              <w:rPr>
                <w:i/>
                <w:lang w:val="en-US"/>
              </w:rPr>
              <w:t xml:space="preserve">locationInfo </w:t>
            </w:r>
            <w:r>
              <w:rPr>
                <w:lang w:val="en-US"/>
              </w:rPr>
              <w:t>as follows:</w:t>
            </w:r>
          </w:p>
          <w:p w:rsidR="007952CC" w:rsidRDefault="00B01C3F">
            <w:pPr>
              <w:pStyle w:val="B2"/>
              <w:rPr>
                <w:lang w:val="en-US"/>
              </w:rPr>
            </w:pPr>
            <w:r>
              <w:rPr>
                <w:lang w:val="en-US"/>
              </w:rPr>
              <w:t>2&gt;</w:t>
            </w:r>
            <w:r>
              <w:rPr>
                <w:lang w:val="en-US"/>
              </w:rPr>
              <w:tab/>
              <w:t xml:space="preserve">include the </w:t>
            </w:r>
            <w:r>
              <w:rPr>
                <w:highlight w:val="yellow"/>
                <w:lang w:val="en-US"/>
              </w:rPr>
              <w:t>locationTimestamp</w:t>
            </w:r>
            <w:r>
              <w:rPr>
                <w:lang w:val="en-US"/>
              </w:rPr>
              <w:t>;</w:t>
            </w:r>
          </w:p>
          <w:p w:rsidR="007952CC" w:rsidRDefault="00B01C3F">
            <w:pPr>
              <w:pStyle w:val="B2"/>
              <w:rPr>
                <w:lang w:val="en-US"/>
              </w:rPr>
            </w:pPr>
            <w:r>
              <w:rPr>
                <w:lang w:val="en-US"/>
              </w:rPr>
              <w:t>2&gt;</w:t>
            </w:r>
            <w:r>
              <w:rPr>
                <w:lang w:val="en-US"/>
              </w:rPr>
              <w:tab/>
              <w:t xml:space="preserve">include the </w:t>
            </w:r>
            <w:r>
              <w:rPr>
                <w:i/>
                <w:iCs/>
                <w:lang w:val="en-US"/>
              </w:rPr>
              <w:t>locationCoordinate</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velocityEstimate</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locationError</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locationSource</w:t>
            </w:r>
            <w:r>
              <w:rPr>
                <w:lang w:val="en-US"/>
              </w:rPr>
              <w:t>, if available;</w:t>
            </w:r>
          </w:p>
          <w:p w:rsidR="007952CC" w:rsidRDefault="00B01C3F">
            <w:pPr>
              <w:pStyle w:val="B2"/>
              <w:rPr>
                <w:lang w:val="en-US"/>
              </w:rPr>
            </w:pPr>
            <w:r>
              <w:rPr>
                <w:lang w:val="en-US"/>
              </w:rPr>
              <w:t>2&gt;</w:t>
            </w:r>
            <w:r>
              <w:rPr>
                <w:lang w:val="en-US"/>
              </w:rPr>
              <w:tab/>
              <w:t xml:space="preserve">if available, include the </w:t>
            </w:r>
            <w:r>
              <w:rPr>
                <w:i/>
                <w:iCs/>
                <w:lang w:val="en-US"/>
              </w:rPr>
              <w:t>gnss-TOD-msec</w:t>
            </w:r>
            <w:r>
              <w:rPr>
                <w:highlight w:val="yellow"/>
                <w:lang w:val="en-US"/>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In section 5.5.5.1</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Missing italics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8206" w:type="dxa"/>
          </w:tcPr>
          <w:p w:rsidR="007952CC" w:rsidRDefault="00B01C3F">
            <w:pPr>
              <w:pStyle w:val="B1"/>
              <w:rPr>
                <w:lang w:eastAsia="zh-CN"/>
              </w:rPr>
            </w:pPr>
            <w:r>
              <w:t>1&gt;</w:t>
            </w:r>
            <w:r>
              <w:tab/>
              <w:t xml:space="preserve">if </w:t>
            </w:r>
            <w:r>
              <w:rPr>
                <w:i/>
              </w:rPr>
              <w:t>reportType</w:t>
            </w:r>
            <w:r>
              <w:t xml:space="preserve"> is set to </w:t>
            </w:r>
            <w:r>
              <w:rPr>
                <w:i/>
              </w:rPr>
              <w:t>periodical</w:t>
            </w:r>
            <w:r>
              <w:t>:</w:t>
            </w:r>
          </w:p>
          <w:p w:rsidR="007952CC" w:rsidRDefault="00B01C3F">
            <w:pPr>
              <w:pStyle w:val="B2"/>
            </w:pPr>
            <w:r>
              <w:t>2&gt;</w:t>
            </w:r>
            <w:r>
              <w:tab/>
              <w:t xml:space="preserve">if a single reporting quantity is set to </w:t>
            </w:r>
            <w:r>
              <w:rPr>
                <w:i/>
                <w:iCs/>
                <w:lang w:eastAsia="en-GB"/>
              </w:rPr>
              <w:t>true</w:t>
            </w:r>
            <w:r>
              <w:t xml:space="preserve"> in </w:t>
            </w:r>
            <w:r>
              <w:rPr>
                <w:i/>
              </w:rPr>
              <w:t>reportQuantityRS-Indexes</w:t>
            </w:r>
            <w:r>
              <w:rPr>
                <w:highlight w:val="yellow"/>
              </w:rPr>
              <w:t>;</w:t>
            </w:r>
          </w:p>
          <w:p w:rsidR="007952CC" w:rsidRDefault="00B01C3F">
            <w:pPr>
              <w:pStyle w:val="B3"/>
              <w:spacing w:after="240"/>
            </w:pPr>
            <w:r>
              <w:t>3&gt;</w:t>
            </w:r>
            <w:r>
              <w:tab/>
              <w:t>consider the configured single quantity as the sorting quantity;</w:t>
            </w:r>
          </w:p>
          <w:p w:rsidR="007952CC" w:rsidRDefault="00B01C3F">
            <w:pPr>
              <w:pStyle w:val="B2"/>
            </w:pPr>
            <w:r>
              <w:t>2&gt;</w:t>
            </w:r>
            <w:r>
              <w:tab/>
              <w:t>else:</w:t>
            </w:r>
          </w:p>
          <w:p w:rsidR="007952CC" w:rsidRDefault="00B01C3F">
            <w:pPr>
              <w:pStyle w:val="B3"/>
              <w:spacing w:after="240"/>
            </w:pPr>
            <w:r>
              <w:t>3&gt;</w:t>
            </w:r>
            <w:r>
              <w:tab/>
              <w:t xml:space="preserve">if </w:t>
            </w:r>
            <w:r>
              <w:rPr>
                <w:i/>
              </w:rPr>
              <w:t>rsrp</w:t>
            </w:r>
            <w:r>
              <w:t xml:space="preserve"> is set to </w:t>
            </w:r>
            <w:r>
              <w:rPr>
                <w:i/>
                <w:iCs/>
                <w:lang w:eastAsia="en-GB"/>
              </w:rPr>
              <w:t>true</w:t>
            </w:r>
            <w:r>
              <w:rPr>
                <w:highlight w:val="yellow"/>
              </w:rPr>
              <w:t>;</w:t>
            </w:r>
          </w:p>
          <w:p w:rsidR="007952CC" w:rsidRDefault="00B01C3F">
            <w:pPr>
              <w:pStyle w:val="B4"/>
            </w:pPr>
            <w:r>
              <w:t>4&gt;</w:t>
            </w:r>
            <w:r>
              <w:tab/>
              <w:t>consider RSRP as the sorting quantity;</w:t>
            </w:r>
          </w:p>
          <w:p w:rsidR="007952CC" w:rsidRDefault="00B01C3F">
            <w:pPr>
              <w:pStyle w:val="B3"/>
              <w:spacing w:after="240"/>
            </w:pPr>
            <w:r>
              <w:t>3&gt;</w:t>
            </w:r>
            <w:r>
              <w:tab/>
              <w:t>else:</w:t>
            </w:r>
          </w:p>
          <w:p w:rsidR="007952CC" w:rsidRDefault="00B01C3F">
            <w:pPr>
              <w:pStyle w:val="B4"/>
            </w:pPr>
            <w:r>
              <w:t>4&gt;</w:t>
            </w:r>
            <w:r>
              <w:tab/>
              <w:t>consider RSRQ as the sorting quantity;</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In section 5.5.5.2</w:t>
            </w:r>
          </w:p>
          <w:p w:rsidR="007952CC" w:rsidRDefault="00B01C3F">
            <w:pPr>
              <w:spacing w:after="0" w:line="276" w:lineRule="auto"/>
              <w:rPr>
                <w:rFonts w:eastAsia="Malgun Gothic"/>
                <w:lang w:eastAsia="ko-KR"/>
              </w:rPr>
            </w:pPr>
            <w:r>
              <w:rPr>
                <w:rFonts w:eastAsia="Malgun Gothic"/>
                <w:lang w:eastAsia="ko-KR"/>
              </w:rPr>
              <w:t xml:space="preserve"> </w:t>
            </w:r>
          </w:p>
          <w:p w:rsidR="007952CC" w:rsidRDefault="00B01C3F">
            <w:pPr>
              <w:spacing w:after="0" w:line="276" w:lineRule="auto"/>
              <w:rPr>
                <w:rFonts w:eastAsia="Malgun Gothic"/>
                <w:lang w:eastAsia="ko-KR"/>
              </w:rPr>
            </w:pPr>
            <w:r>
              <w:rPr>
                <w:rFonts w:eastAsia="Malgun Gothic"/>
                <w:lang w:eastAsia="ko-KR"/>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17</w:t>
            </w:r>
          </w:p>
        </w:tc>
        <w:tc>
          <w:tcPr>
            <w:tcW w:w="8206" w:type="dxa"/>
          </w:tcPr>
          <w:p w:rsidR="007952CC" w:rsidRDefault="00B01C3F">
            <w:pPr>
              <w:spacing w:after="0" w:line="276" w:lineRule="auto"/>
              <w:rPr>
                <w:rFonts w:eastAsia="Malgun Gothic"/>
                <w:lang w:eastAsia="ko-KR"/>
              </w:rPr>
            </w:pPr>
            <w:r>
              <w:rPr>
                <w:rFonts w:eastAsia="Malgun Gothic"/>
                <w:lang w:eastAsia="ko-KR"/>
              </w:rPr>
              <w:t>I</w:t>
            </w:r>
          </w:p>
          <w:p w:rsidR="007952CC" w:rsidRDefault="007952CC">
            <w:pPr>
              <w:spacing w:after="0" w:line="276" w:lineRule="auto"/>
              <w:rPr>
                <w:rFonts w:eastAsia="Malgun Gothic"/>
                <w:lang w:eastAsia="ko-KR"/>
              </w:rPr>
            </w:pPr>
          </w:p>
          <w:p w:rsidR="007952CC" w:rsidRDefault="00B01C3F">
            <w:pPr>
              <w:pStyle w:val="B1"/>
              <w:rPr>
                <w:lang w:val="en-US" w:eastAsia="zh-CN"/>
              </w:rPr>
            </w:pPr>
            <w:r>
              <w:rPr>
                <w:lang w:val="en-US"/>
              </w:rPr>
              <w:t>1&gt;</w:t>
            </w:r>
            <w:r>
              <w:rPr>
                <w:lang w:val="en-US"/>
              </w:rPr>
              <w:tab/>
              <w:t xml:space="preserve">if available, set the </w:t>
            </w:r>
            <w:r>
              <w:rPr>
                <w:i/>
                <w:lang w:val="en-US"/>
              </w:rPr>
              <w:t xml:space="preserve">locationInfo </w:t>
            </w:r>
            <w:r>
              <w:rPr>
                <w:lang w:val="en-US"/>
              </w:rPr>
              <w:t>as follows:</w:t>
            </w:r>
          </w:p>
          <w:p w:rsidR="007952CC" w:rsidRDefault="00B01C3F">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rsidR="007952CC" w:rsidRDefault="00B01C3F">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rsidR="007952CC" w:rsidRDefault="00B01C3F">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Pr>
                <w:highlight w:val="yellow"/>
                <w:lang w:val="en-US"/>
              </w:rPr>
              <w:t>.</w:t>
            </w:r>
          </w:p>
          <w:p w:rsidR="007952CC" w:rsidRDefault="00B01C3F">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n section 5.7.3.5 and 5.7.3a.3</w:t>
            </w:r>
          </w:p>
          <w:p w:rsidR="007952CC" w:rsidRDefault="00B01C3F">
            <w:pPr>
              <w:spacing w:after="0" w:line="276" w:lineRule="auto"/>
              <w:rPr>
                <w:rFonts w:eastAsia="Malgun Gothic"/>
                <w:lang w:val="en-US" w:eastAsia="ko-KR"/>
              </w:rPr>
            </w:pPr>
            <w:r>
              <w:rPr>
                <w:rFonts w:eastAsia="Malgun Gothic"/>
                <w:lang w:val="en-US" w:eastAsia="ko-KR"/>
              </w:rPr>
              <w:t xml:space="preserve"> </w:t>
            </w:r>
          </w:p>
          <w:p w:rsidR="007952CC" w:rsidRDefault="007952CC">
            <w:pPr>
              <w:spacing w:after="0" w:line="276" w:lineRule="auto"/>
              <w:rPr>
                <w:rFonts w:eastAsia="Malgun Gothic"/>
                <w:lang w:val="en-US" w:eastAsia="ko-KR"/>
              </w:rPr>
            </w:pPr>
          </w:p>
          <w:p w:rsidR="007952CC" w:rsidRDefault="00B01C3F">
            <w:pPr>
              <w:spacing w:after="0" w:line="276" w:lineRule="auto"/>
              <w:rPr>
                <w:rFonts w:eastAsia="Malgun Gothic"/>
                <w:lang w:val="en-US" w:eastAsia="ko-KR"/>
              </w:rPr>
            </w:pPr>
            <w:r>
              <w:rPr>
                <w:rFonts w:eastAsia="Malgun Gothic"/>
                <w:lang w:val="en-US" w:eastAsia="ko-KR"/>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18</w:t>
            </w:r>
          </w:p>
        </w:tc>
        <w:tc>
          <w:tcPr>
            <w:tcW w:w="8206" w:type="dxa"/>
          </w:tcPr>
          <w:p w:rsidR="007952CC" w:rsidRDefault="00B01C3F">
            <w:pPr>
              <w:pStyle w:val="B1"/>
              <w:rPr>
                <w:lang w:eastAsia="ko-KR"/>
              </w:rPr>
            </w:pPr>
            <w:r>
              <w:t>1&gt;</w:t>
            </w:r>
            <w:r>
              <w:tab/>
              <w:t xml:space="preserve">if the number of </w:t>
            </w:r>
            <w:r>
              <w:rPr>
                <w:highlight w:val="yellow"/>
                <w:lang w:val="en-US"/>
              </w:rPr>
              <w:t>RA-Report</w:t>
            </w:r>
            <w:r>
              <w:rPr>
                <w:lang w:eastAsia="ko-KR"/>
              </w:rPr>
              <w:t xml:space="preserve"> stored in the </w:t>
            </w:r>
            <w:r>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19</w:t>
            </w:r>
          </w:p>
        </w:tc>
        <w:tc>
          <w:tcPr>
            <w:tcW w:w="8206" w:type="dxa"/>
          </w:tcPr>
          <w:p w:rsidR="007952CC" w:rsidRDefault="00B01C3F">
            <w:pPr>
              <w:pStyle w:val="B2"/>
              <w:rPr>
                <w:lang w:eastAsia="zh-CN"/>
              </w:rPr>
            </w:pPr>
            <w:r>
              <w:t>2&gt;</w:t>
            </w:r>
            <w:r>
              <w:tab/>
              <w:t>else:</w:t>
            </w:r>
          </w:p>
          <w:p w:rsidR="007952CC" w:rsidRDefault="00B01C3F">
            <w:pPr>
              <w:pStyle w:val="B3"/>
              <w:rPr>
                <w:lang w:val="en-US"/>
              </w:rPr>
            </w:pPr>
            <w:r>
              <w:rPr>
                <w:lang w:val="en-US"/>
              </w:rPr>
              <w:t>3&gt;</w:t>
            </w:r>
            <w:r>
              <w:rPr>
                <w:lang w:val="en-US"/>
              </w:rPr>
              <w:tab/>
            </w:r>
            <w:r>
              <w:rPr>
                <w:color w:val="FF0000"/>
                <w:u w:val="single"/>
              </w:rPr>
              <w:t xml:space="preserve">set the </w:t>
            </w:r>
            <w:r>
              <w:rPr>
                <w:color w:val="FF0000"/>
                <w:highlight w:val="yellow"/>
                <w:u w:val="single"/>
              </w:rPr>
              <w:t>plmn-Identity</w:t>
            </w:r>
            <w:r>
              <w:rPr>
                <w:color w:val="FF0000"/>
                <w:u w:val="single"/>
              </w:rPr>
              <w:t xml:space="preserve"> to the PLMN selected by upper layers from the PLMN(s) included in the </w:t>
            </w:r>
            <w:r>
              <w:rPr>
                <w:color w:val="FF0000"/>
                <w:highlight w:val="yellow"/>
                <w:u w:val="single"/>
              </w:rPr>
              <w:t>plmn-IdentityList</w:t>
            </w:r>
            <w:r>
              <w:rPr>
                <w:color w:val="FF0000"/>
                <w:u w:val="single"/>
              </w:rPr>
              <w:t xml:space="preserve"> in SIB1;</w:t>
            </w:r>
          </w:p>
          <w:p w:rsidR="007952CC" w:rsidRDefault="007952CC">
            <w:pPr>
              <w:spacing w:after="0" w:line="276" w:lineRule="auto"/>
              <w:rPr>
                <w:rFonts w:eastAsia="Malgun Gothic"/>
                <w:lang w:val="en-US"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20</w:t>
            </w:r>
          </w:p>
        </w:tc>
        <w:tc>
          <w:tcPr>
            <w:tcW w:w="8206" w:type="dxa"/>
          </w:tcPr>
          <w:p w:rsidR="007952CC" w:rsidRDefault="00B01C3F">
            <w:pPr>
              <w:pStyle w:val="B2"/>
              <w:rPr>
                <w:lang w:val="en-US" w:eastAsia="zh-CN"/>
              </w:rPr>
            </w:pPr>
            <w:r>
              <w:rPr>
                <w:rFonts w:eastAsia="DengXian"/>
              </w:rPr>
              <w:t xml:space="preserve">2&gt; set the parameters associated to individual random-access attempt in the chronological order of attmepts </w:t>
            </w:r>
            <w:r>
              <w:rPr>
                <w:rFonts w:eastAsia="DengXian"/>
                <w:lang w:val="en-US"/>
              </w:rPr>
              <w:t xml:space="preserve">in the </w:t>
            </w:r>
            <w:r>
              <w:rPr>
                <w:rFonts w:eastAsia="DengXian"/>
                <w:i/>
                <w:iCs/>
                <w:lang w:val="en-US"/>
              </w:rPr>
              <w:t>perRAInfoList</w:t>
            </w:r>
            <w:r>
              <w:rPr>
                <w:rFonts w:eastAsia="DengXian"/>
                <w:lang w:val="en-US"/>
              </w:rPr>
              <w:t xml:space="preserve"> </w:t>
            </w:r>
            <w:r>
              <w:rPr>
                <w:rFonts w:eastAsia="DengXian"/>
              </w:rPr>
              <w:t>as specified in 5.3.10.3</w:t>
            </w:r>
            <w:r>
              <w:rPr>
                <w:rFonts w:eastAsia="DengXian"/>
                <w:highlight w:val="yellow"/>
              </w:rPr>
              <w:t>:</w:t>
            </w:r>
          </w:p>
          <w:p w:rsidR="007952CC" w:rsidRDefault="007952CC">
            <w:pPr>
              <w:spacing w:after="0" w:line="276" w:lineRule="auto"/>
              <w:rPr>
                <w:rFonts w:eastAsia="Malgun Gothic"/>
                <w:lang w:val="en-US"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instead of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21</w:t>
            </w:r>
          </w:p>
        </w:tc>
        <w:tc>
          <w:tcPr>
            <w:tcW w:w="8206" w:type="dxa"/>
          </w:tcPr>
          <w:p w:rsidR="007952CC" w:rsidRDefault="00B01C3F">
            <w:r>
              <w:t xml:space="preserve">NG-RAN initiates the logged measurement configuration procedure </w:t>
            </w:r>
            <w:r>
              <w:rPr>
                <w:highlight w:val="yellow"/>
              </w:rPr>
              <w:t>to</w:t>
            </w:r>
            <w:r>
              <w:t xml:space="preserve"> UE in RRC_CONNECTED by sending the </w:t>
            </w:r>
            <w:r>
              <w:rPr>
                <w:i/>
                <w:iCs/>
              </w:rPr>
              <w:t>LoggedMeasurementConfiguration</w:t>
            </w:r>
            <w:r>
              <w:t xml:space="preserve"> message.</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‘towards’ instead of ‘to’</w:t>
            </w:r>
          </w:p>
          <w:p w:rsidR="007952CC" w:rsidRDefault="007952CC">
            <w:pPr>
              <w:spacing w:after="0" w:line="276" w:lineRule="auto"/>
              <w:rPr>
                <w:rFonts w:eastAsia="Malgun Gothic"/>
                <w:lang w:eastAsia="ko-KR"/>
              </w:rPr>
            </w:pPr>
          </w:p>
          <w:p w:rsidR="007952CC" w:rsidRDefault="00B01C3F">
            <w:r>
              <w:t xml:space="preserve">NG-RAN initiates the logged measurement configuration procedure </w:t>
            </w:r>
            <w:r>
              <w:rPr>
                <w:highlight w:val="yellow"/>
              </w:rPr>
              <w:t>towards</w:t>
            </w:r>
            <w:r>
              <w:t xml:space="preserve"> UE in RRC_CONNECTED by sending the </w:t>
            </w:r>
            <w:r>
              <w:rPr>
                <w:i/>
                <w:iCs/>
              </w:rPr>
              <w:t>LoggedMeasurementConfiguration</w:t>
            </w:r>
            <w:r>
              <w:t xml:space="preserve"> message.</w:t>
            </w: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22</w:t>
            </w:r>
          </w:p>
        </w:tc>
        <w:tc>
          <w:tcPr>
            <w:tcW w:w="8206" w:type="dxa"/>
          </w:tcPr>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could</w:t>
            </w:r>
            <w:r>
              <w:t xml:space="preserve"> continue in RRC INACTIVE state</w:t>
            </w:r>
            <w:r>
              <w:rPr>
                <w:rFonts w:eastAsia="SimSun"/>
                <w:lang w:val="en-US" w:eastAsia="zh-CN"/>
              </w:rPr>
              <w:t xml:space="preserve"> or vice versa.</w:t>
            </w:r>
          </w:p>
          <w:p w:rsidR="007952CC" w:rsidRDefault="007952CC">
            <w:pPr>
              <w:spacing w:after="0" w:line="276" w:lineRule="auto"/>
              <w:rPr>
                <w:rFonts w:eastAsia="Malgun Gothic"/>
                <w:lang w:val="en-US"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‘and’</w:t>
            </w:r>
          </w:p>
          <w:p w:rsidR="007952CC" w:rsidRDefault="007952CC">
            <w:pPr>
              <w:spacing w:after="0" w:line="276" w:lineRule="auto"/>
              <w:rPr>
                <w:rFonts w:eastAsia="Malgun Gothic"/>
                <w:lang w:eastAsia="ko-KR"/>
              </w:rPr>
            </w:pPr>
          </w:p>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and could</w:t>
            </w:r>
            <w:r>
              <w:t xml:space="preserve"> continue in RRC INACTIVE state</w:t>
            </w:r>
            <w:r>
              <w:rPr>
                <w:rFonts w:eastAsia="SimSun"/>
                <w:lang w:val="en-US" w:eastAsia="zh-CN"/>
              </w:rPr>
              <w:t xml:space="preserve"> or vice versa.</w:t>
            </w:r>
          </w:p>
          <w:p w:rsidR="007952CC" w:rsidRDefault="007952CC">
            <w:pPr>
              <w:spacing w:after="0" w:line="276" w:lineRule="auto"/>
              <w:rPr>
                <w:rFonts w:eastAsia="Malgun Gothic"/>
                <w:lang w:val="en-US" w:eastAsia="ko-KR"/>
              </w:rPr>
            </w:pP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23</w:t>
            </w:r>
          </w:p>
        </w:tc>
        <w:tc>
          <w:tcPr>
            <w:tcW w:w="8206" w:type="dxa"/>
          </w:tcPr>
          <w:p w:rsidR="007952CC" w:rsidRDefault="00B01C3F">
            <w:pPr>
              <w:spacing w:after="0" w:line="276" w:lineRule="auto"/>
              <w:rPr>
                <w:rFonts w:eastAsia="Malgun Gothic"/>
                <w:b/>
                <w:bCs/>
                <w:lang w:eastAsia="ko-KR"/>
              </w:rPr>
            </w:pPr>
            <w:r>
              <w:rPr>
                <w:rFonts w:eastAsia="Malgun Gothic"/>
                <w:b/>
                <w:bCs/>
                <w:lang w:eastAsia="ko-KR"/>
              </w:rPr>
              <w:t>Generic comment:</w:t>
            </w:r>
          </w:p>
          <w:p w:rsidR="007952CC" w:rsidRDefault="00B01C3F">
            <w:pPr>
              <w:spacing w:after="0" w:line="276" w:lineRule="auto"/>
              <w:rPr>
                <w:rFonts w:eastAsia="Malgun Gothic"/>
                <w:lang w:eastAsia="ko-KR"/>
              </w:rPr>
            </w:pPr>
            <w:r>
              <w:rPr>
                <w:rFonts w:eastAsia="Malgun Gothic"/>
                <w:lang w:eastAsia="ko-KR"/>
              </w:rPr>
              <w:t xml:space="preserve">The terminology reportType used in loggedMeasurementConfiguration and the associated UE variable VarLogMeasConfig. </w:t>
            </w:r>
          </w:p>
        </w:tc>
        <w:tc>
          <w:tcPr>
            <w:tcW w:w="4220" w:type="dxa"/>
          </w:tcPr>
          <w:p w:rsidR="007952CC" w:rsidRDefault="00B01C3F">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 is proposed to change it to loggingType instead of reportType.</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24</w:t>
            </w:r>
          </w:p>
        </w:tc>
        <w:tc>
          <w:tcPr>
            <w:tcW w:w="8206" w:type="dxa"/>
          </w:tcPr>
          <w:p w:rsidR="007952CC" w:rsidRDefault="00B01C3F">
            <w:pPr>
              <w:pStyle w:val="B3"/>
              <w:rPr>
                <w:lang w:val="en-US" w:eastAsia="zh-CN"/>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rsidR="007952CC" w:rsidRDefault="007952CC">
            <w:pPr>
              <w:spacing w:after="0" w:line="276" w:lineRule="auto"/>
              <w:rPr>
                <w:rFonts w:eastAsia="Malgun Gothic"/>
                <w:lang w:val="en-US"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Remove the ‘,’</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25</w:t>
            </w:r>
          </w:p>
        </w:tc>
        <w:tc>
          <w:tcPr>
            <w:tcW w:w="8206" w:type="dxa"/>
          </w:tcPr>
          <w:p w:rsidR="007952CC" w:rsidRDefault="00B01C3F">
            <w:pPr>
              <w:pStyle w:val="B4"/>
              <w:rPr>
                <w:rFonts w:eastAsia="Batang"/>
                <w:sz w:val="24"/>
                <w:szCs w:val="24"/>
                <w:lang w:val="en-US" w:eastAsia="sv-SE"/>
              </w:rPr>
            </w:pPr>
            <w:r>
              <w:rPr>
                <w:rFonts w:eastAsia="DengXian"/>
                <w:lang w:val="en-US"/>
              </w:rPr>
              <w:t>4&gt;</w:t>
            </w:r>
            <w:r>
              <w:rPr>
                <w:rFonts w:eastAsia="DengXian"/>
                <w:lang w:val="en-US"/>
              </w:rPr>
              <w:tab/>
            </w:r>
            <w:r>
              <w:t xml:space="preserve">set the </w:t>
            </w:r>
            <w:r>
              <w:rPr>
                <w:i/>
                <w:highlight w:val="yellow"/>
              </w:rPr>
              <w:t>measResultServCell</w:t>
            </w:r>
            <w:r>
              <w:rPr>
                <w:highlight w:val="yellow"/>
              </w:rPr>
              <w:t xml:space="preserve"> </w:t>
            </w:r>
            <w:r>
              <w:t>to include the quantities of the last logged cell the UE was camping on;</w:t>
            </w:r>
            <w:r>
              <w:rPr>
                <w:rFonts w:eastAsia="Batang"/>
                <w:sz w:val="24"/>
                <w:szCs w:val="24"/>
                <w:lang w:val="en-US" w:eastAsia="sv-SE"/>
              </w:rPr>
              <w:t xml:space="preserve"> </w:t>
            </w:r>
          </w:p>
          <w:p w:rsidR="007952CC" w:rsidRDefault="00B01C3F">
            <w:pPr>
              <w:pStyle w:val="B3"/>
              <w:rPr>
                <w:rFonts w:eastAsia="DengXian"/>
                <w:lang w:val="en-US" w:eastAsia="zh-CN"/>
              </w:rPr>
            </w:pPr>
            <w:r>
              <w:rPr>
                <w:rFonts w:eastAsia="DengXian"/>
                <w:lang w:val="en-US"/>
              </w:rPr>
              <w:t>3&gt; else:</w:t>
            </w:r>
          </w:p>
          <w:p w:rsidR="007952CC" w:rsidRDefault="00B01C3F">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rsidR="007952CC" w:rsidRDefault="00B01C3F">
            <w:pPr>
              <w:pStyle w:val="B4"/>
              <w:spacing w:after="240"/>
              <w:rPr>
                <w:lang w:val="en-US"/>
              </w:rPr>
            </w:pPr>
            <w:r>
              <w:rPr>
                <w:lang w:val="en-US"/>
              </w:rPr>
              <w:t>4&gt;</w:t>
            </w:r>
            <w:r>
              <w:rPr>
                <w:lang w:val="en-US"/>
              </w:rPr>
              <w:tab/>
              <w:t xml:space="preserve">set the </w:t>
            </w:r>
            <w:r>
              <w:rPr>
                <w:i/>
                <w:highlight w:val="yellow"/>
                <w:lang w:val="en-US"/>
              </w:rPr>
              <w:t>measResultServCell</w:t>
            </w:r>
            <w:r>
              <w:rPr>
                <w:highlight w:val="yellow"/>
                <w:lang w:val="en-US"/>
              </w:rPr>
              <w:t xml:space="preserve"> </w:t>
            </w:r>
            <w:r>
              <w:rPr>
                <w:lang w:val="en-US"/>
              </w:rPr>
              <w:t>to include the quantities of the cell the UE is camping on;</w:t>
            </w:r>
          </w:p>
          <w:p w:rsidR="007952CC" w:rsidRDefault="007952CC">
            <w:pPr>
              <w:spacing w:after="0" w:line="276" w:lineRule="auto"/>
              <w:rPr>
                <w:rFonts w:eastAsia="Malgun Gothic"/>
                <w:lang w:val="en-US"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There is no IE by the name ‘measResultServCell’.</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Missing part of the correct field name (‘ing’). It should have been measResultServ</w:t>
            </w:r>
            <w:r>
              <w:rPr>
                <w:rFonts w:eastAsia="Malgun Gothic"/>
                <w:highlight w:val="yellow"/>
                <w:lang w:eastAsia="ko-KR"/>
              </w:rPr>
              <w:t>ing</w:t>
            </w:r>
            <w:r>
              <w:rPr>
                <w:rFonts w:eastAsia="Malgun Gothic"/>
                <w:lang w:eastAsia="ko-KR"/>
              </w:rPr>
              <w:t>Cell’</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26</w:t>
            </w:r>
          </w:p>
        </w:tc>
        <w:tc>
          <w:tcPr>
            <w:tcW w:w="8206" w:type="dxa"/>
          </w:tcPr>
          <w:p w:rsidR="007952CC" w:rsidRDefault="00B01C3F">
            <w:pPr>
              <w:pStyle w:val="B4"/>
              <w:rPr>
                <w:lang w:val="en-US"/>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Pr>
                <w:strike/>
                <w:lang w:val="en-US"/>
              </w:rPr>
              <w:t xml:space="preserve">(excluding the </w:t>
            </w:r>
            <w:r>
              <w:rPr>
                <w:i/>
                <w:strike/>
                <w:lang w:val="en-US"/>
              </w:rPr>
              <w:t>resultsSSB-Indexes</w:t>
            </w:r>
            <w:r>
              <w:rPr>
                <w:bCs/>
                <w:iCs/>
                <w:strike/>
                <w:lang w:eastAsia="ko-KR"/>
              </w:rPr>
              <w:t xml:space="preserve"> IE</w:t>
            </w:r>
            <w:r>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rsidR="007952CC" w:rsidRDefault="007952CC">
            <w:pPr>
              <w:spacing w:after="0" w:line="276" w:lineRule="auto"/>
              <w:rPr>
                <w:rFonts w:eastAsia="Malgun Gothic"/>
                <w:lang w:val="en-US"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xml:space="preserve">No need for the text in the brackets as the field </w:t>
            </w:r>
            <w:r>
              <w:rPr>
                <w:i/>
                <w:iCs/>
                <w:lang w:val="en-US"/>
              </w:rPr>
              <w:t xml:space="preserve">measResultNeighCells </w:t>
            </w:r>
            <w:r>
              <w:rPr>
                <w:lang w:val="en-US"/>
              </w:rPr>
              <w:t xml:space="preserve">does not contain </w:t>
            </w:r>
            <w:r>
              <w:rPr>
                <w:i/>
                <w:lang w:val="en-US"/>
              </w:rPr>
              <w:t>resultsSSB-Indexes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27</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TraceReference-r16,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absoluteTimeInfo-r16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plmn-IdentityList-r16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PLMN-IdentityList3-r16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bt-NameList-r16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BT-NameListConfig-r16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wlan-NameList-r16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WLAN-NameListConfig-r16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sensor-NameList-r16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bookmarkStart w:id="4" w:name="OLE_LINK25"/>
            <w:r>
              <w:rPr>
                <w:rFonts w:ascii="Courier New" w:hAnsi="Courier New" w:cs="Courier New"/>
                <w:sz w:val="16"/>
                <w:lang w:eastAsia="en-GB"/>
              </w:rPr>
              <w:t xml:space="preserve">    Sensor-NameListConfig-r16</w:t>
            </w:r>
            <w:bookmarkEnd w:id="4"/>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color w:val="808080"/>
                <w:sz w:val="16"/>
                <w:lang w:eastAsia="en-GB"/>
              </w:rPr>
              <w:tab/>
              <w:t>loggingDuration-r16</w:t>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t>LoggingDuration-r16,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reportType</w:t>
            </w:r>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 xml:space="preserve">periodical </w:t>
            </w:r>
            <w:r>
              <w:rPr>
                <w:rFonts w:ascii="Courier New" w:hAnsi="Courier New" w:cs="Courier New"/>
                <w:sz w:val="16"/>
                <w:lang w:eastAsia="en-GB"/>
              </w:rPr>
              <w:t>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eventTriggered</w:t>
            </w:r>
            <w:r>
              <w:rPr>
                <w:rFonts w:ascii="Courier New" w:hAnsi="Courier New" w:cs="Courier New"/>
                <w:sz w:val="16"/>
                <w:lang w:eastAsia="en-GB"/>
              </w:rPr>
              <w:t xml:space="preserve">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‘-r16’</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28</w:t>
            </w:r>
          </w:p>
        </w:tc>
        <w:tc>
          <w:tcPr>
            <w:tcW w:w="8206" w:type="dxa"/>
          </w:tcPr>
          <w:p w:rsidR="007952CC" w:rsidRDefault="00B01C3F">
            <w:pPr>
              <w:pStyle w:val="TAL"/>
              <w:rPr>
                <w:b/>
                <w:i/>
                <w:lang w:val="en-US" w:eastAsia="zh-CN"/>
              </w:rPr>
            </w:pPr>
            <w:r>
              <w:rPr>
                <w:b/>
                <w:i/>
                <w:lang w:val="en-US"/>
              </w:rPr>
              <w:t>eventType</w:t>
            </w:r>
          </w:p>
          <w:p w:rsidR="007952CC" w:rsidRDefault="00B01C3F">
            <w:pPr>
              <w:overflowPunct/>
              <w:autoSpaceDE/>
              <w:autoSpaceDN/>
              <w:adjustRightInd/>
              <w:spacing w:after="0"/>
              <w:rPr>
                <w:rFonts w:eastAsia="Batang"/>
                <w:sz w:val="24"/>
                <w:szCs w:val="24"/>
                <w:lang w:val="en-US" w:eastAsia="sv-SE"/>
              </w:rPr>
            </w:pPr>
            <w:r>
              <w:rPr>
                <w:bCs/>
                <w:iCs/>
                <w:lang w:val="en-US" w:eastAsia="en-GB"/>
              </w:rPr>
              <w:t xml:space="preserve">The value </w:t>
            </w:r>
            <w:r>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29</w:t>
            </w:r>
          </w:p>
        </w:tc>
        <w:tc>
          <w:tcPr>
            <w:tcW w:w="8206" w:type="dxa"/>
          </w:tcPr>
          <w:p w:rsidR="007952CC" w:rsidRDefault="007952CC">
            <w:pPr>
              <w:pStyle w:val="PL"/>
              <w:rPr>
                <w:lang w:eastAsia="en-GB"/>
              </w:rPr>
            </w:pPr>
          </w:p>
          <w:p w:rsidR="007952CC" w:rsidRDefault="00B01C3F">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rsidR="007952CC" w:rsidRDefault="00B01C3F">
            <w:pPr>
              <w:pStyle w:val="PL"/>
              <w:rPr>
                <w:lang w:eastAsia="en-GB"/>
              </w:rPr>
            </w:pPr>
            <w:r>
              <w:tab/>
              <w:t>locationInfo-r16</w:t>
            </w:r>
            <w:r>
              <w:tab/>
            </w:r>
            <w:r>
              <w:tab/>
            </w:r>
            <w:r>
              <w:tab/>
            </w:r>
            <w:r>
              <w:tab/>
            </w:r>
            <w:r>
              <w:tab/>
              <w:t>LocationInfo-r16</w:t>
            </w:r>
            <w:r>
              <w:tab/>
            </w:r>
            <w:r>
              <w:tab/>
            </w:r>
            <w:r>
              <w:tab/>
            </w:r>
            <w:r>
              <w:rPr>
                <w:color w:val="993366"/>
              </w:rPr>
              <w:t>OPTIONAL</w:t>
            </w:r>
            <w:r>
              <w:t>,</w:t>
            </w:r>
          </w:p>
          <w:p w:rsidR="007952CC" w:rsidRDefault="00B01C3F">
            <w:pPr>
              <w:pStyle w:val="PL"/>
            </w:pPr>
            <w:r>
              <w:tab/>
              <w:t>relativeTimeStamp-r16</w:t>
            </w:r>
            <w:r>
              <w:tab/>
            </w:r>
            <w:r>
              <w:tab/>
            </w:r>
            <w:r>
              <w:tab/>
            </w:r>
            <w:r>
              <w:tab/>
            </w:r>
            <w:r>
              <w:rPr>
                <w:color w:val="993366"/>
              </w:rPr>
              <w:t>INTEGER</w:t>
            </w:r>
            <w:r>
              <w:t xml:space="preserve"> (0..7200),</w:t>
            </w:r>
          </w:p>
          <w:p w:rsidR="007952CC" w:rsidRDefault="00B01C3F">
            <w:pPr>
              <w:pStyle w:val="PL"/>
            </w:pPr>
            <w:r>
              <w:tab/>
              <w:t>servCellIdentity-r16</w:t>
            </w:r>
            <w:r>
              <w:tab/>
            </w:r>
            <w:r>
              <w:tab/>
            </w:r>
            <w:r>
              <w:tab/>
            </w:r>
            <w:r>
              <w:tab/>
              <w:t>CGI-InfoNR-Logging-r16,</w:t>
            </w:r>
          </w:p>
          <w:p w:rsidR="007952CC" w:rsidRDefault="00B01C3F">
            <w:pPr>
              <w:pStyle w:val="PL"/>
            </w:pPr>
            <w:r>
              <w:tab/>
              <w:t>measResultServingCell-r16</w:t>
            </w:r>
            <w:r>
              <w:tab/>
            </w:r>
            <w:r>
              <w:tab/>
            </w:r>
            <w:r>
              <w:tab/>
              <w:t>MeasResultServingCell-r16</w:t>
            </w:r>
            <w:r>
              <w:tab/>
            </w:r>
            <w:r>
              <w:tab/>
            </w:r>
            <w:r>
              <w:rPr>
                <w:color w:val="993366"/>
              </w:rPr>
              <w:t>OPTIONAL</w:t>
            </w:r>
            <w:r>
              <w:t>,</w:t>
            </w:r>
          </w:p>
          <w:p w:rsidR="007952CC" w:rsidRDefault="00B01C3F">
            <w:pPr>
              <w:pStyle w:val="PL"/>
            </w:pPr>
            <w:r>
              <w:tab/>
              <w:t>measResultNeighCells-r16</w:t>
            </w:r>
            <w:r>
              <w:tab/>
            </w:r>
            <w:r>
              <w:tab/>
            </w:r>
            <w:r>
              <w:tab/>
            </w:r>
            <w:r>
              <w:rPr>
                <w:color w:val="993366"/>
              </w:rPr>
              <w:t>SEQUENCE</w:t>
            </w:r>
            <w:r>
              <w:t xml:space="preserve"> {</w:t>
            </w:r>
          </w:p>
          <w:p w:rsidR="007952CC" w:rsidRDefault="00B01C3F">
            <w:pPr>
              <w:pStyle w:val="PL"/>
              <w:rPr>
                <w:color w:val="993366"/>
              </w:rPr>
            </w:pPr>
            <w:r>
              <w:tab/>
            </w:r>
            <w:r>
              <w:tab/>
            </w:r>
            <w:r>
              <w:rPr>
                <w:highlight w:val="yellow"/>
              </w:rPr>
              <w:t>measResultNeighCellListNR</w:t>
            </w:r>
            <w:r>
              <w:tab/>
            </w:r>
            <w:r>
              <w:tab/>
            </w:r>
            <w:r>
              <w:tab/>
              <w:t>MeasResultListLogging2NR-r16</w:t>
            </w:r>
            <w:r>
              <w:tab/>
            </w:r>
            <w:r>
              <w:tab/>
            </w:r>
            <w:r>
              <w:rPr>
                <w:color w:val="993366"/>
              </w:rPr>
              <w:t>OPTIONAL,</w:t>
            </w:r>
          </w:p>
          <w:p w:rsidR="007952CC" w:rsidRDefault="00B01C3F">
            <w:pPr>
              <w:pStyle w:val="PL"/>
              <w:rPr>
                <w:color w:val="993366"/>
              </w:rPr>
            </w:pPr>
            <w:r>
              <w:tab/>
            </w:r>
            <w:r>
              <w:tab/>
            </w:r>
            <w:r>
              <w:rPr>
                <w:highlight w:val="yellow"/>
              </w:rPr>
              <w:t>measResultNeighCellListEUTRA</w:t>
            </w:r>
            <w:r>
              <w:tab/>
            </w:r>
            <w:r>
              <w:tab/>
              <w:t>MeasResultList2EUTRA</w:t>
            </w:r>
            <w:r>
              <w:rPr>
                <w:lang w:val="en-US"/>
              </w:rPr>
              <w:t>-r16</w:t>
            </w:r>
            <w:r>
              <w:tab/>
            </w:r>
            <w:r>
              <w:rPr>
                <w:color w:val="993366"/>
              </w:rPr>
              <w:t>OPTIONAL</w:t>
            </w:r>
          </w:p>
          <w:p w:rsidR="007952CC" w:rsidRDefault="00B01C3F">
            <w:pPr>
              <w:pStyle w:val="PL"/>
            </w:pPr>
            <w:r>
              <w:tab/>
              <w:t>},</w:t>
            </w:r>
          </w:p>
          <w:p w:rsidR="007952CC" w:rsidRDefault="00B01C3F">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rsidR="007952CC" w:rsidRDefault="00B01C3F">
            <w:pPr>
              <w:pStyle w:val="PL"/>
              <w:rPr>
                <w:lang w:eastAsia="zh-CN"/>
              </w:rPr>
            </w:pPr>
            <w:r>
              <w:rPr>
                <w:lang w:eastAsia="zh-CN"/>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-r16</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30</w:t>
            </w:r>
          </w:p>
        </w:tc>
        <w:tc>
          <w:tcPr>
            <w:tcW w:w="8206" w:type="dxa"/>
          </w:tcPr>
          <w:p w:rsidR="007952CC" w:rsidRDefault="00B01C3F">
            <w:pPr>
              <w:pStyle w:val="TAL"/>
              <w:rPr>
                <w:b/>
                <w:i/>
                <w:lang w:eastAsia="zh-CN"/>
              </w:rPr>
            </w:pPr>
            <w:r>
              <w:rPr>
                <w:b/>
                <w:i/>
              </w:rPr>
              <w:t>timeStamp</w:t>
            </w:r>
          </w:p>
          <w:p w:rsidR="007952CC" w:rsidRDefault="00B01C3F">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31</w:t>
            </w:r>
          </w:p>
        </w:tc>
        <w:tc>
          <w:tcPr>
            <w:tcW w:w="8206" w:type="dxa"/>
          </w:tcPr>
          <w:p w:rsidR="007952CC" w:rsidRDefault="00B01C3F">
            <w:pPr>
              <w:pStyle w:val="TAL"/>
              <w:rPr>
                <w:b/>
                <w:i/>
                <w:lang w:eastAsia="ko-KR"/>
              </w:rPr>
            </w:pPr>
            <w:r>
              <w:rPr>
                <w:b/>
                <w:i/>
                <w:lang w:eastAsia="ko-KR"/>
              </w:rPr>
              <w:t>numberOfConnFail</w:t>
            </w:r>
          </w:p>
          <w:p w:rsidR="007952CC" w:rsidRDefault="00B01C3F">
            <w:pPr>
              <w:spacing w:after="0" w:line="276" w:lineRule="auto"/>
              <w:rPr>
                <w:rFonts w:eastAsia="Malgun Gothic"/>
                <w:lang w:eastAsia="ko-KR"/>
              </w:rPr>
            </w:pPr>
            <w:r>
              <w:rPr>
                <w:lang w:eastAsia="ko-KR"/>
              </w:rPr>
              <w:t>This field is used to indicate the number of failed connection setup attempts after radio link failure.</w:t>
            </w:r>
          </w:p>
        </w:tc>
        <w:tc>
          <w:tcPr>
            <w:tcW w:w="4220" w:type="dxa"/>
          </w:tcPr>
          <w:p w:rsidR="007952CC" w:rsidRDefault="00B01C3F">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p w:rsidR="00401F65" w:rsidRPr="00401F65" w:rsidRDefault="00401F65" w:rsidP="00401F65">
            <w:pPr>
              <w:spacing w:after="0" w:line="276" w:lineRule="auto"/>
              <w:rPr>
                <w:rFonts w:eastAsia="Malgun Gothic"/>
                <w:lang w:eastAsia="ko-KR"/>
              </w:rPr>
            </w:pPr>
            <w:r>
              <w:rPr>
                <w:rFonts w:eastAsia="Malgun Gothic"/>
                <w:lang w:eastAsia="ko-KR"/>
              </w:rPr>
              <w:t xml:space="preserve">[Huawei] </w:t>
            </w:r>
            <w:r w:rsidRPr="00401F65">
              <w:rPr>
                <w:rFonts w:eastAsia="Malgun Gothic"/>
                <w:lang w:eastAsia="ko-KR"/>
              </w:rPr>
              <w:t>For the filed numberOfConnFail, it has been defined so the field description should be kept.</w:t>
            </w:r>
          </w:p>
          <w:p w:rsidR="00401F65" w:rsidRPr="00401F65" w:rsidRDefault="00401F65" w:rsidP="00401F65">
            <w:pPr>
              <w:spacing w:after="0" w:line="276" w:lineRule="auto"/>
              <w:rPr>
                <w:rFonts w:eastAsia="Malgun Gothic"/>
                <w:lang w:eastAsia="ko-KR"/>
              </w:rPr>
            </w:pPr>
          </w:p>
          <w:p w:rsidR="00401F65" w:rsidRDefault="00401F65" w:rsidP="00401F65">
            <w:pPr>
              <w:spacing w:after="0" w:line="276" w:lineRule="auto"/>
              <w:rPr>
                <w:rFonts w:eastAsia="Malgun Gothic"/>
                <w:lang w:eastAsia="ko-KR"/>
              </w:rPr>
            </w:pPr>
            <w:r w:rsidRPr="00401F65">
              <w:rPr>
                <w:rFonts w:eastAsia="Malgun Gothic"/>
                <w:lang w:eastAsia="ko-KR"/>
              </w:rPr>
              <w:t>For the other two fields</w:t>
            </w:r>
            <w:r>
              <w:rPr>
                <w:rFonts w:eastAsia="Malgun Gothic"/>
                <w:lang w:eastAsia="ko-KR"/>
              </w:rPr>
              <w:t xml:space="preserve"> below</w:t>
            </w:r>
            <w:r w:rsidRPr="00401F65">
              <w:rPr>
                <w:rFonts w:eastAsia="Malgun Gothic"/>
                <w:lang w:eastAsia="ko-KR"/>
              </w:rPr>
              <w:t>, ok with removing the field descriptions.</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32</w:t>
            </w:r>
          </w:p>
        </w:tc>
        <w:tc>
          <w:tcPr>
            <w:tcW w:w="8206" w:type="dxa"/>
          </w:tcPr>
          <w:p w:rsidR="007952CC" w:rsidRDefault="00B01C3F">
            <w:pPr>
              <w:pStyle w:val="TAL"/>
              <w:rPr>
                <w:b/>
                <w:i/>
                <w:lang w:eastAsia="ko-KR"/>
              </w:rPr>
            </w:pPr>
            <w:r>
              <w:rPr>
                <w:b/>
                <w:i/>
                <w:lang w:eastAsia="ko-KR"/>
              </w:rPr>
              <w:t>numberOfPreamblesSent</w:t>
            </w:r>
          </w:p>
          <w:p w:rsidR="007952CC" w:rsidRDefault="00B01C3F">
            <w:pPr>
              <w:spacing w:after="0" w:line="276" w:lineRule="auto"/>
              <w:rPr>
                <w:rFonts w:eastAsia="Malgun Gothic"/>
                <w:lang w:eastAsia="ko-KR"/>
              </w:rPr>
            </w:pPr>
            <w:r>
              <w:rPr>
                <w:lang w:eastAsia="ko-KR"/>
              </w:rPr>
              <w:t>This field is used to indicate the number of random access preambles that were transmitted.</w:t>
            </w:r>
          </w:p>
        </w:tc>
        <w:tc>
          <w:tcPr>
            <w:tcW w:w="4220"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33</w:t>
            </w:r>
          </w:p>
        </w:tc>
        <w:tc>
          <w:tcPr>
            <w:tcW w:w="8206" w:type="dxa"/>
          </w:tcPr>
          <w:p w:rsidR="007952CC" w:rsidRDefault="00B01C3F">
            <w:pPr>
              <w:pStyle w:val="TAL"/>
              <w:rPr>
                <w:b/>
                <w:i/>
                <w:lang w:eastAsia="zh-CN"/>
              </w:rPr>
            </w:pPr>
            <w:r>
              <w:rPr>
                <w:b/>
                <w:i/>
              </w:rPr>
              <w:t>maxTxPowerReached</w:t>
            </w:r>
          </w:p>
          <w:p w:rsidR="007952CC" w:rsidRDefault="00B01C3F">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34</w:t>
            </w:r>
          </w:p>
        </w:tc>
        <w:tc>
          <w:tcPr>
            <w:tcW w:w="8206" w:type="dxa"/>
          </w:tcPr>
          <w:p w:rsidR="007952CC" w:rsidRDefault="00B01C3F">
            <w:pPr>
              <w:pStyle w:val="TAL"/>
              <w:rPr>
                <w:b/>
                <w:i/>
                <w:szCs w:val="22"/>
                <w:lang w:eastAsia="ja-JP"/>
              </w:rPr>
            </w:pPr>
            <w:r>
              <w:rPr>
                <w:b/>
                <w:i/>
                <w:szCs w:val="22"/>
                <w:lang w:eastAsia="ja-JP"/>
              </w:rPr>
              <w:t>cellIdentity-eutra-epc, cellIdentity-eutra-5GC</w:t>
            </w:r>
          </w:p>
          <w:p w:rsidR="007952CC" w:rsidRDefault="00B01C3F">
            <w:pPr>
              <w:spacing w:after="0" w:line="276" w:lineRule="auto"/>
              <w:rPr>
                <w:rFonts w:eastAsia="Malgun Gothic"/>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4220" w:type="dxa"/>
          </w:tcPr>
          <w:p w:rsidR="007952CC" w:rsidRDefault="00B01C3F">
            <w:pPr>
              <w:spacing w:after="0" w:line="276" w:lineRule="auto"/>
              <w:rPr>
                <w:rFonts w:eastAsia="Malgun Gothic"/>
                <w:lang w:eastAsia="ko-KR"/>
              </w:rPr>
            </w:pPr>
            <w:r>
              <w:rPr>
                <w:rFonts w:eastAsia="Malgun Gothic"/>
                <w:lang w:eastAsia="ko-KR"/>
              </w:rPr>
              <w:t>Missing ‘to’</w:t>
            </w:r>
          </w:p>
          <w:p w:rsidR="007952CC" w:rsidRDefault="007952CC">
            <w:pPr>
              <w:spacing w:after="0" w:line="276" w:lineRule="auto"/>
              <w:rPr>
                <w:rFonts w:eastAsia="Malgun Gothic"/>
                <w:lang w:eastAsia="ko-KR"/>
              </w:rPr>
            </w:pPr>
          </w:p>
          <w:p w:rsidR="007952CC" w:rsidRDefault="00B01C3F">
            <w:pPr>
              <w:pStyle w:val="TAL"/>
              <w:rPr>
                <w:b/>
                <w:i/>
                <w:szCs w:val="22"/>
                <w:lang w:eastAsia="ja-JP"/>
              </w:rPr>
            </w:pPr>
            <w:r>
              <w:rPr>
                <w:b/>
                <w:i/>
                <w:szCs w:val="22"/>
                <w:lang w:eastAsia="ja-JP"/>
              </w:rPr>
              <w:t>cellIdentity-eutra-epc, cellIdentity-eutra-5GC</w:t>
            </w:r>
          </w:p>
          <w:p w:rsidR="007952CC" w:rsidRDefault="00B01C3F">
            <w:pPr>
              <w:spacing w:after="0" w:line="276" w:lineRule="auto"/>
              <w:rPr>
                <w:rFonts w:eastAsia="Malgun Gothic"/>
                <w:lang w:eastAsia="ko-KR"/>
              </w:rPr>
            </w:pPr>
            <w:r>
              <w:rPr>
                <w:lang w:val="en-US"/>
              </w:rPr>
              <w:t xml:space="preserve">Unambiguously identify a cell within a PLMN and it belongs </w:t>
            </w:r>
            <w:r>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35</w:t>
            </w:r>
          </w:p>
        </w:tc>
        <w:tc>
          <w:tcPr>
            <w:tcW w:w="8206" w:type="dxa"/>
          </w:tcPr>
          <w:p w:rsidR="007952CC" w:rsidRDefault="00B01C3F">
            <w:pPr>
              <w:pStyle w:val="TAL"/>
              <w:ind w:rightChars="-617" w:right="-1234"/>
              <w:rPr>
                <w:rFonts w:eastAsia="SimSun"/>
                <w:b/>
                <w:i/>
                <w:lang w:val="en-US" w:eastAsia="en-GB"/>
              </w:rPr>
            </w:pPr>
            <w:r>
              <w:rPr>
                <w:rFonts w:eastAsia="SimSun"/>
                <w:b/>
                <w:i/>
                <w:lang w:val="en-US" w:eastAsia="en-GB"/>
              </w:rPr>
              <w:t>excessDelay</w:t>
            </w:r>
          </w:p>
          <w:p w:rsidR="007952CC" w:rsidRDefault="00B01C3F">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36</w:t>
            </w:r>
          </w:p>
        </w:tc>
        <w:tc>
          <w:tcPr>
            <w:tcW w:w="8206" w:type="dxa"/>
          </w:tcPr>
          <w:p w:rsidR="007952CC" w:rsidRDefault="00B01C3F">
            <w:pPr>
              <w:pStyle w:val="PL"/>
              <w:rPr>
                <w:color w:val="808080"/>
                <w:lang w:eastAsia="en-GB"/>
              </w:rPr>
            </w:pPr>
            <w:r>
              <w:rPr>
                <w:color w:val="808080"/>
              </w:rPr>
              <w:t>-- ASN1START</w:t>
            </w:r>
          </w:p>
          <w:p w:rsidR="007952CC" w:rsidRDefault="00B01C3F">
            <w:pPr>
              <w:pStyle w:val="PL"/>
              <w:rPr>
                <w:color w:val="808080"/>
              </w:rPr>
            </w:pPr>
            <w:r>
              <w:rPr>
                <w:color w:val="808080"/>
              </w:rPr>
              <w:t>-- TAG-ULDELAYVALUECONFIG-START</w:t>
            </w:r>
          </w:p>
          <w:p w:rsidR="007952CC" w:rsidRDefault="007952CC">
            <w:pPr>
              <w:pStyle w:val="PL"/>
            </w:pPr>
          </w:p>
          <w:p w:rsidR="007952CC" w:rsidRDefault="00B01C3F">
            <w:pPr>
              <w:pStyle w:val="PL"/>
            </w:pPr>
            <w:r>
              <w:t>UL-DelayValueConfig-r16 ::=</w:t>
            </w:r>
            <w:r>
              <w:tab/>
            </w:r>
            <w:r>
              <w:tab/>
            </w:r>
            <w:r>
              <w:tab/>
            </w:r>
            <w:r>
              <w:tab/>
            </w:r>
            <w:r>
              <w:tab/>
            </w:r>
            <w:r>
              <w:rPr>
                <w:color w:val="993366"/>
              </w:rPr>
              <w:t>SEQUENCE</w:t>
            </w:r>
            <w:r>
              <w:t xml:space="preserve"> {</w:t>
            </w:r>
          </w:p>
          <w:p w:rsidR="007952CC" w:rsidRDefault="00B01C3F">
            <w:pPr>
              <w:pStyle w:val="PL"/>
              <w:rPr>
                <w:lang w:val="en-US"/>
              </w:rPr>
            </w:pPr>
            <w:r>
              <w:t xml:space="preserve">   </w:t>
            </w:r>
            <w:r>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rsidR="007952CC" w:rsidRDefault="00B01C3F">
            <w:pPr>
              <w:pStyle w:val="PL"/>
              <w:rPr>
                <w:lang w:val="sv-SE"/>
              </w:rPr>
            </w:pPr>
            <w:r>
              <w:rPr>
                <w:lang w:val="sv-SE"/>
              </w:rPr>
              <w:t>}</w:t>
            </w:r>
          </w:p>
          <w:p w:rsidR="007952CC" w:rsidRDefault="007952CC">
            <w:pPr>
              <w:pStyle w:val="PL"/>
              <w:rPr>
                <w:lang w:val="sv-SE"/>
              </w:rPr>
            </w:pPr>
          </w:p>
          <w:p w:rsidR="007952CC" w:rsidRDefault="00B01C3F">
            <w:pPr>
              <w:pStyle w:val="PL"/>
              <w:rPr>
                <w:color w:val="808080"/>
                <w:lang w:val="sv-SE"/>
              </w:rPr>
            </w:pPr>
            <w:r>
              <w:rPr>
                <w:color w:val="808080"/>
                <w:lang w:val="sv-SE"/>
              </w:rPr>
              <w:t>-- TAG-ULDELAYVALUECONFIG-STOP</w:t>
            </w:r>
          </w:p>
          <w:p w:rsidR="007952CC" w:rsidRDefault="00B01C3F">
            <w:pPr>
              <w:pStyle w:val="PL"/>
              <w:rPr>
                <w:color w:val="808080"/>
              </w:rPr>
            </w:pPr>
            <w:r>
              <w:rPr>
                <w:color w:val="808080"/>
              </w:rPr>
              <w:t>-- ASN1STOP</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‘-r16’</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37</w:t>
            </w:r>
          </w:p>
        </w:tc>
        <w:tc>
          <w:tcPr>
            <w:tcW w:w="8206" w:type="dxa"/>
          </w:tcPr>
          <w:p w:rsidR="007952CC" w:rsidRDefault="00B01C3F">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rsidR="007952CC" w:rsidRDefault="00B01C3F">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rsidR="007952CC" w:rsidRDefault="00B01C3F">
            <w:pPr>
              <w:pStyle w:val="PL"/>
              <w:rPr>
                <w:color w:val="808080"/>
              </w:rPr>
            </w:pPr>
            <w:r>
              <w:rPr>
                <w:rFonts w:eastAsia="Malgun Gothic"/>
                <w:bCs/>
                <w:lang w:val="en-US"/>
              </w:rPr>
              <w:tab/>
            </w:r>
            <w:r>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rsidR="007952CC" w:rsidRDefault="00B01C3F">
            <w:pPr>
              <w:pStyle w:val="PL"/>
              <w:rPr>
                <w:color w:val="808080"/>
              </w:rPr>
            </w:pPr>
            <w:r>
              <w:rPr>
                <w:rFonts w:eastAsia="Malgun Gothic"/>
              </w:rPr>
              <w:tab/>
            </w:r>
            <w:r>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rsidR="007952CC" w:rsidRDefault="00B01C3F">
            <w:pPr>
              <w:pStyle w:val="PL"/>
              <w:rPr>
                <w:rFonts w:eastAsia="Malgun Gothic"/>
              </w:rPr>
            </w:pPr>
            <w:r>
              <w:rPr>
                <w:rFonts w:eastAsia="Malgun Gothic"/>
              </w:rPr>
              <w:t>}</w:t>
            </w:r>
          </w:p>
          <w:p w:rsidR="007952CC" w:rsidRDefault="007952CC">
            <w:pPr>
              <w:pStyle w:val="PL"/>
            </w:pPr>
          </w:p>
          <w:p w:rsidR="007952CC" w:rsidRDefault="00B01C3F">
            <w:pPr>
              <w:pStyle w:val="PL"/>
              <w:rPr>
                <w:color w:val="808080"/>
              </w:rPr>
            </w:pPr>
            <w:r>
              <w:rPr>
                <w:color w:val="808080"/>
              </w:rPr>
              <w:t>-- TAG-SENSORNAMELISTCONFIG-STOP</w:t>
            </w:r>
          </w:p>
          <w:p w:rsidR="007952CC" w:rsidRDefault="00B01C3F">
            <w:pPr>
              <w:pStyle w:val="PL"/>
              <w:rPr>
                <w:color w:val="808080"/>
              </w:rPr>
            </w:pPr>
            <w:r>
              <w:rPr>
                <w:color w:val="808080"/>
              </w:rPr>
              <w:t>-- ASN1STOP</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‘-r16’</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38</w:t>
            </w:r>
          </w:p>
        </w:tc>
        <w:tc>
          <w:tcPr>
            <w:tcW w:w="8206" w:type="dxa"/>
          </w:tcPr>
          <w:p w:rsidR="007952CC" w:rsidRDefault="00B01C3F">
            <w:pPr>
              <w:pStyle w:val="TAL"/>
              <w:rPr>
                <w:b/>
                <w:i/>
                <w:szCs w:val="22"/>
                <w:lang w:val="en-US" w:eastAsia="zh-CN"/>
              </w:rPr>
            </w:pPr>
            <w:r>
              <w:rPr>
                <w:b/>
                <w:i/>
                <w:szCs w:val="22"/>
                <w:lang w:val="en-US"/>
              </w:rPr>
              <w:t>measUncomBarPre</w:t>
            </w:r>
          </w:p>
          <w:p w:rsidR="007952CC" w:rsidRDefault="00B01C3F">
            <w:pPr>
              <w:spacing w:after="0" w:line="276" w:lineRule="auto"/>
              <w:rPr>
                <w:rFonts w:eastAsia="Malgun Gothic"/>
                <w:lang w:eastAsia="ko-KR"/>
              </w:rPr>
            </w:pPr>
            <w:r>
              <w:rPr>
                <w:szCs w:val="22"/>
                <w:lang w:val="en-US"/>
              </w:rPr>
              <w:t>If configured, the UE reports the uncompensated Barometeric pressure measurement as defined in uncompensatedBarometricPressure-r16.</w:t>
            </w:r>
          </w:p>
        </w:tc>
        <w:tc>
          <w:tcPr>
            <w:tcW w:w="4220" w:type="dxa"/>
          </w:tcPr>
          <w:p w:rsidR="007952CC" w:rsidRDefault="00B01C3F">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rsidR="007952CC" w:rsidRDefault="007952CC">
            <w:pPr>
              <w:spacing w:after="0" w:line="276" w:lineRule="auto"/>
              <w:rPr>
                <w:rFonts w:eastAsia="Malgun Gothic"/>
                <w:lang w:eastAsia="ko-KR"/>
              </w:rPr>
            </w:pPr>
          </w:p>
          <w:p w:rsidR="007952CC" w:rsidRDefault="00B01C3F">
            <w:pPr>
              <w:pStyle w:val="TAL"/>
              <w:rPr>
                <w:b/>
                <w:i/>
                <w:szCs w:val="22"/>
                <w:lang w:val="en-US" w:eastAsia="zh-CN"/>
              </w:rPr>
            </w:pPr>
            <w:r>
              <w:rPr>
                <w:b/>
                <w:i/>
                <w:szCs w:val="22"/>
                <w:lang w:val="en-US"/>
              </w:rPr>
              <w:t>measUncomBarPre</w:t>
            </w:r>
          </w:p>
          <w:p w:rsidR="007952CC" w:rsidRDefault="00B01C3F">
            <w:pPr>
              <w:spacing w:after="0" w:line="276" w:lineRule="auto"/>
              <w:rPr>
                <w:rFonts w:eastAsia="Malgun Gothic"/>
                <w:lang w:eastAsia="ko-KR"/>
              </w:rPr>
            </w:pPr>
            <w:r>
              <w:rPr>
                <w:szCs w:val="22"/>
                <w:lang w:val="en-US"/>
              </w:rPr>
              <w:t xml:space="preserve">If configured, the UE reports the uncompensated Barometeric pressure measurement as defined by </w:t>
            </w:r>
            <w:r>
              <w:rPr>
                <w:i/>
                <w:iCs/>
              </w:rPr>
              <w:t>uncompensatedBarometricPressure</w:t>
            </w:r>
            <w:r>
              <w:t xml:space="preserve"> is </w:t>
            </w:r>
            <w:r>
              <w:rPr>
                <w:snapToGrid w:val="0"/>
                <w:lang w:val="en-US" w:eastAsia="en-GB"/>
              </w:rPr>
              <w:t>TS 37.355 [YY]</w:t>
            </w:r>
            <w:r>
              <w:rPr>
                <w:bCs/>
                <w:iCs/>
                <w:szCs w:val="22"/>
                <w:lang w:val="en-US"/>
              </w:rPr>
              <w:t>.</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39</w:t>
            </w:r>
          </w:p>
        </w:tc>
        <w:tc>
          <w:tcPr>
            <w:tcW w:w="8206" w:type="dxa"/>
          </w:tcPr>
          <w:p w:rsidR="007952CC" w:rsidRDefault="00B01C3F">
            <w:pPr>
              <w:pStyle w:val="PL"/>
              <w:rPr>
                <w:lang w:eastAsia="en-GB"/>
              </w:rPr>
            </w:pPr>
            <w:r>
              <w:rPr>
                <w:highlight w:val="yellow"/>
              </w:rPr>
              <w:t>reportType</w:t>
            </w:r>
            <w:r>
              <w:t xml:space="preserve">                                  </w:t>
            </w:r>
            <w:r>
              <w:rPr>
                <w:color w:val="993366"/>
              </w:rPr>
              <w:t>CHOICE</w:t>
            </w:r>
            <w:r>
              <w:t xml:space="preserve"> {</w:t>
            </w:r>
          </w:p>
          <w:p w:rsidR="007952CC" w:rsidRDefault="00B01C3F">
            <w:pPr>
              <w:pStyle w:val="PL"/>
            </w:pPr>
            <w:r>
              <w:t xml:space="preserve">        </w:t>
            </w:r>
            <w:r>
              <w:rPr>
                <w:highlight w:val="yellow"/>
              </w:rPr>
              <w:t xml:space="preserve">periodical                                  </w:t>
            </w:r>
            <w:r>
              <w:t>LoggedPeriodicalReportConfig-r16,</w:t>
            </w:r>
          </w:p>
          <w:p w:rsidR="007952CC" w:rsidRDefault="00B01C3F">
            <w:pPr>
              <w:pStyle w:val="PL"/>
            </w:pPr>
            <w:r>
              <w:t xml:space="preserve">        </w:t>
            </w:r>
            <w:r>
              <w:rPr>
                <w:highlight w:val="yellow"/>
              </w:rPr>
              <w:t xml:space="preserve">eventTriggered                              </w:t>
            </w:r>
            <w:r>
              <w:t>LoggedEventTriggerConfig-r16</w:t>
            </w:r>
          </w:p>
          <w:p w:rsidR="007952CC" w:rsidRDefault="00B01C3F">
            <w:pPr>
              <w:pStyle w:val="PL"/>
            </w:pPr>
            <w:r>
              <w:t xml:space="preserve">    }</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‘-r16’</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40</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r>
              <w:rPr>
                <w:rFonts w:ascii="Courier New" w:hAnsi="Courier New" w:cs="Courier New"/>
                <w:sz w:val="16"/>
                <w:lang w:val="en-US" w:eastAsia="en-GB"/>
              </w:rPr>
              <w:t>-- ASN1START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en-US" w:eastAsia="en-GB"/>
              </w:rPr>
            </w:pPr>
            <w:r>
              <w:rPr>
                <w:rFonts w:ascii="Courier New" w:hAnsi="Courier New" w:cs="Courier New"/>
                <w:color w:val="808080"/>
                <w:sz w:val="16"/>
                <w:lang w:val="en-US" w:eastAsia="en-GB"/>
              </w:rPr>
              <w:t>-- TAG-</w:t>
            </w:r>
            <w:r>
              <w:rPr>
                <w:rFonts w:ascii="Courier New" w:hAnsi="Courier New" w:cs="Courier New"/>
                <w:color w:val="808080"/>
                <w:sz w:val="16"/>
                <w:highlight w:val="yellow"/>
                <w:lang w:val="en-US" w:eastAsia="en-GB"/>
              </w:rPr>
              <w:t>VARLOGMEAREPORT</w:t>
            </w:r>
            <w:r>
              <w:rPr>
                <w:rFonts w:ascii="Courier New" w:hAnsi="Courier New" w:cs="Courier New"/>
                <w:color w:val="808080"/>
                <w:sz w:val="16"/>
                <w:lang w:val="en-US" w:eastAsia="en-GB"/>
              </w:rPr>
              <w:t>-START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VarLogMeasReport-r16 </w:t>
            </w:r>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absoluteTimeStamp-r16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TraceReference-r16,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eastAsia="en-GB"/>
              </w:rPr>
              <w:tab/>
            </w:r>
            <w:r>
              <w:rPr>
                <w:rFonts w:ascii="Courier New" w:hAnsi="Courier New" w:cs="Courier New"/>
                <w:sz w:val="16"/>
                <w:lang w:val="sv-SE" w:eastAsia="en-GB"/>
              </w:rPr>
              <w:t>logMeasInfoList-r16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LogMeasInfoList-r16,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ab/>
              <w:t>plmn-IdentityList-r16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PLMN-IdentityList3-r16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sv-SE" w:eastAsia="en-GB"/>
              </w:rPr>
            </w:pPr>
            <w:r>
              <w:rPr>
                <w:rFonts w:ascii="Courier New" w:hAnsi="Courier New" w:cs="Courier New"/>
                <w:color w:val="808080"/>
                <w:sz w:val="16"/>
                <w:lang w:val="sv-SE" w:eastAsia="en-GB"/>
              </w:rPr>
              <w:t>-- TAG-</w:t>
            </w:r>
            <w:r>
              <w:rPr>
                <w:rFonts w:ascii="Courier New" w:hAnsi="Courier New" w:cs="Courier New"/>
                <w:color w:val="808080"/>
                <w:sz w:val="16"/>
                <w:highlight w:val="yellow"/>
                <w:lang w:val="sv-SE" w:eastAsia="en-GB"/>
              </w:rPr>
              <w:t>VARLOGMEAREPORT</w:t>
            </w:r>
            <w:r>
              <w:rPr>
                <w:rFonts w:ascii="Courier New" w:hAnsi="Courier New" w:cs="Courier New"/>
                <w:color w:val="808080"/>
                <w:sz w:val="16"/>
                <w:lang w:val="sv-SE" w:eastAsia="en-GB"/>
              </w:rPr>
              <w:t>-STOP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‘S’</w:t>
            </w:r>
          </w:p>
          <w:p w:rsidR="007952CC" w:rsidRDefault="00B01C3F">
            <w:pPr>
              <w:spacing w:after="0" w:line="276" w:lineRule="auto"/>
              <w:rPr>
                <w:rFonts w:eastAsia="Malgun Gothic"/>
                <w:lang w:eastAsia="ko-KR"/>
              </w:rPr>
            </w:pPr>
            <w:r>
              <w:rPr>
                <w:rFonts w:ascii="Courier New" w:hAnsi="Courier New" w:cs="Courier New"/>
                <w:color w:val="808080"/>
                <w:sz w:val="16"/>
                <w:highlight w:val="yellow"/>
                <w:lang w:val="en-US" w:eastAsia="en-GB"/>
              </w:rPr>
              <w:t>VARLOGMEA</w:t>
            </w:r>
            <w:r>
              <w:rPr>
                <w:rFonts w:ascii="Courier New" w:hAnsi="Courier New" w:cs="Courier New"/>
                <w:color w:val="FF0000"/>
                <w:sz w:val="16"/>
                <w:highlight w:val="yellow"/>
                <w:lang w:val="en-US" w:eastAsia="en-GB"/>
              </w:rPr>
              <w:t>S</w:t>
            </w:r>
            <w:r>
              <w:rPr>
                <w:rFonts w:ascii="Courier New" w:hAnsi="Courier New" w:cs="Courier New"/>
                <w:color w:val="808080"/>
                <w:sz w:val="16"/>
                <w:highlight w:val="yellow"/>
                <w:lang w:val="en-US" w:eastAsia="en-GB"/>
              </w:rPr>
              <w:t>REPORT</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41</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sz w:val="16"/>
                <w:lang w:eastAsia="zh-CN"/>
              </w:rPr>
            </w:pPr>
            <w:ins w:id="6" w:author="MDT" w:date="2020-03-20T14:34:00Z">
              <w:r>
                <w:rPr>
                  <w:rFonts w:ascii="Courier New" w:hAnsi="Courier New" w:cs="Courier New"/>
                  <w:sz w:val="16"/>
                  <w:lang w:eastAsia="en-GB"/>
                </w:rPr>
                <w:t>MeasResultServingCell-r16</w:t>
              </w:r>
              <w:r>
                <w:rPr>
                  <w:rFonts w:ascii="Courier New" w:hAnsi="Courier New" w:cs="Courier New"/>
                  <w:sz w:val="16"/>
                  <w:lang w:eastAsia="zh-CN"/>
                </w:rPr>
                <w:t xml:space="preserve"> ::=                        </w:t>
              </w:r>
              <w:r>
                <w:rPr>
                  <w:rFonts w:ascii="Courier New" w:hAnsi="Courier New" w:cs="Courier New"/>
                  <w:color w:val="993366"/>
                  <w:sz w:val="16"/>
                  <w:lang w:eastAsia="en-GB"/>
                </w:rPr>
                <w:t>SEQUENCE</w:t>
              </w:r>
              <w:r>
                <w:rPr>
                  <w:rFonts w:ascii="Courier New" w:hAnsi="Courier New" w:cs="Courier New"/>
                  <w:sz w:val="16"/>
                  <w:lang w:eastAsia="zh-CN"/>
                </w:rPr>
                <w:t xml:space="preserve"> {</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sz w:val="16"/>
                <w:lang w:eastAsia="zh-CN"/>
              </w:rPr>
            </w:pPr>
            <w:ins w:id="8" w:author="MDT" w:date="2020-03-20T14:34:00Z">
              <w:r>
                <w:rPr>
                  <w:rFonts w:ascii="Courier New" w:hAnsi="Courier New" w:cs="Courier New"/>
                  <w:sz w:val="16"/>
                  <w:lang w:eastAsia="zh-CN"/>
                </w:rPr>
                <w:tab/>
              </w:r>
              <w:r>
                <w:rPr>
                  <w:rFonts w:ascii="Courier New" w:hAnsi="Courier New" w:cs="Courier New"/>
                  <w:sz w:val="16"/>
                  <w:highlight w:val="yellow"/>
                  <w:lang w:eastAsia="zh-CN"/>
                </w:rPr>
                <w:t xml:space="preserve">physCellId                              </w:t>
              </w:r>
              <w:r>
                <w:rPr>
                  <w:rFonts w:ascii="Courier New" w:hAnsi="Courier New" w:cs="Courier New"/>
                  <w:sz w:val="16"/>
                  <w:lang w:eastAsia="zh-CN"/>
                </w:rPr>
                <w:t>PhysCellId</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sz w:val="16"/>
                <w:lang w:eastAsia="zh-CN"/>
              </w:rPr>
            </w:pPr>
            <w:ins w:id="10" w:author="MDT" w:date="2020-03-20T14:34:00Z">
              <w:r>
                <w:rPr>
                  <w:rFonts w:ascii="Courier New" w:hAnsi="Courier New" w:cs="Courier New"/>
                  <w:sz w:val="16"/>
                  <w:lang w:eastAsia="zh-CN"/>
                </w:rPr>
                <w:tab/>
              </w:r>
              <w:r>
                <w:rPr>
                  <w:rFonts w:ascii="Courier New" w:hAnsi="Courier New" w:cs="Courier New"/>
                  <w:sz w:val="16"/>
                  <w:highlight w:val="yellow"/>
                  <w:lang w:eastAsia="zh-CN"/>
                </w:rPr>
                <w:t xml:space="preserve">resultsSSB-Cell                         </w:t>
              </w:r>
              <w:r>
                <w:rPr>
                  <w:rFonts w:ascii="Courier New" w:hAnsi="Courier New" w:cs="Courier New"/>
                  <w:sz w:val="16"/>
                  <w:lang w:eastAsia="zh-CN"/>
                </w:rPr>
                <w:t>MeasQuantityResults</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sz w:val="16"/>
                <w:lang w:eastAsia="zh-CN"/>
              </w:rPr>
            </w:pPr>
            <w:ins w:id="12" w:author="MDT" w:date="2020-03-20T14:34:00Z">
              <w:r>
                <w:rPr>
                  <w:rFonts w:ascii="Courier New" w:hAnsi="Courier New" w:cs="Courier New"/>
                  <w:sz w:val="16"/>
                  <w:lang w:eastAsia="zh-CN"/>
                </w:rPr>
                <w:tab/>
              </w:r>
              <w:r>
                <w:rPr>
                  <w:rFonts w:ascii="Courier New" w:hAnsi="Courier New" w:cs="Courier New"/>
                  <w:sz w:val="16"/>
                  <w:highlight w:val="yellow"/>
                  <w:lang w:eastAsia="zh-CN"/>
                </w:rPr>
                <w:t>resultsSSB</w:t>
              </w:r>
              <w:r>
                <w:rPr>
                  <w:rFonts w:ascii="Courier New" w:hAnsi="Courier New" w:cs="Courier New"/>
                  <w:sz w:val="16"/>
                  <w:lang w:eastAsia="zh-CN"/>
                </w:rPr>
                <w:tab/>
              </w:r>
              <w:r>
                <w:rPr>
                  <w:rFonts w:ascii="Courier New" w:hAnsi="Courier New" w:cs="Courier New"/>
                  <w:sz w:val="16"/>
                  <w:lang w:eastAsia="zh-CN"/>
                </w:rPr>
                <w:tab/>
                <w:t xml:space="preserve">                        </w:t>
              </w:r>
              <w:r>
                <w:rPr>
                  <w:rFonts w:ascii="Courier New" w:hAnsi="Courier New" w:cs="Courier New"/>
                  <w:color w:val="993366"/>
                  <w:sz w:val="16"/>
                  <w:lang w:eastAsia="en-GB"/>
                </w:rPr>
                <w:t>SEQUENCE</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sz w:val="16"/>
                <w:lang w:eastAsia="zh-CN"/>
              </w:rPr>
            </w:pPr>
            <w:ins w:id="14"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 xml:space="preserve">best-ssb-Index                  </w:t>
              </w:r>
              <w:r>
                <w:rPr>
                  <w:rFonts w:ascii="Courier New" w:hAnsi="Courier New" w:cs="Courier New"/>
                  <w:sz w:val="16"/>
                  <w:lang w:eastAsia="zh-CN"/>
                </w:rPr>
                <w:t>SSB-Index,</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sz w:val="16"/>
                <w:lang w:eastAsia="zh-CN"/>
              </w:rPr>
            </w:pPr>
            <w:ins w:id="16"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 xml:space="preserve">best-ssb-Results                </w:t>
              </w:r>
              <w:r>
                <w:rPr>
                  <w:rFonts w:ascii="Courier New" w:hAnsi="Courier New" w:cs="Courier New"/>
                  <w:sz w:val="16"/>
                  <w:lang w:eastAsia="zh-CN"/>
                </w:rPr>
                <w:t>MeasQuantityResults</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sz w:val="16"/>
                <w:lang w:eastAsia="en-GB"/>
              </w:rPr>
            </w:pPr>
            <w:ins w:id="18"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t>numberOfGoodSSB</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INTEGER</w:t>
              </w:r>
              <w:r>
                <w:rPr>
                  <w:rFonts w:ascii="Courier New" w:hAnsi="Courier New" w:cs="Courier New"/>
                  <w:sz w:val="16"/>
                  <w:lang w:eastAsia="zh-CN"/>
                </w:rPr>
                <w:t xml:space="preserve"> (1..maxNrofSSBs)</w:t>
              </w:r>
              <w:r>
                <w:rPr>
                  <w:rFonts w:ascii="Courier New" w:hAnsi="Courier New" w:cs="Courier New"/>
                  <w:sz w:val="16"/>
                  <w:lang w:eastAsia="zh-CN"/>
                </w:rPr>
                <w:tab/>
              </w:r>
              <w:r>
                <w:rPr>
                  <w:rFonts w:ascii="Courier New" w:hAnsi="Courier New" w:cs="Courier New"/>
                  <w:color w:val="993366"/>
                  <w:sz w:val="16"/>
                  <w:lang w:eastAsia="en-GB"/>
                </w:rPr>
                <w:t>OPTIONAL</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sz w:val="16"/>
                <w:lang w:eastAsia="zh-CN"/>
              </w:rPr>
            </w:pPr>
            <w:ins w:id="20" w:author="MDT" w:date="2020-03-20T14:35:00Z">
              <w:r>
                <w:rPr>
                  <w:rFonts w:ascii="Courier New" w:hAnsi="Courier New" w:cs="Courier New"/>
                  <w:sz w:val="16"/>
                  <w:lang w:eastAsia="zh-CN"/>
                </w:rPr>
                <w:t xml:space="preserve">    </w:t>
              </w:r>
            </w:ins>
            <w:ins w:id="21" w:author="MDT" w:date="2020-03-20T14:34:00Z">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ins>
            <w:ins w:id="22" w:author="MDT" w:date="2020-03-20T14:35:00Z">
              <w:r>
                <w:rPr>
                  <w:rFonts w:ascii="Courier New" w:hAnsi="Courier New" w:cs="Courier New"/>
                  <w:sz w:val="16"/>
                  <w:lang w:eastAsia="zh-CN"/>
                </w:rPr>
                <w:t xml:space="preserve">                                                        </w:t>
              </w:r>
            </w:ins>
            <w:ins w:id="23" w:author="MDT" w:date="2020-03-20T14:34:00Z">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sz w:val="16"/>
                <w:lang w:eastAsia="zh-CN"/>
              </w:rPr>
            </w:pPr>
            <w:ins w:id="25" w:author="MDT" w:date="2020-03-20T14:34:00Z">
              <w:r>
                <w:rPr>
                  <w:rFonts w:ascii="Courier New" w:hAnsi="Courier New" w:cs="Courier New"/>
                  <w:sz w:val="16"/>
                  <w:lang w:eastAsia="zh-CN"/>
                </w:rPr>
                <w:tab/>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sz w:val="16"/>
                <w:lang w:eastAsia="zh-CN"/>
              </w:rPr>
            </w:pPr>
            <w:ins w:id="27" w:author="MDT" w:date="2020-03-20T14:34:00Z">
              <w:r>
                <w:rPr>
                  <w:rFonts w:ascii="Courier New" w:hAnsi="Courier New" w:cs="Courier New"/>
                  <w:sz w:val="16"/>
                  <w:lang w:eastAsia="zh-CN"/>
                </w:rPr>
                <w:t>}</w:t>
              </w:r>
            </w:ins>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‘-r16’</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8206" w:type="dxa"/>
          </w:tcPr>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simultaneousTCI-UpdateListSecond</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simultaneousSpatial-UpdatedListSecond</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7952CC">
            <w:pPr>
              <w:shd w:val="clear" w:color="auto" w:fill="E6E6E6"/>
              <w:adjustRightInd/>
              <w:spacing w:after="0"/>
              <w:textAlignment w:val="auto"/>
              <w:rPr>
                <w:rFonts w:ascii="Courier New" w:eastAsia="MS Mincho" w:hAnsi="Courier New" w:cs="Courier New"/>
                <w:lang w:eastAsia="en-GB"/>
              </w:rPr>
            </w:pP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In CellGroupConfig IE</w:t>
            </w:r>
          </w:p>
        </w:tc>
        <w:tc>
          <w:tcPr>
            <w:tcW w:w="4220"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tci-RelationCellList1-r16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tci-RelationCellList2-r16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spatialRelationCellList1-r16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spatialRelationCellList2-r16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Pr="00A72358" w:rsidRDefault="00A72358">
            <w:pPr>
              <w:overflowPunct/>
              <w:autoSpaceDE/>
              <w:autoSpaceDN/>
              <w:adjustRightInd/>
              <w:spacing w:after="0"/>
              <w:textAlignment w:val="auto"/>
              <w:rPr>
                <w:rFonts w:ascii="Calibri" w:eastAsiaTheme="minorEastAsia" w:hAnsi="Calibri" w:cs="Calibri"/>
                <w:sz w:val="22"/>
                <w:szCs w:val="22"/>
                <w:lang w:eastAsia="zh-CN"/>
              </w:rPr>
            </w:pPr>
            <w:r>
              <w:rPr>
                <w:rFonts w:ascii="Calibri" w:eastAsiaTheme="minorEastAsia" w:hAnsi="Calibri" w:cs="Calibri" w:hint="eastAsia"/>
                <w:sz w:val="22"/>
                <w:szCs w:val="22"/>
                <w:lang w:val="fi-FI" w:eastAsia="zh-CN"/>
              </w:rPr>
              <w:t>[</w:t>
            </w:r>
            <w:r>
              <w:rPr>
                <w:rFonts w:ascii="Calibri" w:eastAsiaTheme="minorEastAsia" w:hAnsi="Calibri" w:cs="Calibri"/>
                <w:sz w:val="22"/>
                <w:szCs w:val="22"/>
                <w:lang w:val="fi-FI" w:eastAsia="zh-CN"/>
              </w:rPr>
              <w:t xml:space="preserve">Huawei] </w:t>
            </w:r>
            <w:r w:rsidRPr="00A72358">
              <w:rPr>
                <w:rFonts w:ascii="Calibri" w:eastAsiaTheme="minorEastAsia" w:hAnsi="Calibri" w:cs="Calibri"/>
                <w:sz w:val="22"/>
                <w:szCs w:val="22"/>
                <w:lang w:val="fi-FI" w:eastAsia="zh-CN"/>
              </w:rPr>
              <w:t xml:space="preserve">suggest to </w:t>
            </w:r>
            <w:r>
              <w:rPr>
                <w:rFonts w:ascii="Calibri" w:eastAsiaTheme="minorEastAsia" w:hAnsi="Calibri" w:cs="Calibri"/>
                <w:sz w:val="22"/>
                <w:szCs w:val="22"/>
                <w:lang w:val="fi-FI" w:eastAsia="zh-CN"/>
              </w:rPr>
              <w:t xml:space="preserve">change </w:t>
            </w:r>
            <w:r w:rsidRPr="00A72358">
              <w:rPr>
                <w:rFonts w:ascii="Calibri" w:eastAsiaTheme="minorEastAsia" w:hAnsi="Calibri" w:cs="Calibri"/>
                <w:sz w:val="22"/>
                <w:szCs w:val="22"/>
                <w:lang w:val="fi-FI" w:eastAsia="zh-CN"/>
              </w:rPr>
              <w:t>proposed first two with ‘tci-StateCellList1-r16’ and ‘tci-StateCellList2-r16’</w:t>
            </w:r>
            <w:r>
              <w:rPr>
                <w:rFonts w:ascii="Calibri" w:eastAsiaTheme="minorEastAsia" w:hAnsi="Calibri" w:cs="Calibri"/>
                <w:sz w:val="22"/>
                <w:szCs w:val="22"/>
                <w:lang w:val="fi-FI" w:eastAsia="zh-CN"/>
              </w:rPr>
              <w:t>. There is no TCI relation, only Tci state</w:t>
            </w: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Helka-liina.maattanen@ericsson.com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43</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Pr>
                  <w:rFonts w:ascii="Courier New" w:hAnsi="Courier New"/>
                  <w:sz w:val="16"/>
                  <w:highlight w:val="yellow"/>
                </w:rPr>
                <w:t>lte-CRS-PatternList</w:t>
              </w:r>
              <w:r>
                <w:rPr>
                  <w:rFonts w:ascii="Courier New" w:hAnsi="Courier New"/>
                  <w:sz w:val="16"/>
                </w:rPr>
                <w:t>-r16             SetupRelease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Pr>
                  <w:rFonts w:ascii="Courier New" w:hAnsi="Courier New"/>
                  <w:sz w:val="16"/>
                  <w:highlight w:val="yellow"/>
                </w:rPr>
                <w:t>lte-CRS-PatternListSecond</w:t>
              </w:r>
              <w:r>
                <w:rPr>
                  <w:rFonts w:ascii="Courier New" w:hAnsi="Courier New"/>
                  <w:sz w:val="16"/>
                </w:rPr>
                <w:t>-r16       SetupRelease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CORESETPool</w:t>
              </w:r>
            </w:ins>
          </w:p>
          <w:p w:rsidR="007952CC" w:rsidRDefault="00B01C3F">
            <w:pPr>
              <w:spacing w:after="0" w:line="276" w:lineRule="auto"/>
              <w:rPr>
                <w:rFonts w:eastAsia="Malgun Gothic"/>
                <w:lang w:eastAsia="ko-KR"/>
              </w:rPr>
            </w:pPr>
            <w:r>
              <w:rPr>
                <w:rFonts w:eastAsia="Malgun Gothic"/>
                <w:lang w:eastAsia="ko-KR"/>
              </w:rPr>
              <w:t>IN servingCellConfig IE</w:t>
            </w:r>
          </w:p>
        </w:tc>
        <w:tc>
          <w:tcPr>
            <w:tcW w:w="4220"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overflowPunct/>
              <w:autoSpaceDE/>
              <w:autoSpaceDN/>
              <w:adjustRightInd/>
              <w:spacing w:after="0"/>
              <w:textAlignment w:val="auto"/>
              <w:rPr>
                <w:rFonts w:eastAsia="Calibri"/>
                <w:lang w:eastAsia="ja-JP"/>
              </w:rPr>
            </w:pPr>
            <w:r>
              <w:rPr>
                <w:rFonts w:ascii="Courier New" w:eastAsia="Calibri" w:hAnsi="Courier New" w:cs="Courier New"/>
                <w:color w:val="000000"/>
                <w:sz w:val="16"/>
                <w:szCs w:val="16"/>
              </w:rPr>
              <w:t xml:space="preserve">    </w:t>
            </w:r>
            <w:r>
              <w:rPr>
                <w:rFonts w:ascii="Courier New" w:eastAsia="Calibri" w:hAnsi="Courier New" w:cs="Courier New"/>
                <w:color w:val="000000"/>
                <w:sz w:val="16"/>
                <w:szCs w:val="16"/>
                <w:highlight w:val="yellow"/>
              </w:rPr>
              <w:t>lte-CRS-PatternList1-r16</w:t>
            </w:r>
            <w:r>
              <w:rPr>
                <w:rFonts w:ascii="Courier New" w:eastAsia="Calibri" w:hAnsi="Courier New" w:cs="Courier New"/>
                <w:color w:val="000000"/>
                <w:sz w:val="16"/>
                <w:szCs w:val="16"/>
              </w:rPr>
              <w:t>             SetupRelease { LTE-CRS-PatternList-r16 }                          OPTIONAL,   -- Cond LTE-CRS</w:t>
            </w:r>
            <w:r>
              <w:rPr>
                <w:rFonts w:ascii="Courier New" w:eastAsia="Calibri" w:hAnsi="Courier New" w:cs="Courier New"/>
                <w:color w:val="000000"/>
                <w:sz w:val="16"/>
                <w:szCs w:val="16"/>
              </w:rPr>
              <w:br/>
              <w:t xml:space="preserve">    </w:t>
            </w:r>
            <w:r>
              <w:rPr>
                <w:rFonts w:ascii="Courier New" w:eastAsia="Calibri" w:hAnsi="Courier New" w:cs="Courier New"/>
                <w:color w:val="000000"/>
                <w:sz w:val="16"/>
                <w:szCs w:val="16"/>
                <w:highlight w:val="yellow"/>
              </w:rPr>
              <w:t>lte-CRS-PatternList2-r16</w:t>
            </w:r>
            <w:r>
              <w:rPr>
                <w:rFonts w:ascii="Courier New" w:eastAsia="Calibri" w:hAnsi="Courier New" w:cs="Courier New"/>
                <w:color w:val="000000"/>
                <w:sz w:val="16"/>
                <w:szCs w:val="16"/>
              </w:rPr>
              <w:t>             SetupRelease { LTE-CRS-PatternList-r16 }                          OPTIONAL,   -- Cond CORESETPool</w:t>
            </w:r>
          </w:p>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Helka-liina.maattanen@ericsson.com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eastAsia="Malgun Gothic"/>
                <w:lang w:eastAsia="ko-KR"/>
              </w:rPr>
            </w:pPr>
            <w:r>
              <w:rPr>
                <w:rFonts w:eastAsia="Malgun Gothic"/>
                <w:lang w:eastAsia="ko-KR"/>
              </w:rPr>
              <w:t>44</w:t>
            </w:r>
          </w:p>
        </w:tc>
        <w:tc>
          <w:tcPr>
            <w:tcW w:w="8206" w:type="dxa"/>
          </w:tcPr>
          <w:p w:rsidR="007952CC" w:rsidRDefault="00B01C3F">
            <w:pPr>
              <w:spacing w:after="0" w:line="276" w:lineRule="auto"/>
              <w:rPr>
                <w:rFonts w:eastAsia="Malgun Gothic"/>
                <w:lang w:eastAsia="ko-KR"/>
              </w:rPr>
            </w:pPr>
            <w:r>
              <w:rPr>
                <w:rFonts w:eastAsia="Malgun Gothic"/>
                <w:lang w:eastAsia="ko-KR"/>
              </w:rPr>
              <w:t xml:space="preserve">The field description of </w:t>
            </w:r>
            <w:r>
              <w:rPr>
                <w:rFonts w:eastAsia="Malgun Gothic"/>
                <w:b/>
                <w:bCs/>
                <w:i/>
                <w:iCs/>
                <w:lang w:eastAsia="ko-KR"/>
              </w:rPr>
              <w:t xml:space="preserve">sps-ConfigList </w:t>
            </w:r>
            <w:r>
              <w:rPr>
                <w:rFonts w:eastAsia="Malgun Gothic"/>
                <w:lang w:eastAsia="ko-KR"/>
              </w:rPr>
              <w:t>in IE BWP-DownlinkDedicated</w:t>
            </w:r>
          </w:p>
          <w:p w:rsidR="007952CC" w:rsidRDefault="007952CC">
            <w:pPr>
              <w:spacing w:after="0" w:line="276" w:lineRule="auto"/>
            </w:pPr>
          </w:p>
          <w:p w:rsidR="007952CC" w:rsidRDefault="00B01C3F">
            <w:pPr>
              <w:spacing w:after="0" w:line="276" w:lineRule="auto"/>
            </w:pPr>
            <w:r>
              <w:t xml:space="preserve">“UE specific </w:t>
            </w:r>
            <w:r>
              <w:rPr>
                <w:b/>
                <w:bCs/>
              </w:rPr>
              <w:t>multiple</w:t>
            </w:r>
            <w:r>
              <w:t xml:space="preserve"> SPS (Semi-Persistent Scheduling)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Malgun Gothic"/>
                <w:lang w:eastAsia="ko-KR"/>
              </w:rPr>
            </w:pPr>
            <w:r>
              <w:t xml:space="preserve">“UE specific </w:t>
            </w:r>
            <w:r>
              <w:rPr>
                <w:b/>
                <w:bCs/>
              </w:rPr>
              <w:t>one or multiple</w:t>
            </w:r>
            <w:r>
              <w:t xml:space="preserve"> SPS (Semi-Persistent Scheduling) configurations for one BWP.”</w:t>
            </w:r>
          </w:p>
          <w:p w:rsidR="007952CC" w:rsidRDefault="007952CC">
            <w:pPr>
              <w:spacing w:after="0" w:line="276" w:lineRule="auto"/>
              <w:rPr>
                <w:rFonts w:eastAsia="Malgun Gothic"/>
                <w:lang w:eastAsia="ko-KR"/>
              </w:rPr>
            </w:pPr>
          </w:p>
        </w:tc>
        <w:tc>
          <w:tcPr>
            <w:tcW w:w="422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20" w:type="dxa"/>
            <w:gridSpan w:val="2"/>
          </w:tcPr>
          <w:p w:rsidR="007952CC" w:rsidRDefault="006243AD">
            <w:pPr>
              <w:spacing w:after="0" w:line="276" w:lineRule="auto"/>
              <w:rPr>
                <w:rFonts w:eastAsia="SimSun"/>
                <w:lang w:eastAsia="zh-CN"/>
              </w:rPr>
            </w:pPr>
            <w:hyperlink r:id="rId14" w:history="1">
              <w:r w:rsidR="00B01C3F">
                <w:rPr>
                  <w:rStyle w:val="Hyperlink"/>
                  <w:rFonts w:eastAsia="SimSun"/>
                  <w:lang w:eastAsia="zh-CN"/>
                </w:rPr>
                <w:t>zhenhua.zou@ericsson.com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8206" w:type="dxa"/>
          </w:tcPr>
          <w:p w:rsidR="007952CC" w:rsidRDefault="00B01C3F">
            <w:pPr>
              <w:spacing w:after="0" w:line="276" w:lineRule="auto"/>
              <w:rPr>
                <w:rFonts w:eastAsia="Malgun Gothic"/>
                <w:lang w:eastAsia="ko-KR"/>
              </w:rPr>
            </w:pPr>
            <w:r>
              <w:rPr>
                <w:rFonts w:eastAsia="Malgun Gothic"/>
                <w:lang w:eastAsia="ko-KR"/>
              </w:rPr>
              <w:t xml:space="preserve">The field description of </w:t>
            </w:r>
            <w:r>
              <w:rPr>
                <w:rFonts w:eastAsia="Malgun Gothic"/>
                <w:b/>
                <w:bCs/>
                <w:i/>
                <w:iCs/>
                <w:lang w:eastAsia="ko-KR"/>
              </w:rPr>
              <w:t xml:space="preserve">configuredGrantConfigList </w:t>
            </w:r>
            <w:r>
              <w:rPr>
                <w:rFonts w:eastAsia="Malgun Gothic"/>
                <w:lang w:eastAsia="ko-KR"/>
              </w:rPr>
              <w:t>in IE BWP-UplinkDedicated</w:t>
            </w:r>
          </w:p>
          <w:p w:rsidR="007952CC" w:rsidRDefault="007952CC">
            <w:pPr>
              <w:spacing w:after="0" w:line="276" w:lineRule="auto"/>
            </w:pPr>
          </w:p>
          <w:p w:rsidR="007952CC" w:rsidRDefault="00B01C3F">
            <w:pPr>
              <w:spacing w:after="0" w:line="276" w:lineRule="auto"/>
            </w:pPr>
            <w:r>
              <w:t xml:space="preserve">“A list of </w:t>
            </w:r>
            <w:r>
              <w:rPr>
                <w:b/>
                <w:bCs/>
              </w:rPr>
              <w:t>multiple</w:t>
            </w:r>
            <w:r>
              <w:t xml:space="preserve"> configured grant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Malgun Gothic"/>
                <w:lang w:eastAsia="ko-KR"/>
              </w:rPr>
            </w:pPr>
            <w:r>
              <w:t xml:space="preserve">“A list of </w:t>
            </w:r>
            <w:r>
              <w:rPr>
                <w:b/>
                <w:bCs/>
              </w:rPr>
              <w:t>one or multiple</w:t>
            </w:r>
            <w:r>
              <w:t xml:space="preserve"> configured grant configurations for one BWP.”</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20" w:type="dxa"/>
            <w:gridSpan w:val="2"/>
          </w:tcPr>
          <w:p w:rsidR="007952CC" w:rsidRDefault="006243AD">
            <w:pPr>
              <w:spacing w:after="0" w:line="276" w:lineRule="auto"/>
              <w:rPr>
                <w:rFonts w:eastAsia="SimSun"/>
                <w:lang w:eastAsia="zh-CN"/>
              </w:rPr>
            </w:pPr>
            <w:hyperlink r:id="rId15" w:history="1">
              <w:r w:rsidR="00B01C3F">
                <w:rPr>
                  <w:rStyle w:val="Hyperlink"/>
                  <w:rFonts w:eastAsia="SimSun"/>
                  <w:lang w:eastAsia="zh-CN"/>
                </w:rPr>
                <w:t>zhenhua.zou@ericsson.com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8206" w:type="dxa"/>
          </w:tcPr>
          <w:p w:rsidR="007952CC" w:rsidRDefault="00B01C3F">
            <w:pPr>
              <w:spacing w:after="0" w:line="276" w:lineRule="auto"/>
              <w:rPr>
                <w:rFonts w:eastAsia="Malgun Gothic"/>
                <w:lang w:eastAsia="ko-KR"/>
              </w:rPr>
            </w:pPr>
            <w:r>
              <w:rPr>
                <w:rFonts w:eastAsia="Malgun Gothic"/>
                <w:lang w:eastAsia="ko-KR"/>
              </w:rPr>
              <w:t xml:space="preserve">The definition of the IE </w:t>
            </w:r>
            <w:r>
              <w:rPr>
                <w:i/>
              </w:rPr>
              <w:t>ConfiguredGrantConfigList</w:t>
            </w:r>
            <w:r>
              <w:rPr>
                <w:rFonts w:eastAsia="Malgun Gothic"/>
                <w:lang w:eastAsia="ko-KR"/>
              </w:rPr>
              <w:t xml:space="preserve">: </w:t>
            </w:r>
          </w:p>
          <w:p w:rsidR="007952CC" w:rsidRDefault="007952CC">
            <w:pPr>
              <w:spacing w:after="0" w:line="276" w:lineRule="auto"/>
              <w:rPr>
                <w:rFonts w:eastAsia="Malgun Gothic"/>
                <w:lang w:eastAsia="ko-KR"/>
              </w:rPr>
            </w:pPr>
          </w:p>
          <w:p w:rsidR="007952CC" w:rsidRDefault="00B01C3F">
            <w:pPr>
              <w:rPr>
                <w:lang w:eastAsia="ja-JP"/>
              </w:rPr>
            </w:pPr>
            <w:r>
              <w:rPr>
                <w:lang w:eastAsia="ja-JP"/>
              </w:rPr>
              <w:t xml:space="preserve">“The IE </w:t>
            </w:r>
            <w:r>
              <w:rPr>
                <w:i/>
                <w:lang w:eastAsia="ja-JP"/>
              </w:rPr>
              <w:t>ConfiguredGrantConfigList</w:t>
            </w:r>
            <w:r>
              <w:rPr>
                <w:lang w:eastAsia="ja-JP"/>
              </w:rPr>
              <w:t xml:space="preserve"> is used to configure </w:t>
            </w:r>
            <w:r>
              <w:rPr>
                <w:b/>
                <w:bCs/>
                <w:lang w:eastAsia="ja-JP"/>
              </w:rPr>
              <w:t>multiple</w:t>
            </w:r>
            <w:r>
              <w:rPr>
                <w:lang w:eastAsia="ja-JP"/>
              </w:rPr>
              <w:t xml:space="preserve"> uplink Configured Grant configurations in one BWP.”</w:t>
            </w:r>
          </w:p>
          <w:p w:rsidR="007952CC" w:rsidRDefault="00B01C3F">
            <w:pPr>
              <w:rPr>
                <w:u w:val="single"/>
                <w:lang w:eastAsia="ja-JP"/>
              </w:rPr>
            </w:pPr>
            <w:r>
              <w:rPr>
                <w:u w:val="single"/>
                <w:lang w:eastAsia="ja-JP"/>
              </w:rPr>
              <w:t xml:space="preserve">should be </w:t>
            </w:r>
          </w:p>
          <w:p w:rsidR="007952CC" w:rsidRDefault="00B01C3F">
            <w:pPr>
              <w:rPr>
                <w:lang w:eastAsia="ja-JP"/>
              </w:rPr>
            </w:pPr>
            <w:r>
              <w:rPr>
                <w:lang w:eastAsia="ja-JP"/>
              </w:rPr>
              <w:t xml:space="preserve">“The IE </w:t>
            </w:r>
            <w:r>
              <w:rPr>
                <w:i/>
                <w:lang w:eastAsia="ja-JP"/>
              </w:rPr>
              <w:t>ConfiguredGrantConfigList</w:t>
            </w:r>
            <w:r>
              <w:rPr>
                <w:lang w:eastAsia="ja-JP"/>
              </w:rPr>
              <w:t xml:space="preserve"> is used to configure </w:t>
            </w:r>
            <w:r>
              <w:rPr>
                <w:b/>
                <w:bCs/>
                <w:lang w:eastAsia="ja-JP"/>
              </w:rPr>
              <w:t xml:space="preserve">one or </w:t>
            </w:r>
            <w:r>
              <w:rPr>
                <w:b/>
                <w:bCs/>
              </w:rPr>
              <w:t>multiple</w:t>
            </w:r>
            <w:r>
              <w:t xml:space="preserve"> </w:t>
            </w:r>
            <w:r>
              <w:rPr>
                <w:lang w:eastAsia="ja-JP"/>
              </w:rPr>
              <w:t>uplink Configured Grant configurations in one BWP.”</w:t>
            </w:r>
          </w:p>
        </w:tc>
        <w:tc>
          <w:tcPr>
            <w:tcW w:w="422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20" w:type="dxa"/>
            <w:gridSpan w:val="2"/>
          </w:tcPr>
          <w:p w:rsidR="007952CC" w:rsidRDefault="006243AD">
            <w:pPr>
              <w:spacing w:after="0" w:line="276" w:lineRule="auto"/>
              <w:rPr>
                <w:rFonts w:eastAsia="SimSun"/>
                <w:lang w:eastAsia="zh-CN"/>
              </w:rPr>
            </w:pPr>
            <w:hyperlink r:id="rId16" w:history="1">
              <w:r w:rsidR="00B01C3F">
                <w:rPr>
                  <w:rStyle w:val="Hyperlink"/>
                  <w:rFonts w:eastAsia="SimSun"/>
                  <w:lang w:eastAsia="zh-CN"/>
                </w:rPr>
                <w:t>zhenhua.zou@ericsson.com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47</w:t>
            </w:r>
          </w:p>
        </w:tc>
        <w:tc>
          <w:tcPr>
            <w:tcW w:w="8206" w:type="dxa"/>
          </w:tcPr>
          <w:p w:rsidR="007952CC" w:rsidRDefault="00B01C3F">
            <w:pPr>
              <w:spacing w:after="0" w:line="276" w:lineRule="auto"/>
              <w:rPr>
                <w:i/>
              </w:rPr>
            </w:pPr>
            <w:r>
              <w:rPr>
                <w:rFonts w:eastAsia="Malgun Gothic"/>
                <w:lang w:eastAsia="ko-KR"/>
              </w:rPr>
              <w:t xml:space="preserve">In the field description of IE </w:t>
            </w:r>
            <w:r>
              <w:rPr>
                <w:i/>
              </w:rPr>
              <w:t>ConfiguredGrantConfigList:</w:t>
            </w:r>
          </w:p>
          <w:p w:rsidR="007952CC" w:rsidRDefault="00B01C3F">
            <w:pPr>
              <w:spacing w:after="0" w:line="276" w:lineRule="auto"/>
            </w:pPr>
            <w:r>
              <w:t xml:space="preserve">“Indicates a list of </w:t>
            </w:r>
            <w:r>
              <w:rPr>
                <w:b/>
                <w:bCs/>
              </w:rPr>
              <w:t>multiple</w:t>
            </w:r>
            <w:r>
              <w:t xml:space="preserve"> UL Configured Grant configurations to be added or modified.”</w:t>
            </w:r>
          </w:p>
          <w:p w:rsidR="007952CC" w:rsidRDefault="00B01C3F">
            <w:pPr>
              <w:spacing w:after="0" w:line="276" w:lineRule="auto"/>
              <w:rPr>
                <w:u w:val="single"/>
              </w:rPr>
            </w:pPr>
            <w:r>
              <w:rPr>
                <w:u w:val="single"/>
              </w:rPr>
              <w:t xml:space="preserve">should be </w:t>
            </w:r>
          </w:p>
          <w:p w:rsidR="007952CC" w:rsidRDefault="00B01C3F">
            <w:pPr>
              <w:spacing w:after="0" w:line="276" w:lineRule="auto"/>
            </w:pPr>
            <w:r>
              <w:t xml:space="preserve">“Indicates a list of </w:t>
            </w:r>
            <w:r>
              <w:rPr>
                <w:b/>
                <w:bCs/>
              </w:rPr>
              <w:t>one or multiple</w:t>
            </w:r>
            <w:r>
              <w:t xml:space="preserve"> UL Configured Grant configurations to be added or modified.”</w:t>
            </w:r>
          </w:p>
        </w:tc>
        <w:tc>
          <w:tcPr>
            <w:tcW w:w="422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20" w:type="dxa"/>
            <w:gridSpan w:val="2"/>
          </w:tcPr>
          <w:p w:rsidR="007952CC" w:rsidRDefault="006243AD">
            <w:pPr>
              <w:spacing w:after="0" w:line="276" w:lineRule="auto"/>
              <w:rPr>
                <w:rFonts w:eastAsia="SimSun"/>
                <w:lang w:eastAsia="zh-CN"/>
              </w:rPr>
            </w:pPr>
            <w:hyperlink r:id="rId17" w:history="1">
              <w:r w:rsidR="00B01C3F">
                <w:rPr>
                  <w:rStyle w:val="Hyperlink"/>
                  <w:rFonts w:eastAsia="SimSun"/>
                  <w:lang w:eastAsia="zh-CN"/>
                </w:rPr>
                <w:t>zhenhua.zou@ericsson.com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8206" w:type="dxa"/>
          </w:tcPr>
          <w:p w:rsidR="007952CC" w:rsidRDefault="00B01C3F">
            <w:pPr>
              <w:spacing w:after="0" w:line="276" w:lineRule="auto"/>
              <w:rPr>
                <w:i/>
              </w:rPr>
            </w:pPr>
            <w:r>
              <w:rPr>
                <w:rFonts w:eastAsia="Malgun Gothic"/>
                <w:lang w:eastAsia="ko-KR"/>
              </w:rPr>
              <w:t xml:space="preserve">In the field description of IE </w:t>
            </w:r>
            <w:r>
              <w:rPr>
                <w:i/>
              </w:rPr>
              <w:t>ConfiguredGrantConfigList:</w:t>
            </w:r>
          </w:p>
          <w:p w:rsidR="007952CC" w:rsidRDefault="00B01C3F">
            <w:pPr>
              <w:spacing w:after="0" w:line="276" w:lineRule="auto"/>
              <w:rPr>
                <w:lang w:eastAsia="ja-JP"/>
              </w:rPr>
            </w:pPr>
            <w:r>
              <w:rPr>
                <w:lang w:eastAsia="ja-JP"/>
              </w:rPr>
              <w:t xml:space="preserve">“Indicates a list of </w:t>
            </w:r>
            <w:r>
              <w:rPr>
                <w:b/>
                <w:bCs/>
                <w:lang w:eastAsia="ja-JP"/>
              </w:rPr>
              <w:t>multiple</w:t>
            </w:r>
            <w:r>
              <w:rPr>
                <w:lang w:eastAsia="ja-JP"/>
              </w:rPr>
              <w:t xml:space="preserve"> UL Configured Grant configurations to be released.”</w:t>
            </w:r>
          </w:p>
          <w:p w:rsidR="007952CC" w:rsidRDefault="00B01C3F">
            <w:pPr>
              <w:spacing w:after="0" w:line="276" w:lineRule="auto"/>
              <w:rPr>
                <w:u w:val="single"/>
                <w:lang w:eastAsia="ja-JP"/>
              </w:rPr>
            </w:pPr>
            <w:r>
              <w:rPr>
                <w:u w:val="single"/>
                <w:lang w:eastAsia="ja-JP"/>
              </w:rPr>
              <w:t xml:space="preserve">should be </w:t>
            </w:r>
          </w:p>
          <w:p w:rsidR="007952CC" w:rsidRDefault="00B01C3F">
            <w:pPr>
              <w:spacing w:after="0" w:line="276" w:lineRule="auto"/>
              <w:rPr>
                <w:rFonts w:eastAsia="Malgun Gothic"/>
                <w:u w:val="single"/>
                <w:lang w:eastAsia="ko-KR"/>
              </w:rPr>
            </w:pPr>
            <w:r>
              <w:rPr>
                <w:lang w:eastAsia="ja-JP"/>
              </w:rPr>
              <w:t xml:space="preserve">“Indicates a list of </w:t>
            </w:r>
            <w:r>
              <w:rPr>
                <w:b/>
                <w:bCs/>
                <w:lang w:eastAsia="ja-JP"/>
              </w:rPr>
              <w:t>one or</w:t>
            </w:r>
            <w:r>
              <w:rPr>
                <w:lang w:eastAsia="ja-JP"/>
              </w:rPr>
              <w:t xml:space="preserve"> </w:t>
            </w:r>
            <w:r>
              <w:rPr>
                <w:b/>
                <w:bCs/>
                <w:lang w:eastAsia="ja-JP"/>
              </w:rPr>
              <w:t>multiple</w:t>
            </w:r>
            <w:r>
              <w:rPr>
                <w:lang w:eastAsia="ja-JP"/>
              </w:rPr>
              <w:t xml:space="preserve"> UL Configured Grant configurations to be released.”</w:t>
            </w:r>
          </w:p>
        </w:tc>
        <w:tc>
          <w:tcPr>
            <w:tcW w:w="422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20" w:type="dxa"/>
            <w:gridSpan w:val="2"/>
          </w:tcPr>
          <w:p w:rsidR="007952CC" w:rsidRDefault="006243AD">
            <w:pPr>
              <w:spacing w:after="0" w:line="276" w:lineRule="auto"/>
              <w:rPr>
                <w:rFonts w:eastAsia="SimSun"/>
                <w:lang w:eastAsia="zh-CN"/>
              </w:rPr>
            </w:pPr>
            <w:hyperlink r:id="rId18" w:history="1">
              <w:r w:rsidR="00B01C3F">
                <w:rPr>
                  <w:rStyle w:val="Hyperlink"/>
                  <w:rFonts w:eastAsia="SimSun"/>
                  <w:lang w:eastAsia="zh-CN"/>
                </w:rPr>
                <w:t>zhenhua.zou@ericsson.com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8206" w:type="dxa"/>
          </w:tcPr>
          <w:p w:rsidR="007952CC" w:rsidRDefault="00B01C3F">
            <w:pPr>
              <w:spacing w:after="0" w:line="276" w:lineRule="auto"/>
              <w:rPr>
                <w:rFonts w:eastAsia="Malgun Gothic"/>
                <w:lang w:eastAsia="ko-KR"/>
              </w:rPr>
            </w:pPr>
            <w:r>
              <w:rPr>
                <w:rFonts w:eastAsia="Malgun Gothic"/>
                <w:lang w:eastAsia="ko-KR"/>
              </w:rPr>
              <w:t>In the definition of IE SPS-ConfigList</w:t>
            </w:r>
          </w:p>
          <w:p w:rsidR="007952CC" w:rsidRDefault="007952CC">
            <w:pPr>
              <w:spacing w:after="0" w:line="276" w:lineRule="auto"/>
              <w:rPr>
                <w:rFonts w:eastAsia="Malgun Gothic"/>
                <w:lang w:eastAsia="ko-KR"/>
              </w:rPr>
            </w:pPr>
          </w:p>
          <w:p w:rsidR="007952CC" w:rsidRDefault="00B01C3F">
            <w:r>
              <w:t xml:space="preserve">“The IE </w:t>
            </w:r>
            <w:r>
              <w:rPr>
                <w:i/>
              </w:rPr>
              <w:t>SPS-ConfigList</w:t>
            </w:r>
            <w:r>
              <w:t xml:space="preserve"> is used to configure </w:t>
            </w:r>
            <w:r>
              <w:rPr>
                <w:b/>
                <w:bCs/>
              </w:rPr>
              <w:t>multiple</w:t>
            </w:r>
            <w:r>
              <w:t xml:space="preserve"> downlink SPS configurations in one BWP.”</w:t>
            </w:r>
          </w:p>
          <w:p w:rsidR="007952CC" w:rsidRDefault="00B01C3F">
            <w:pPr>
              <w:rPr>
                <w:u w:val="single"/>
              </w:rPr>
            </w:pPr>
            <w:r>
              <w:rPr>
                <w:u w:val="single"/>
              </w:rPr>
              <w:t xml:space="preserve">should be </w:t>
            </w:r>
          </w:p>
          <w:p w:rsidR="007952CC" w:rsidRDefault="00B01C3F">
            <w:pPr>
              <w:rPr>
                <w:u w:val="single"/>
              </w:rPr>
            </w:pPr>
            <w:r>
              <w:t xml:space="preserve">“The IE </w:t>
            </w:r>
            <w:r>
              <w:rPr>
                <w:i/>
              </w:rPr>
              <w:t>SPS-ConfigList</w:t>
            </w:r>
            <w:r>
              <w:t xml:space="preserve"> is used to configure </w:t>
            </w:r>
            <w:r>
              <w:rPr>
                <w:b/>
                <w:bCs/>
              </w:rPr>
              <w:t xml:space="preserve">one or multiple </w:t>
            </w:r>
            <w:r>
              <w:t>downlink SPS configurations in one BWP.”</w:t>
            </w:r>
          </w:p>
        </w:tc>
        <w:tc>
          <w:tcPr>
            <w:tcW w:w="422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20" w:type="dxa"/>
            <w:gridSpan w:val="2"/>
          </w:tcPr>
          <w:p w:rsidR="007952CC" w:rsidRDefault="006243AD">
            <w:pPr>
              <w:spacing w:after="0" w:line="276" w:lineRule="auto"/>
              <w:rPr>
                <w:rFonts w:eastAsia="SimSun"/>
                <w:lang w:eastAsia="zh-CN"/>
              </w:rPr>
            </w:pPr>
            <w:hyperlink r:id="rId19" w:history="1">
              <w:r w:rsidR="00B01C3F">
                <w:rPr>
                  <w:rStyle w:val="Hyperlink"/>
                  <w:rFonts w:eastAsia="SimSun"/>
                  <w:lang w:eastAsia="zh-CN"/>
                </w:rPr>
                <w:t>zhenhua.zou@ericsson.com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8206" w:type="dxa"/>
          </w:tcPr>
          <w:p w:rsidR="007952CC" w:rsidRDefault="00B01C3F">
            <w:pPr>
              <w:spacing w:after="0" w:line="276" w:lineRule="auto"/>
              <w:rPr>
                <w:rFonts w:eastAsia="Malgun Gothic"/>
                <w:lang w:eastAsia="ko-KR"/>
              </w:rPr>
            </w:pPr>
            <w:r>
              <w:rPr>
                <w:rFonts w:eastAsia="Malgun Gothic"/>
                <w:lang w:eastAsia="ko-KR"/>
              </w:rPr>
              <w:t>In the field description of IE SPS-ConfigList</w:t>
            </w:r>
          </w:p>
          <w:p w:rsidR="007952CC" w:rsidRDefault="007952CC">
            <w:pPr>
              <w:spacing w:after="0" w:line="276" w:lineRule="auto"/>
              <w:rPr>
                <w:rFonts w:eastAsia="Malgun Gothic"/>
                <w:lang w:eastAsia="ko-KR"/>
              </w:rPr>
            </w:pPr>
          </w:p>
          <w:p w:rsidR="007952CC" w:rsidRDefault="00B01C3F">
            <w:pPr>
              <w:spacing w:after="0" w:line="276" w:lineRule="auto"/>
            </w:pPr>
            <w:r>
              <w:rPr>
                <w:rFonts w:eastAsia="Malgun Gothic"/>
                <w:lang w:eastAsia="ko-KR"/>
              </w:rPr>
              <w:t>“</w:t>
            </w:r>
            <w:r>
              <w:t xml:space="preserve">Indicates a list of </w:t>
            </w:r>
            <w:r>
              <w:rPr>
                <w:b/>
                <w:bCs/>
              </w:rPr>
              <w:t>multiple</w:t>
            </w:r>
            <w:r>
              <w:t xml:space="preserve"> DL SPS configurations to be added or modified“</w:t>
            </w:r>
          </w:p>
          <w:p w:rsidR="007952CC" w:rsidRDefault="00B01C3F">
            <w:pPr>
              <w:spacing w:after="0" w:line="276" w:lineRule="auto"/>
              <w:rPr>
                <w:u w:val="single"/>
              </w:rPr>
            </w:pPr>
            <w:r>
              <w:rPr>
                <w:u w:val="single"/>
              </w:rPr>
              <w:t>should be</w:t>
            </w:r>
          </w:p>
          <w:p w:rsidR="007952CC" w:rsidRDefault="00B01C3F">
            <w:pPr>
              <w:spacing w:after="0" w:line="276" w:lineRule="auto"/>
              <w:rPr>
                <w:u w:val="single"/>
              </w:rPr>
            </w:pPr>
            <w:r>
              <w:t xml:space="preserve">“Indicates a list of </w:t>
            </w:r>
            <w:r>
              <w:rPr>
                <w:b/>
                <w:bCs/>
              </w:rPr>
              <w:t>one or multiple</w:t>
            </w:r>
            <w:r>
              <w:t xml:space="preserve"> DL SPS configurations to be added or modified”</w:t>
            </w:r>
          </w:p>
        </w:tc>
        <w:tc>
          <w:tcPr>
            <w:tcW w:w="422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20" w:type="dxa"/>
            <w:gridSpan w:val="2"/>
          </w:tcPr>
          <w:p w:rsidR="007952CC" w:rsidRDefault="006243AD">
            <w:pPr>
              <w:spacing w:after="0" w:line="276" w:lineRule="auto"/>
              <w:rPr>
                <w:rFonts w:eastAsia="SimSun"/>
                <w:lang w:eastAsia="zh-CN"/>
              </w:rPr>
            </w:pPr>
            <w:hyperlink r:id="rId20" w:history="1">
              <w:r w:rsidR="00B01C3F">
                <w:rPr>
                  <w:rStyle w:val="Hyperlink"/>
                  <w:rFonts w:eastAsia="SimSun"/>
                  <w:lang w:eastAsia="zh-CN"/>
                </w:rPr>
                <w:t>zhenhua.zou@ericsson.com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8206" w:type="dxa"/>
          </w:tcPr>
          <w:p w:rsidR="007952CC" w:rsidRDefault="00B01C3F">
            <w:pPr>
              <w:spacing w:after="0" w:line="276" w:lineRule="auto"/>
              <w:rPr>
                <w:rFonts w:eastAsia="Malgun Gothic"/>
                <w:lang w:eastAsia="ko-KR"/>
              </w:rPr>
            </w:pPr>
            <w:r>
              <w:rPr>
                <w:rFonts w:eastAsia="Malgun Gothic"/>
                <w:lang w:eastAsia="ko-KR"/>
              </w:rPr>
              <w:t>In the field description of IE SPS-ConfigList</w:t>
            </w:r>
          </w:p>
          <w:p w:rsidR="007952CC" w:rsidRDefault="007952CC">
            <w:pPr>
              <w:spacing w:after="0" w:line="276" w:lineRule="auto"/>
              <w:rPr>
                <w:rFonts w:eastAsia="Malgun Gothic"/>
                <w:lang w:eastAsia="ko-KR"/>
              </w:rPr>
            </w:pPr>
          </w:p>
          <w:p w:rsidR="007952CC" w:rsidRDefault="00B01C3F">
            <w:pPr>
              <w:spacing w:after="0" w:line="276" w:lineRule="auto"/>
            </w:pPr>
            <w:r>
              <w:t xml:space="preserve">“Indicates a list of </w:t>
            </w:r>
            <w:r>
              <w:rPr>
                <w:b/>
                <w:bCs/>
              </w:rPr>
              <w:t>multiple</w:t>
            </w:r>
            <w:r>
              <w:t xml:space="preserve"> DL SPS configurations to be released.”</w:t>
            </w:r>
          </w:p>
          <w:p w:rsidR="007952CC" w:rsidRDefault="00B01C3F">
            <w:pPr>
              <w:spacing w:after="0" w:line="276" w:lineRule="auto"/>
              <w:rPr>
                <w:rFonts w:eastAsia="Malgun Gothic"/>
                <w:u w:val="single"/>
                <w:lang w:eastAsia="ko-KR"/>
              </w:rPr>
            </w:pPr>
            <w:r>
              <w:rPr>
                <w:u w:val="single"/>
              </w:rPr>
              <w:t xml:space="preserve">should be </w:t>
            </w:r>
          </w:p>
          <w:p w:rsidR="007952CC" w:rsidRDefault="00B01C3F">
            <w:pPr>
              <w:spacing w:after="0" w:line="276" w:lineRule="auto"/>
              <w:rPr>
                <w:rFonts w:eastAsia="Malgun Gothic"/>
                <w:lang w:eastAsia="ko-KR"/>
              </w:rPr>
            </w:pPr>
            <w:r>
              <w:rPr>
                <w:rFonts w:eastAsia="Malgun Gothic"/>
                <w:lang w:eastAsia="ko-KR"/>
              </w:rPr>
              <w:t>“</w:t>
            </w:r>
            <w:r>
              <w:t xml:space="preserve">Indicates a list of </w:t>
            </w:r>
            <w:r>
              <w:rPr>
                <w:b/>
                <w:bCs/>
              </w:rPr>
              <w:t>one or multiple</w:t>
            </w:r>
            <w:r>
              <w:t xml:space="preserve"> DL SPS configurations to be released.”</w:t>
            </w:r>
          </w:p>
        </w:tc>
        <w:tc>
          <w:tcPr>
            <w:tcW w:w="4220"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1420" w:type="dxa"/>
            <w:gridSpan w:val="2"/>
          </w:tcPr>
          <w:p w:rsidR="007952CC" w:rsidRDefault="006243AD">
            <w:pPr>
              <w:spacing w:after="0" w:line="276" w:lineRule="auto"/>
              <w:rPr>
                <w:rFonts w:eastAsia="SimSun"/>
                <w:lang w:eastAsia="zh-CN"/>
              </w:rPr>
            </w:pPr>
            <w:hyperlink r:id="rId21" w:history="1">
              <w:r w:rsidR="00B01C3F">
                <w:rPr>
                  <w:rStyle w:val="Hyperlink"/>
                  <w:rFonts w:eastAsia="SimSun"/>
                  <w:lang w:eastAsia="zh-CN"/>
                </w:rPr>
                <w:t>zhenhua.zou@ericsson.com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8206" w:type="dxa"/>
          </w:tcPr>
          <w:p w:rsidR="007952CC" w:rsidRDefault="00B01C3F">
            <w:pPr>
              <w:spacing w:after="0" w:line="276" w:lineRule="auto"/>
              <w:rPr>
                <w:rFonts w:eastAsia="Malgun Gothic"/>
                <w:lang w:eastAsia="ko-KR"/>
              </w:rPr>
            </w:pPr>
            <w:r>
              <w:rPr>
                <w:rFonts w:eastAsia="Malgun Gothic"/>
                <w:lang w:eastAsia="ko-KR"/>
              </w:rPr>
              <w:t>In the BeamFailureRecoveryConfig field descriptions, for the field description of ra-prioritization and ra-PrioritizationTwoStep, the reference to 38.321 should point to clause 5.1.1a instead of 5.1.1</w:t>
            </w:r>
          </w:p>
          <w:p w:rsidR="007952CC" w:rsidRDefault="007952CC">
            <w:pPr>
              <w:spacing w:after="0" w:line="276" w:lineRule="auto"/>
              <w:rPr>
                <w:rFonts w:eastAsia="Malgun Gothic"/>
                <w:lang w:eastAsia="ko-KR"/>
              </w:rPr>
            </w:pPr>
          </w:p>
          <w:p w:rsidR="007952CC" w:rsidRDefault="00B01C3F">
            <w:pPr>
              <w:pStyle w:val="TAL"/>
              <w:rPr>
                <w:b/>
                <w:i/>
                <w:szCs w:val="22"/>
              </w:rPr>
            </w:pPr>
            <w:r>
              <w:rPr>
                <w:b/>
                <w:i/>
                <w:szCs w:val="22"/>
              </w:rPr>
              <w:t>ra-prioritization</w:t>
            </w:r>
          </w:p>
          <w:p w:rsidR="007952CC" w:rsidRDefault="00B01C3F">
            <w:pPr>
              <w:spacing w:after="0" w:line="276" w:lineRule="auto"/>
              <w:rPr>
                <w:szCs w:val="22"/>
              </w:rPr>
            </w:pPr>
            <w:r>
              <w:rPr>
                <w:szCs w:val="22"/>
              </w:rPr>
              <w:t>Parameters which apply for prioritized random access procedure for BFR (see TS 38.321 [3], clause 5.1.1).</w:t>
            </w:r>
          </w:p>
          <w:p w:rsidR="007952CC" w:rsidRDefault="007952CC">
            <w:pPr>
              <w:spacing w:after="0" w:line="276" w:lineRule="auto"/>
              <w:rPr>
                <w:szCs w:val="22"/>
              </w:rPr>
            </w:pPr>
          </w:p>
          <w:p w:rsidR="007952CC" w:rsidRDefault="00B01C3F">
            <w:pPr>
              <w:pStyle w:val="TAL"/>
              <w:rPr>
                <w:b/>
                <w:i/>
                <w:szCs w:val="22"/>
              </w:rPr>
            </w:pPr>
            <w:r>
              <w:rPr>
                <w:b/>
                <w:i/>
                <w:szCs w:val="22"/>
              </w:rPr>
              <w:t>ra-PrioritizationTwoStep</w:t>
            </w:r>
          </w:p>
          <w:p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p>
          <w:p w:rsidR="007952CC" w:rsidRDefault="007952CC">
            <w:pPr>
              <w:spacing w:after="0" w:line="276" w:lineRule="auto"/>
              <w:rPr>
                <w:rFonts w:eastAsia="Malgun Gothic"/>
                <w:lang w:eastAsia="ko-KR"/>
              </w:rPr>
            </w:pPr>
          </w:p>
        </w:tc>
        <w:tc>
          <w:tcPr>
            <w:tcW w:w="4220" w:type="dxa"/>
          </w:tcPr>
          <w:p w:rsidR="007952CC" w:rsidRDefault="00B01C3F">
            <w:pPr>
              <w:pStyle w:val="TAL"/>
              <w:rPr>
                <w:b/>
                <w:i/>
                <w:szCs w:val="22"/>
              </w:rPr>
            </w:pPr>
            <w:r>
              <w:rPr>
                <w:b/>
                <w:i/>
                <w:szCs w:val="22"/>
              </w:rPr>
              <w:t>ra-prioritization</w:t>
            </w:r>
          </w:p>
          <w:p w:rsidR="007952CC" w:rsidRDefault="00B01C3F">
            <w:pPr>
              <w:spacing w:after="0" w:line="276" w:lineRule="auto"/>
              <w:rPr>
                <w:szCs w:val="22"/>
              </w:rPr>
            </w:pPr>
            <w:r>
              <w:rPr>
                <w:szCs w:val="22"/>
              </w:rPr>
              <w:t>Parameters which apply for prioritized random access procedure for BFR (see TS 38.321 [3], clause 5.1.1</w:t>
            </w:r>
            <w:r>
              <w:rPr>
                <w:color w:val="FF0000"/>
                <w:szCs w:val="22"/>
                <w:u w:val="single"/>
              </w:rPr>
              <w:t>a</w:t>
            </w:r>
            <w:r>
              <w:rPr>
                <w:szCs w:val="22"/>
              </w:rPr>
              <w:t>).</w:t>
            </w:r>
          </w:p>
          <w:p w:rsidR="007952CC" w:rsidRDefault="007952CC">
            <w:pPr>
              <w:spacing w:after="0" w:line="276" w:lineRule="auto"/>
              <w:rPr>
                <w:szCs w:val="22"/>
              </w:rPr>
            </w:pPr>
          </w:p>
          <w:p w:rsidR="007952CC" w:rsidRDefault="00B01C3F">
            <w:pPr>
              <w:pStyle w:val="TAL"/>
              <w:rPr>
                <w:b/>
                <w:i/>
                <w:szCs w:val="22"/>
              </w:rPr>
            </w:pPr>
            <w:r>
              <w:rPr>
                <w:b/>
                <w:i/>
                <w:szCs w:val="22"/>
              </w:rPr>
              <w:t>ra-PrioritizationTwoStep</w:t>
            </w:r>
          </w:p>
          <w:p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r>
              <w:rPr>
                <w:bCs/>
                <w:iCs/>
                <w:color w:val="FF0000"/>
                <w:szCs w:val="22"/>
                <w:u w:val="single"/>
              </w:rPr>
              <w:t>a</w:t>
            </w:r>
            <w:r>
              <w:rPr>
                <w:bCs/>
                <w:iCs/>
                <w:szCs w:val="22"/>
              </w:rPr>
              <w:t>).</w:t>
            </w: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eswar.vutukuri@zte.com.cn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8206" w:type="dxa"/>
          </w:tcPr>
          <w:p w:rsidR="007952CC" w:rsidRDefault="00B01C3F">
            <w:pPr>
              <w:pStyle w:val="TH"/>
            </w:pPr>
            <w:r>
              <w:rPr>
                <w:bCs/>
                <w:i/>
                <w:iCs/>
              </w:rPr>
              <w:t>RACH-ConfigCommonTwoStepRA</w:t>
            </w:r>
            <w:r>
              <w:t xml:space="preserve"> information element</w:t>
            </w:r>
          </w:p>
          <w:p w:rsidR="007952CC" w:rsidRDefault="007952CC">
            <w:pPr>
              <w:spacing w:after="0" w:line="276" w:lineRule="auto"/>
              <w:rPr>
                <w:rFonts w:eastAsia="Malgun Gothic"/>
                <w:lang w:eastAsia="ko-KR"/>
              </w:rPr>
            </w:pPr>
          </w:p>
          <w:p w:rsidR="007952CC" w:rsidRDefault="00B01C3F">
            <w:pPr>
              <w:spacing w:after="0" w:line="276" w:lineRule="auto"/>
            </w:pPr>
            <w:r>
              <w:t xml:space="preserve">rach-ConfigGenericTwoStepRA-r16                      </w:t>
            </w:r>
            <w:r>
              <w:rPr>
                <w:highlight w:val="yellow"/>
              </w:rPr>
              <w:t>RACH-ConfigCommonTwoStepRA-r16</w:t>
            </w:r>
            <w:r>
              <w:t>,</w:t>
            </w:r>
          </w:p>
          <w:p w:rsidR="007952CC" w:rsidRDefault="007952CC">
            <w:pPr>
              <w:spacing w:after="0" w:line="276" w:lineRule="auto"/>
            </w:pPr>
          </w:p>
          <w:p w:rsidR="007952CC" w:rsidRDefault="00B01C3F">
            <w:pPr>
              <w:spacing w:after="0" w:line="276" w:lineRule="auto"/>
              <w:rPr>
                <w:rFonts w:eastAsia="Malgun Gothic"/>
                <w:lang w:eastAsia="ko-KR"/>
              </w:rPr>
            </w:pPr>
            <w:r>
              <w:t>The highlighted text should have been RACH-ConfigGenericTwoStepRA-r16</w:t>
            </w:r>
          </w:p>
        </w:tc>
        <w:tc>
          <w:tcPr>
            <w:tcW w:w="4220" w:type="dxa"/>
          </w:tcPr>
          <w:p w:rsidR="007952CC" w:rsidRDefault="00B01C3F">
            <w:pPr>
              <w:spacing w:after="0" w:line="276" w:lineRule="auto"/>
              <w:rPr>
                <w:rFonts w:eastAsia="Malgun Gothic"/>
                <w:lang w:eastAsia="ko-KR"/>
              </w:rPr>
            </w:pPr>
            <w:r>
              <w:rPr>
                <w:rFonts w:eastAsia="Malgun Gothic"/>
                <w:lang w:eastAsia="ko-KR"/>
              </w:rPr>
              <w:t xml:space="preserve">Change as follows: </w:t>
            </w:r>
          </w:p>
          <w:p w:rsidR="007952CC" w:rsidRDefault="00B01C3F">
            <w:pPr>
              <w:spacing w:after="0" w:line="276" w:lineRule="auto"/>
            </w:pPr>
            <w:r>
              <w:t xml:space="preserve">rach-ConfigGenericTwoStepRA-r16                      </w:t>
            </w:r>
            <w:r>
              <w:rPr>
                <w:strike/>
                <w:color w:val="FF0000"/>
              </w:rPr>
              <w:t>RACH-ConfigCommonTwoStepRA-r16</w:t>
            </w:r>
            <w:r>
              <w:t xml:space="preserve"> </w:t>
            </w:r>
            <w:r>
              <w:rPr>
                <w:color w:val="FF0000"/>
                <w:u w:val="single"/>
              </w:rPr>
              <w:t>Rach-ConfigGenericTwoStepRA-r16</w:t>
            </w:r>
            <w:r>
              <w:t>,</w:t>
            </w: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eswar.vutukuri@zte.com.cn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8206" w:type="dxa"/>
          </w:tcPr>
          <w:p w:rsidR="007952CC" w:rsidRDefault="00B01C3F">
            <w:pPr>
              <w:spacing w:after="0" w:line="276" w:lineRule="auto"/>
              <w:rPr>
                <w:rFonts w:eastAsiaTheme="minorEastAsia"/>
                <w:lang w:eastAsia="zh-CN"/>
              </w:rPr>
            </w:pPr>
            <w:r>
              <w:t>5.</w:t>
            </w:r>
            <w:r>
              <w:rPr>
                <w:lang w:eastAsia="zh-CN"/>
              </w:rPr>
              <w:t>7</w:t>
            </w:r>
            <w:r>
              <w:t>.</w:t>
            </w:r>
            <w:r>
              <w:rPr>
                <w:lang w:eastAsia="zh-CN"/>
              </w:rPr>
              <w:t>10.3</w:t>
            </w:r>
          </w:p>
          <w:p w:rsidR="007952CC" w:rsidRDefault="00B01C3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rsidR="007952CC" w:rsidRDefault="00B01C3F">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rsidR="007952CC" w:rsidRDefault="00B01C3F">
            <w:pPr>
              <w:spacing w:after="0" w:line="276" w:lineRule="auto"/>
              <w:ind w:firstLineChars="100" w:firstLine="200"/>
              <w:rPr>
                <w:rFonts w:eastAsiaTheme="minorEastAsia"/>
                <w:lang w:eastAsia="ko-KR"/>
              </w:rPr>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tc>
        <w:tc>
          <w:tcPr>
            <w:tcW w:w="4220" w:type="dxa"/>
          </w:tcPr>
          <w:p w:rsidR="007952CC" w:rsidRDefault="00B01C3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ins w:id="34" w:author="CATT(Jayson)" w:date="2020-04-08T10:48:00Z">
              <w:r>
                <w:rPr>
                  <w:lang w:val="en-US"/>
                </w:rPr>
                <w:t xml:space="preserve"> of TS 36.331 [10]</w:t>
              </w:r>
            </w:ins>
            <w:r>
              <w:t>;</w:t>
            </w:r>
          </w:p>
          <w:p w:rsidR="007952CC" w:rsidRDefault="00B01C3F">
            <w:pPr>
              <w:pStyle w:val="B3"/>
              <w:rPr>
                <w:del w:id="35" w:author="CATT(Jayson)" w:date="2020-04-08T10:49:00Z"/>
              </w:rPr>
            </w:pPr>
            <w:del w:id="36" w:author="CATT(Jayson)" w:date="2020-04-08T10:49:00Z">
              <w:r>
                <w:delText>3&gt;</w:delText>
              </w:r>
              <w:r>
                <w:tab/>
                <w:delText xml:space="preserve">discard the </w:delText>
              </w:r>
              <w:r>
                <w:rPr>
                  <w:i/>
                </w:rPr>
                <w:delText>rlf-Report</w:delText>
              </w:r>
              <w:r>
                <w:delText xml:space="preserve"> from </w:delText>
              </w:r>
              <w:r>
                <w:rPr>
                  <w:i/>
                </w:rPr>
                <w:delText>VarRLF-Report</w:delText>
              </w:r>
              <w:r>
                <w:delText xml:space="preserve"> upon successful delivery of the </w:delText>
              </w:r>
              <w:r>
                <w:rPr>
                  <w:i/>
                </w:rPr>
                <w:delText>UEInformationResponse</w:delText>
              </w:r>
              <w:r>
                <w:delText xml:space="preserve"> message confirmed by lower layers;</w:delText>
              </w:r>
            </w:del>
          </w:p>
          <w:p w:rsidR="007952CC" w:rsidRDefault="00B01C3F">
            <w:pPr>
              <w:spacing w:after="0" w:line="276" w:lineRule="auto"/>
              <w:rPr>
                <w:rFonts w:eastAsia="Malgun Gothic"/>
                <w:lang w:eastAsia="ko-KR"/>
              </w:rPr>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8206" w:type="dxa"/>
          </w:tcPr>
          <w:p w:rsidR="007952CC" w:rsidRDefault="00B01C3F">
            <w:pPr>
              <w:spacing w:after="0" w:line="276" w:lineRule="auto"/>
              <w:rPr>
                <w:rFonts w:eastAsiaTheme="minorEastAsia"/>
                <w:lang w:eastAsia="zh-CN"/>
              </w:rPr>
            </w:pPr>
            <w:r>
              <w:t>5.5a.3.2</w:t>
            </w:r>
          </w:p>
          <w:p w:rsidR="007952CC" w:rsidRDefault="00B01C3F">
            <w:pPr>
              <w:pStyle w:val="B3"/>
            </w:pPr>
            <w:r>
              <w:t>3&gt;</w:t>
            </w:r>
            <w:r>
              <w:tab/>
              <w:t xml:space="preserve">if the UE is camping normally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rsidR="007952CC" w:rsidRDefault="00B01C3F">
            <w:pPr>
              <w:spacing w:after="0" w:line="276" w:lineRule="auto"/>
              <w:rPr>
                <w:rFonts w:eastAsiaTheme="minorEastAsia"/>
                <w:lang w:eastAsia="zh-CN"/>
              </w:rPr>
            </w:pPr>
            <w:r>
              <w:rPr>
                <w:rFonts w:eastAsia="SimSun"/>
              </w:rPr>
              <w:t>4</w:t>
            </w:r>
            <w:r>
              <w:t>&gt;</w:t>
            </w:r>
            <w:r>
              <w:tab/>
              <w:t xml:space="preserve">perform the logging at regular time intervals, as defined by the </w:t>
            </w:r>
            <w:r>
              <w:rPr>
                <w:i/>
              </w:rPr>
              <w:t>loggingInterval</w:t>
            </w:r>
            <w:r>
              <w:t xml:space="preserve"> in </w:t>
            </w:r>
            <w:r>
              <w:rPr>
                <w:iCs/>
              </w:rPr>
              <w:t xml:space="preserve">the </w:t>
            </w:r>
            <w:r>
              <w:rPr>
                <w:i/>
              </w:rPr>
              <w:t>LoggedEventTriggerConfig</w:t>
            </w:r>
            <w:r>
              <w:t>;</w:t>
            </w:r>
          </w:p>
        </w:tc>
        <w:tc>
          <w:tcPr>
            <w:tcW w:w="4220" w:type="dxa"/>
          </w:tcPr>
          <w:p w:rsidR="007952CC" w:rsidRDefault="00B01C3F">
            <w:pPr>
              <w:pStyle w:val="B3"/>
            </w:pPr>
            <w:r>
              <w:t>3&gt;</w:t>
            </w:r>
            <w:r>
              <w:tab/>
              <w:t xml:space="preserve">if the UE is camping normally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rsidR="007952CC" w:rsidRDefault="00B01C3F">
            <w:pPr>
              <w:spacing w:after="0" w:line="276" w:lineRule="auto"/>
            </w:pPr>
            <w:r>
              <w:rPr>
                <w:rFonts w:eastAsia="SimSun"/>
              </w:rPr>
              <w:t>4</w:t>
            </w:r>
            <w:r>
              <w:t>&gt;</w:t>
            </w:r>
            <w:r>
              <w:tab/>
              <w:t xml:space="preserve">perform the logging at regular time intervals, as defined by the </w:t>
            </w:r>
            <w:r>
              <w:rPr>
                <w:i/>
              </w:rPr>
              <w:t>loggingInterval</w:t>
            </w:r>
            <w:r>
              <w:t xml:space="preserve"> in </w:t>
            </w:r>
            <w:r>
              <w:rPr>
                <w:iCs/>
              </w:rPr>
              <w:t xml:space="preserve">the </w:t>
            </w:r>
            <w:ins w:id="37" w:author="CATT(Jayson)" w:date="2020-04-08T10:53:00Z">
              <w:r>
                <w:rPr>
                  <w:i/>
                </w:rPr>
                <w:t>periodical</w:t>
              </w:r>
            </w:ins>
            <w:del w:id="38" w:author="CATT(Jayson)" w:date="2020-04-08T10:53:00Z">
              <w:r>
                <w:rPr>
                  <w:i/>
                </w:rPr>
                <w:delText>LoggedEventTriggerConfig</w:delText>
              </w:r>
            </w:del>
            <w:r>
              <w:t>;</w:t>
            </w:r>
          </w:p>
          <w:p w:rsidR="00401F65" w:rsidRDefault="00401F65">
            <w:pPr>
              <w:spacing w:after="0" w:line="276" w:lineRule="auto"/>
              <w:rPr>
                <w:rFonts w:eastAsia="Malgun Gothic"/>
                <w:lang w:eastAsia="ko-KR"/>
              </w:rPr>
            </w:pPr>
            <w:r>
              <w:t xml:space="preserve">[Huawei] </w:t>
            </w:r>
            <w:r w:rsidRPr="00401F65">
              <w:t>Suggest to move it to MDT ASN1 for further check.</w:t>
            </w:r>
            <w:r>
              <w:t xml:space="preserve"> Same for 56</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8206" w:type="dxa"/>
          </w:tcPr>
          <w:p w:rsidR="007952CC" w:rsidRDefault="00B01C3F">
            <w:pPr>
              <w:pStyle w:val="B2"/>
              <w:ind w:left="0" w:firstLine="0"/>
              <w:rPr>
                <w:rFonts w:eastAsia="DengXian"/>
                <w:lang w:eastAsia="zh-CN"/>
              </w:rPr>
            </w:pPr>
            <w:r>
              <w:t>5.5a.3.2</w:t>
            </w:r>
          </w:p>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which indicates </w:t>
            </w:r>
            <w:r>
              <w:rPr>
                <w:i/>
              </w:rPr>
              <w:t>outOfCoverage</w:t>
            </w:r>
            <w:r>
              <w:rPr>
                <w:rFonts w:eastAsia="DengXian"/>
              </w:rPr>
              <w:t>:</w:t>
            </w:r>
          </w:p>
          <w:p w:rsidR="007952CC" w:rsidRDefault="00B01C3F">
            <w:pPr>
              <w:spacing w:after="0" w:line="276" w:lineRule="auto"/>
              <w:rPr>
                <w:rFonts w:eastAsia="SimSun"/>
                <w:lang w:eastAsia="zh-C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UE is in any cell selection state</w:t>
            </w:r>
            <w:r>
              <w:rPr>
                <w:rFonts w:eastAsia="SimSun"/>
              </w:rPr>
              <w:t>;</w:t>
            </w:r>
          </w:p>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eventType </w:t>
            </w:r>
            <w:r>
              <w:t xml:space="preserve">and </w:t>
            </w:r>
            <w:r>
              <w:rPr>
                <w:i/>
              </w:rPr>
              <w:t>eventL1</w:t>
            </w:r>
            <w:r>
              <w:t xml:space="preserve"> is indicated</w:t>
            </w:r>
            <w:r>
              <w:rPr>
                <w:rFonts w:eastAsia="DengXian"/>
              </w:rPr>
              <w:t>:</w:t>
            </w:r>
          </w:p>
          <w:p w:rsidR="007952CC" w:rsidRDefault="00B01C3F">
            <w:pPr>
              <w:spacing w:after="0" w:line="276" w:lineRule="auto"/>
              <w:rPr>
                <w:rFonts w:eastAsia="Malgun Gothic"/>
                <w:lang w:eastAsia="zh-CN"/>
              </w:rPr>
            </w:pPr>
            <w:r>
              <w:rPr>
                <w:rFonts w:eastAsia="DengXian"/>
              </w:rPr>
              <w:t>3&gt;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conditions indicated by the </w:t>
            </w:r>
            <w:r>
              <w:rPr>
                <w:i/>
              </w:rPr>
              <w:t>eventL1</w:t>
            </w:r>
            <w:r>
              <w:t xml:space="preserve"> </w:t>
            </w:r>
            <w:r>
              <w:rPr>
                <w:rFonts w:eastAsia="DengXian"/>
              </w:rPr>
              <w:t>are met;</w:t>
            </w:r>
          </w:p>
        </w:tc>
        <w:tc>
          <w:tcPr>
            <w:tcW w:w="4220" w:type="dxa"/>
          </w:tcPr>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which indicates </w:t>
            </w:r>
            <w:r>
              <w:rPr>
                <w:i/>
              </w:rPr>
              <w:t>outOfCoverage</w:t>
            </w:r>
            <w:r>
              <w:rPr>
                <w:rFonts w:eastAsia="DengXian"/>
              </w:rPr>
              <w:t>:</w:t>
            </w:r>
          </w:p>
          <w:p w:rsidR="007952CC" w:rsidRDefault="00B01C3F">
            <w:pPr>
              <w:spacing w:after="0" w:line="276" w:lineRule="auto"/>
              <w:rPr>
                <w:rFonts w:eastAsia="SimSun"/>
                <w:lang w:eastAsia="zh-C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ins w:id="39" w:author="CATT(Jayson)" w:date="2020-04-08T10:55:00Z">
              <w:r>
                <w:rPr>
                  <w:i/>
                </w:rPr>
                <w:t>eventTriggered</w:t>
              </w:r>
            </w:ins>
            <w:del w:id="40" w:author="CATT(Jayson)" w:date="2020-04-08T10:55:00Z">
              <w:r>
                <w:rPr>
                  <w:rFonts w:eastAsia="SimSun"/>
                  <w:i/>
                  <w:iCs/>
                </w:rPr>
                <w:delText>VarLogMeasConfig</w:delText>
              </w:r>
            </w:del>
            <w:r>
              <w:rPr>
                <w:rFonts w:eastAsia="DengXian"/>
              </w:rPr>
              <w:t xml:space="preserve"> only when the UE is in any cell selection state</w:t>
            </w:r>
            <w:r>
              <w:rPr>
                <w:rFonts w:eastAsia="SimSun"/>
              </w:rPr>
              <w:t>;</w:t>
            </w:r>
          </w:p>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eventType </w:t>
            </w:r>
            <w:r>
              <w:t xml:space="preserve">and </w:t>
            </w:r>
            <w:r>
              <w:rPr>
                <w:i/>
              </w:rPr>
              <w:t>eventL1</w:t>
            </w:r>
            <w:r>
              <w:t xml:space="preserve"> is indicated</w:t>
            </w:r>
            <w:r>
              <w:rPr>
                <w:rFonts w:eastAsia="DengXian"/>
              </w:rPr>
              <w:t>:</w:t>
            </w:r>
          </w:p>
          <w:p w:rsidR="007952CC" w:rsidRDefault="00B01C3F">
            <w:pPr>
              <w:spacing w:after="0" w:line="276" w:lineRule="auto"/>
              <w:rPr>
                <w:rFonts w:eastAsia="Malgun Gothic"/>
                <w:lang w:eastAsia="zh-CN"/>
              </w:rPr>
            </w:pPr>
            <w:r>
              <w:rPr>
                <w:rFonts w:eastAsia="DengXian"/>
              </w:rPr>
              <w:t>3&gt;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ins w:id="41" w:author="CATT(Jayson)" w:date="2020-04-08T10:57:00Z">
              <w:r>
                <w:rPr>
                  <w:i/>
                </w:rPr>
                <w:t>eventTriggered</w:t>
              </w:r>
            </w:ins>
            <w:del w:id="42" w:author="CATT(Jayson)" w:date="2020-04-08T10:57:00Z">
              <w:r>
                <w:rPr>
                  <w:rFonts w:eastAsia="SimSun"/>
                  <w:i/>
                  <w:iCs/>
                </w:rPr>
                <w:delText>VarLogMeasConfig</w:delText>
              </w:r>
            </w:del>
            <w:r>
              <w:rPr>
                <w:rFonts w:eastAsia="DengXian"/>
              </w:rPr>
              <w:t xml:space="preserve"> only when the conditions indicated by the </w:t>
            </w:r>
            <w:r>
              <w:rPr>
                <w:i/>
              </w:rPr>
              <w:t>eventL1</w:t>
            </w:r>
            <w:r>
              <w:t xml:space="preserve"> </w:t>
            </w:r>
            <w:r>
              <w:rPr>
                <w:rFonts w:eastAsia="DengXian"/>
              </w:rPr>
              <w:t>are met;</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57</w:t>
            </w:r>
          </w:p>
        </w:tc>
        <w:tc>
          <w:tcPr>
            <w:tcW w:w="8206" w:type="dxa"/>
          </w:tcPr>
          <w:p w:rsidR="007952CC" w:rsidRDefault="00B01C3F">
            <w:pPr>
              <w:pStyle w:val="Heading4"/>
              <w:spacing w:after="240"/>
            </w:pPr>
            <w:r>
              <w:rPr>
                <w:i/>
              </w:rPr>
              <w:t>RadioLinkMonitoringConfig</w:t>
            </w:r>
          </w:p>
          <w:p w:rsidR="007952CC" w:rsidRDefault="00B01C3F">
            <w:pPr>
              <w:spacing w:after="0" w:line="276" w:lineRule="auto"/>
              <w:rPr>
                <w:ins w:id="43" w:author="CATT(Jayson)" w:date="2020-04-08T10:56:00Z"/>
                <w:rFonts w:eastAsiaTheme="minorEastAsia"/>
                <w:lang w:eastAsia="zh-CN"/>
              </w:rPr>
            </w:pPr>
            <w:r>
              <w:t xml:space="preserve">The IE </w:t>
            </w:r>
            <w:r>
              <w:rPr>
                <w:i/>
              </w:rPr>
              <w:t>RadioLinkMonitoringConfig</w:t>
            </w:r>
            <w:r>
              <w:t xml:space="preserve"> is used to configure radio link monitoring for detection of beam- and/or cell radio link failure. See also TS 38.321 [3], clause 5.1.1.</w:t>
            </w:r>
          </w:p>
          <w:p w:rsidR="007952CC" w:rsidRDefault="007952CC">
            <w:pPr>
              <w:spacing w:after="0" w:line="276" w:lineRule="auto"/>
              <w:rPr>
                <w:rFonts w:eastAsiaTheme="minorEastAsia"/>
                <w:lang w:eastAsia="zh-CN"/>
              </w:rPr>
            </w:pPr>
          </w:p>
        </w:tc>
        <w:tc>
          <w:tcPr>
            <w:tcW w:w="4220" w:type="dxa"/>
          </w:tcPr>
          <w:p w:rsidR="007952CC" w:rsidRDefault="00B01C3F">
            <w:pPr>
              <w:pStyle w:val="Heading4"/>
              <w:numPr>
                <w:ilvl w:val="3"/>
                <w:numId w:val="8"/>
              </w:numPr>
              <w:spacing w:after="240"/>
            </w:pPr>
            <w:r>
              <w:rPr>
                <w:i/>
              </w:rPr>
              <w:t>RadioLinkMonitoringConfig</w:t>
            </w:r>
          </w:p>
          <w:p w:rsidR="007952CC" w:rsidRDefault="00B01C3F">
            <w:pPr>
              <w:spacing w:after="0" w:line="276" w:lineRule="auto"/>
              <w:rPr>
                <w:rFonts w:eastAsia="Malgun Gothic"/>
                <w:lang w:eastAsia="ko-KR"/>
              </w:rPr>
            </w:pPr>
            <w:r>
              <w:t xml:space="preserve">The IE </w:t>
            </w:r>
            <w:r>
              <w:rPr>
                <w:i/>
              </w:rPr>
              <w:t>RadioLinkMonitoringConfig</w:t>
            </w:r>
            <w:r>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delText>5.1.1</w:delText>
              </w:r>
            </w:del>
            <w:r>
              <w:t>.</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8206" w:type="dxa"/>
          </w:tcPr>
          <w:p w:rsidR="007952CC" w:rsidRDefault="00B01C3F">
            <w:pPr>
              <w:spacing w:after="0" w:line="276" w:lineRule="auto"/>
              <w:rPr>
                <w:rFonts w:eastAsia="SimSun"/>
                <w:lang w:eastAsia="zh-CN"/>
              </w:rPr>
            </w:pPr>
            <w:r>
              <w:rPr>
                <w:rFonts w:eastAsia="SimSun"/>
              </w:rPr>
              <w:t>5.3.5.9</w:t>
            </w:r>
          </w:p>
          <w:p w:rsidR="007952CC" w:rsidRDefault="00B01C3F">
            <w:pPr>
              <w:pStyle w:val="B1"/>
            </w:pPr>
            <w:r>
              <w:t>1&gt;</w:t>
            </w:r>
            <w:r>
              <w:tab/>
              <w:t xml:space="preserve">if the received </w:t>
            </w:r>
            <w:r>
              <w:rPr>
                <w:i/>
              </w:rPr>
              <w:t>otherConfig</w:t>
            </w:r>
            <w:r>
              <w:t xml:space="preserve"> includes the </w:t>
            </w:r>
            <w:r>
              <w:rPr>
                <w:i/>
              </w:rPr>
              <w:t>BT-NameListConfig</w:t>
            </w:r>
            <w:r>
              <w:t>:</w:t>
            </w:r>
          </w:p>
          <w:p w:rsidR="007952CC" w:rsidRDefault="00B01C3F">
            <w:pPr>
              <w:pStyle w:val="B2"/>
            </w:pPr>
            <w:r>
              <w:t>2&gt;</w:t>
            </w:r>
            <w:r>
              <w:tab/>
              <w:t xml:space="preserve">if </w:t>
            </w:r>
            <w:r>
              <w:rPr>
                <w:i/>
              </w:rPr>
              <w:t xml:space="preserve">BT-NameListConfig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r>
              <w:rPr>
                <w:i/>
              </w:rPr>
              <w:t>otherConfig</w:t>
            </w:r>
            <w:r>
              <w:t xml:space="preserve"> includes the </w:t>
            </w:r>
            <w:r>
              <w:rPr>
                <w:i/>
              </w:rPr>
              <w:t>WLAN-NameListConfg</w:t>
            </w:r>
            <w:r>
              <w:t>:</w:t>
            </w:r>
          </w:p>
          <w:p w:rsidR="007952CC" w:rsidRDefault="00B01C3F">
            <w:pPr>
              <w:pStyle w:val="B2"/>
            </w:pPr>
            <w:r>
              <w:t>2&gt;</w:t>
            </w:r>
            <w:r>
              <w:tab/>
              <w:t xml:space="preserve">if </w:t>
            </w:r>
            <w:r>
              <w:rPr>
                <w:i/>
              </w:rPr>
              <w:t xml:space="preserve">WLAN-NameListConfg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r>
              <w:rPr>
                <w:i/>
              </w:rPr>
              <w:t>otherConfig</w:t>
            </w:r>
            <w:r>
              <w:t xml:space="preserve"> includes the </w:t>
            </w:r>
            <w:r>
              <w:rPr>
                <w:i/>
              </w:rPr>
              <w:t>Sensor-NameListConfig</w:t>
            </w:r>
            <w:r>
              <w:t>:</w:t>
            </w:r>
          </w:p>
          <w:p w:rsidR="007952CC" w:rsidRDefault="00B01C3F">
            <w:pPr>
              <w:spacing w:after="0" w:line="276" w:lineRule="auto"/>
              <w:rPr>
                <w:rFonts w:eastAsia="Malgun Gothic"/>
                <w:lang w:eastAsia="zh-CN"/>
              </w:rPr>
            </w:pPr>
            <w:r>
              <w:t>2&gt;</w:t>
            </w:r>
            <w:r>
              <w:tab/>
              <w:t xml:space="preserve">if </w:t>
            </w:r>
            <w:r>
              <w:rPr>
                <w:i/>
              </w:rPr>
              <w:t xml:space="preserve">Sensor-NameListConfig </w:t>
            </w:r>
            <w:r>
              <w:t xml:space="preserve">is set to </w:t>
            </w:r>
            <w:r>
              <w:rPr>
                <w:i/>
              </w:rPr>
              <w:t>setup</w:t>
            </w:r>
            <w:r>
              <w:t>, attempt to have Sensor measurement results available for subsequent measurement report;</w:t>
            </w:r>
          </w:p>
        </w:tc>
        <w:tc>
          <w:tcPr>
            <w:tcW w:w="4220" w:type="dxa"/>
          </w:tcPr>
          <w:p w:rsidR="007952CC" w:rsidRDefault="00B01C3F">
            <w:pPr>
              <w:pStyle w:val="B1"/>
            </w:pPr>
            <w:r>
              <w:t>1&gt;</w:t>
            </w:r>
            <w:r>
              <w:tab/>
              <w:t xml:space="preserve">if the received </w:t>
            </w:r>
            <w:r>
              <w:rPr>
                <w:i/>
              </w:rPr>
              <w:t>otherConfig</w:t>
            </w:r>
            <w:r>
              <w:t xml:space="preserve"> includes the </w:t>
            </w:r>
            <w:ins w:id="46" w:author="CATT(Jayson)" w:date="2020-04-08T11:04:00Z">
              <w:r>
                <w:rPr>
                  <w:i/>
                  <w:lang w:val="en-US"/>
                </w:rPr>
                <w:t>bt</w:t>
              </w:r>
              <w:r>
                <w:rPr>
                  <w:rFonts w:hint="eastAsia"/>
                  <w:i/>
                  <w:lang w:val="en-US"/>
                </w:rPr>
                <w:t>-</w:t>
              </w:r>
              <w:r>
                <w:rPr>
                  <w:i/>
                  <w:lang w:val="en-US"/>
                </w:rPr>
                <w:t>NameList</w:t>
              </w:r>
            </w:ins>
            <w:del w:id="47" w:author="CATT(Jayson)" w:date="2020-04-08T11:04:00Z">
              <w:r>
                <w:rPr>
                  <w:i/>
                </w:rPr>
                <w:delText>BT-NameListConfig</w:delText>
              </w:r>
            </w:del>
            <w:r>
              <w:t>:</w:t>
            </w:r>
          </w:p>
          <w:p w:rsidR="007952CC" w:rsidRDefault="00B01C3F">
            <w:pPr>
              <w:pStyle w:val="B2"/>
            </w:pPr>
            <w:r>
              <w:t>2&gt;</w:t>
            </w:r>
            <w:r>
              <w:tab/>
              <w:t xml:space="preserve">if </w:t>
            </w:r>
            <w:ins w:id="48" w:author="CATT(Jayson)" w:date="2020-04-08T11:05:00Z">
              <w:r>
                <w:rPr>
                  <w:i/>
                  <w:lang w:val="en-US"/>
                </w:rPr>
                <w:t>bt</w:t>
              </w:r>
              <w:r>
                <w:rPr>
                  <w:rFonts w:hint="eastAsia"/>
                  <w:i/>
                  <w:lang w:val="en-US"/>
                </w:rPr>
                <w:t>-</w:t>
              </w:r>
              <w:r>
                <w:rPr>
                  <w:i/>
                  <w:lang w:val="en-US"/>
                </w:rPr>
                <w:t>NameList</w:t>
              </w:r>
            </w:ins>
            <w:del w:id="49" w:author="CATT(Jayson)" w:date="2020-04-08T11:05:00Z">
              <w:r>
                <w:rPr>
                  <w:i/>
                </w:rPr>
                <w:delText>BT-NameListConfig</w:delText>
              </w:r>
            </w:del>
            <w:r>
              <w:rPr>
                <w:i/>
              </w:rPr>
              <w:t xml:space="preserve">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r>
              <w:rPr>
                <w:i/>
              </w:rPr>
              <w:t>otherConfig</w:t>
            </w:r>
            <w:r>
              <w:t xml:space="preserve"> includes the </w:t>
            </w:r>
            <w:ins w:id="50" w:author="CATT(Jayson)" w:date="2020-04-08T11:05:00Z">
              <w:r>
                <w:rPr>
                  <w:i/>
                  <w:lang w:val="en-US"/>
                </w:rPr>
                <w:t>wlan</w:t>
              </w:r>
              <w:r>
                <w:rPr>
                  <w:rFonts w:hint="eastAsia"/>
                  <w:i/>
                  <w:lang w:val="en-US"/>
                </w:rPr>
                <w:t>-</w:t>
              </w:r>
              <w:r>
                <w:rPr>
                  <w:i/>
                  <w:lang w:val="en-US"/>
                </w:rPr>
                <w:t>NameList</w:t>
              </w:r>
            </w:ins>
            <w:del w:id="51" w:author="CATT(Jayson)" w:date="2020-04-08T11:05:00Z">
              <w:r>
                <w:rPr>
                  <w:i/>
                </w:rPr>
                <w:delText>WLAN-NameListConfg</w:delText>
              </w:r>
            </w:del>
            <w:r>
              <w:t>:</w:t>
            </w:r>
          </w:p>
          <w:p w:rsidR="007952CC" w:rsidRDefault="00B01C3F">
            <w:pPr>
              <w:pStyle w:val="B2"/>
            </w:pPr>
            <w:r>
              <w:t>2&gt;</w:t>
            </w:r>
            <w:r>
              <w:tab/>
              <w:t xml:space="preserve">if </w:t>
            </w:r>
            <w:ins w:id="52" w:author="CATT(Jayson)" w:date="2020-04-08T11:05:00Z">
              <w:r>
                <w:rPr>
                  <w:i/>
                  <w:lang w:val="en-US"/>
                </w:rPr>
                <w:t>wlan</w:t>
              </w:r>
              <w:r>
                <w:rPr>
                  <w:rFonts w:hint="eastAsia"/>
                  <w:i/>
                  <w:lang w:val="en-US"/>
                </w:rPr>
                <w:t>-</w:t>
              </w:r>
              <w:r>
                <w:rPr>
                  <w:i/>
                  <w:lang w:val="en-US"/>
                </w:rPr>
                <w:t>NameList</w:t>
              </w:r>
            </w:ins>
            <w:del w:id="53" w:author="CATT(Jayson)" w:date="2020-04-08T11:05:00Z">
              <w:r>
                <w:rPr>
                  <w:i/>
                </w:rPr>
                <w:delText>WLAN-NameListConfg</w:delText>
              </w:r>
            </w:del>
            <w:r>
              <w:rPr>
                <w:i/>
              </w:rPr>
              <w:t xml:space="preserve">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r>
              <w:rPr>
                <w:i/>
              </w:rPr>
              <w:t>otherConfig</w:t>
            </w:r>
            <w:r>
              <w:t xml:space="preserve"> includes the </w:t>
            </w:r>
            <w:ins w:id="54" w:author="CATT(Jayson)" w:date="2020-04-08T11:05:00Z">
              <w:r>
                <w:rPr>
                  <w:i/>
                  <w:lang w:val="en-US"/>
                </w:rPr>
                <w:t>sensor</w:t>
              </w:r>
              <w:r>
                <w:rPr>
                  <w:rFonts w:hint="eastAsia"/>
                  <w:i/>
                  <w:lang w:val="en-US"/>
                </w:rPr>
                <w:t>-</w:t>
              </w:r>
              <w:r>
                <w:rPr>
                  <w:i/>
                  <w:lang w:val="en-US"/>
                </w:rPr>
                <w:t>NameList</w:t>
              </w:r>
            </w:ins>
            <w:del w:id="55" w:author="CATT(Jayson)" w:date="2020-04-08T11:05:00Z">
              <w:r>
                <w:rPr>
                  <w:i/>
                </w:rPr>
                <w:delText>Sensor-NameListConfig</w:delText>
              </w:r>
            </w:del>
            <w:r>
              <w:t>:</w:t>
            </w:r>
          </w:p>
          <w:p w:rsidR="007952CC" w:rsidRDefault="00B01C3F">
            <w:pPr>
              <w:spacing w:after="0" w:line="276" w:lineRule="auto"/>
              <w:rPr>
                <w:rFonts w:eastAsia="Malgun Gothic"/>
                <w:lang w:eastAsia="ko-KR"/>
              </w:rPr>
            </w:pPr>
            <w:r>
              <w:t>2&gt;</w:t>
            </w:r>
            <w:r>
              <w:tab/>
              <w:t xml:space="preserve">if </w:t>
            </w:r>
            <w:ins w:id="56" w:author="CATT(Jayson)" w:date="2020-04-08T11:05:00Z">
              <w:r>
                <w:rPr>
                  <w:i/>
                  <w:lang w:val="en-US"/>
                </w:rPr>
                <w:t>sensor</w:t>
              </w:r>
              <w:r>
                <w:rPr>
                  <w:rFonts w:hint="eastAsia"/>
                  <w:i/>
                  <w:lang w:val="en-US"/>
                </w:rPr>
                <w:t>-</w:t>
              </w:r>
              <w:r>
                <w:rPr>
                  <w:i/>
                  <w:lang w:val="en-US"/>
                </w:rPr>
                <w:t>NameList</w:t>
              </w:r>
            </w:ins>
            <w:del w:id="57" w:author="CATT(Jayson)" w:date="2020-04-08T11:05:00Z">
              <w:r>
                <w:rPr>
                  <w:i/>
                </w:rPr>
                <w:delText>Sensor-NameListConfig</w:delText>
              </w:r>
            </w:del>
            <w:r>
              <w:rPr>
                <w:i/>
              </w:rPr>
              <w:t xml:space="preserve"> </w:t>
            </w:r>
            <w:r>
              <w:t xml:space="preserve">is set to </w:t>
            </w:r>
            <w:r>
              <w:rPr>
                <w:i/>
              </w:rPr>
              <w:t>setup</w:t>
            </w:r>
            <w:r>
              <w:t>, attempt to have Sensor measurement results available for subsequent measurement report;</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8206" w:type="dxa"/>
          </w:tcPr>
          <w:p w:rsidR="007952CC" w:rsidRDefault="00B01C3F">
            <w:pPr>
              <w:spacing w:after="0" w:line="276" w:lineRule="auto"/>
              <w:rPr>
                <w:rFonts w:eastAsia="SimSun"/>
                <w:lang w:eastAsia="zh-CN"/>
              </w:rPr>
            </w:pPr>
            <w:r>
              <w:rPr>
                <w:rFonts w:eastAsia="SimSun"/>
              </w:rPr>
              <w:t>5.3.5.8.3</w:t>
            </w:r>
          </w:p>
          <w:p w:rsidR="007952CC" w:rsidRDefault="00B01C3F">
            <w:pPr>
              <w:pStyle w:val="B3"/>
              <w:rPr>
                <w:rFonts w:eastAsiaTheme="minorEastAsia"/>
              </w:rPr>
            </w:pPr>
            <w:r>
              <w:t>3&gt;</w:t>
            </w:r>
            <w:r>
              <w:tab/>
              <w:t xml:space="preserve">if detailed location information is available, set the content of the </w:t>
            </w:r>
            <w:r>
              <w:rPr>
                <w:i/>
              </w:rPr>
              <w:t xml:space="preserve">LocationInfo </w:t>
            </w:r>
            <w:r>
              <w:t>as follows:</w:t>
            </w:r>
          </w:p>
          <w:p w:rsidR="007952CC" w:rsidRDefault="00B01C3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pPr>
            <w:r>
              <w:t>4&gt;</w:t>
            </w:r>
            <w:r>
              <w:tab/>
              <w:t xml:space="preserve">if available, set the </w:t>
            </w:r>
            <w:r>
              <w:rPr>
                <w:i/>
              </w:rPr>
              <w:t>wlan-LocationInfo</w:t>
            </w:r>
            <w:r>
              <w:t xml:space="preserve"> to include the WLAN measurement results, in order of decreasing RSSI for WLAN APs;</w:t>
            </w:r>
          </w:p>
          <w:p w:rsidR="007952CC" w:rsidRDefault="00B01C3F">
            <w:pPr>
              <w:spacing w:after="0" w:line="276" w:lineRule="auto"/>
              <w:rPr>
                <w:rFonts w:eastAsiaTheme="minorEastAsia"/>
                <w:lang w:eastAsia="zh-CN"/>
              </w:rPr>
            </w:pPr>
            <w:r>
              <w:t>4&gt;</w:t>
            </w:r>
            <w:r>
              <w:tab/>
              <w:t xml:space="preserve">if available, set the </w:t>
            </w:r>
            <w:r>
              <w:rPr>
                <w:i/>
              </w:rPr>
              <w:t>sensor-LocationInfo</w:t>
            </w:r>
            <w:r>
              <w:t xml:space="preserve"> to include the sensor measurement results;</w:t>
            </w:r>
          </w:p>
        </w:tc>
        <w:tc>
          <w:tcPr>
            <w:tcW w:w="4220" w:type="dxa"/>
          </w:tcPr>
          <w:p w:rsidR="007952CC" w:rsidRDefault="00B01C3F">
            <w:pPr>
              <w:pStyle w:val="B3"/>
              <w:rPr>
                <w:rFonts w:eastAsiaTheme="minorEastAsia"/>
              </w:rPr>
            </w:pPr>
            <w:r>
              <w:t>3&gt;</w:t>
            </w:r>
            <w:r>
              <w:tab/>
              <w:t xml:space="preserve">if </w:t>
            </w:r>
            <w:del w:id="58" w:author="CATT(Jayson)" w:date="2020-04-08T11:09:00Z">
              <w:r>
                <w:delText xml:space="preserve">detailed location information is </w:delText>
              </w:r>
            </w:del>
            <w:r>
              <w:t xml:space="preserve">available, set the content of the </w:t>
            </w:r>
            <w:ins w:id="59" w:author="CATT(Jayson)" w:date="2020-04-08T11:09:00Z">
              <w:r>
                <w:rPr>
                  <w:rFonts w:hint="eastAsia"/>
                  <w:i/>
                  <w:lang w:val="en-US"/>
                </w:rPr>
                <w:t>l</w:t>
              </w:r>
              <w:r>
                <w:rPr>
                  <w:i/>
                  <w:lang w:val="en-US"/>
                </w:rPr>
                <w:t>ocationInfo</w:t>
              </w:r>
            </w:ins>
            <w:del w:id="60" w:author="CATT(Jayson)" w:date="2020-04-08T11:09:00Z">
              <w:r>
                <w:rPr>
                  <w:i/>
                </w:rPr>
                <w:delText>LocationInfo</w:delText>
              </w:r>
            </w:del>
            <w:r>
              <w:rPr>
                <w:i/>
              </w:rPr>
              <w:t xml:space="preserve"> </w:t>
            </w:r>
            <w:r>
              <w:t>as follows:</w:t>
            </w:r>
          </w:p>
          <w:p w:rsidR="007952CC" w:rsidRDefault="00B01C3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pPr>
            <w:r>
              <w:t>4&gt;</w:t>
            </w:r>
            <w:r>
              <w:tab/>
              <w:t xml:space="preserve">if available, set the </w:t>
            </w:r>
            <w:r>
              <w:rPr>
                <w:i/>
              </w:rPr>
              <w:t>wlan-LocationInfo</w:t>
            </w:r>
            <w:r>
              <w:t xml:space="preserve"> to include the WLAN measurement results, in order of decreasing RSSI for WLAN APs;</w:t>
            </w:r>
          </w:p>
          <w:p w:rsidR="007952CC" w:rsidRDefault="00B01C3F">
            <w:pPr>
              <w:spacing w:after="0" w:line="276" w:lineRule="auto"/>
              <w:rPr>
                <w:rFonts w:eastAsia="Malgun Gothic"/>
                <w:lang w:eastAsia="ko-KR"/>
              </w:rPr>
            </w:pPr>
            <w:r>
              <w:t>4&gt;</w:t>
            </w:r>
            <w:r>
              <w:tab/>
              <w:t xml:space="preserve">if available, set the </w:t>
            </w:r>
            <w:r>
              <w:rPr>
                <w:i/>
              </w:rPr>
              <w:t>sensor-LocationInfo</w:t>
            </w:r>
            <w:r>
              <w:t xml:space="preserve"> to include the sensor measurement results;</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8206" w:type="dxa"/>
          </w:tcPr>
          <w:p w:rsidR="007952CC" w:rsidRDefault="00B01C3F">
            <w:pPr>
              <w:spacing w:after="0" w:line="276" w:lineRule="auto"/>
              <w:rPr>
                <w:rFonts w:eastAsiaTheme="minorEastAsia"/>
                <w:lang w:eastAsia="zh-CN"/>
              </w:rPr>
            </w:pPr>
            <w:r>
              <w:t>5.3.10.3</w:t>
            </w:r>
          </w:p>
          <w:p w:rsidR="007952CC" w:rsidRDefault="00B01C3F">
            <w:pPr>
              <w:pStyle w:val="B5"/>
              <w:rPr>
                <w:rFonts w:eastAsiaTheme="minorEastAsia"/>
              </w:rPr>
            </w:pPr>
            <w:r>
              <w:t>5&gt;</w:t>
            </w:r>
            <w:r>
              <w:tab/>
              <w:t xml:space="preserve">if detailed location information is available, set the content of </w:t>
            </w:r>
            <w:r>
              <w:rPr>
                <w:i/>
              </w:rPr>
              <w:t>locationInfo</w:t>
            </w:r>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rsidR="007952CC" w:rsidRDefault="00B01C3F">
            <w:pPr>
              <w:spacing w:after="0" w:line="276" w:lineRule="auto"/>
              <w:rPr>
                <w:rFonts w:eastAsiaTheme="minorEastAsia"/>
                <w:lang w:eastAsia="zh-CN"/>
              </w:rPr>
            </w:pPr>
            <w:r>
              <w:t>6&gt;</w:t>
            </w:r>
            <w:r>
              <w:tab/>
              <w:t xml:space="preserve">if available, set the </w:t>
            </w:r>
            <w:r>
              <w:rPr>
                <w:i/>
              </w:rPr>
              <w:t>sensor-LocationInfo</w:t>
            </w:r>
            <w:r>
              <w:t xml:space="preserve"> in </w:t>
            </w:r>
            <w:r>
              <w:rPr>
                <w:i/>
              </w:rPr>
              <w:t>locationInfo</w:t>
            </w:r>
            <w:r>
              <w:t xml:space="preserve"> to include the sensor measurement results;</w:t>
            </w:r>
          </w:p>
        </w:tc>
        <w:tc>
          <w:tcPr>
            <w:tcW w:w="4220" w:type="dxa"/>
          </w:tcPr>
          <w:p w:rsidR="007952CC" w:rsidRDefault="00B01C3F">
            <w:pPr>
              <w:pStyle w:val="B5"/>
              <w:rPr>
                <w:rFonts w:eastAsiaTheme="minorEastAsia"/>
              </w:rPr>
            </w:pPr>
            <w:r>
              <w:t>5&gt;</w:t>
            </w:r>
            <w:r>
              <w:tab/>
              <w:t xml:space="preserve">if </w:t>
            </w:r>
            <w:del w:id="61" w:author="CATT(Jayson)" w:date="2020-04-08T11:10:00Z">
              <w:r>
                <w:delText xml:space="preserve">detailed location information is </w:delText>
              </w:r>
            </w:del>
            <w:r>
              <w:t xml:space="preserve">available, set the content of </w:t>
            </w:r>
            <w:r>
              <w:rPr>
                <w:i/>
              </w:rPr>
              <w:t>locationInfo</w:t>
            </w:r>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rsidR="007952CC" w:rsidRDefault="00B01C3F">
            <w:pPr>
              <w:spacing w:after="0" w:line="276" w:lineRule="auto"/>
              <w:rPr>
                <w:rFonts w:eastAsia="Malgun Gothic"/>
                <w:lang w:eastAsia="ko-KR"/>
              </w:rPr>
            </w:pPr>
            <w:r>
              <w:t>6&gt;</w:t>
            </w:r>
            <w:r>
              <w:tab/>
              <w:t xml:space="preserve">if available, set the </w:t>
            </w:r>
            <w:r>
              <w:rPr>
                <w:i/>
              </w:rPr>
              <w:t>sensor-LocationInfo</w:t>
            </w:r>
            <w:r>
              <w:t xml:space="preserve"> in </w:t>
            </w:r>
            <w:r>
              <w:rPr>
                <w:i/>
              </w:rPr>
              <w:t>locationInfo</w:t>
            </w:r>
            <w:r>
              <w:t xml:space="preserve"> to include the sensor measurement results;</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8206" w:type="dxa"/>
          </w:tcPr>
          <w:p w:rsidR="007952CC" w:rsidRDefault="00B01C3F">
            <w:pPr>
              <w:spacing w:after="0" w:line="276" w:lineRule="auto"/>
              <w:rPr>
                <w:rFonts w:eastAsiaTheme="minorEastAsia"/>
                <w:lang w:eastAsia="zh-CN"/>
              </w:rPr>
            </w:pPr>
            <w:bookmarkStart w:id="62" w:name="_Toc20425818"/>
            <w:bookmarkStart w:id="63" w:name="_Toc29321214"/>
            <w:r>
              <w:t>5.5.5.1</w:t>
            </w:r>
            <w:r>
              <w:tab/>
              <w:t>General</w:t>
            </w:r>
            <w:bookmarkEnd w:id="62"/>
            <w:bookmarkEnd w:id="63"/>
          </w:p>
          <w:p w:rsidR="007952CC" w:rsidRDefault="00B01C3F">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rsidR="007952CC" w:rsidRDefault="00B01C3F">
            <w:pPr>
              <w:pStyle w:val="B2"/>
            </w:pPr>
            <w:r>
              <w:t>2&gt;</w:t>
            </w:r>
            <w:r>
              <w:tab/>
              <w:t>include the locationTimestamp;</w:t>
            </w:r>
          </w:p>
          <w:p w:rsidR="007952CC" w:rsidRDefault="00B01C3F">
            <w:pPr>
              <w:pStyle w:val="B2"/>
            </w:pPr>
            <w:r>
              <w:t>2&gt;</w:t>
            </w:r>
            <w:r>
              <w:tab/>
              <w:t xml:space="preserve">include the </w:t>
            </w:r>
            <w:r>
              <w:rPr>
                <w:i/>
                <w:iCs/>
              </w:rPr>
              <w:t>locationCoordinate</w:t>
            </w:r>
            <w:r>
              <w:t>, if available;</w:t>
            </w:r>
          </w:p>
          <w:p w:rsidR="007952CC" w:rsidRDefault="00B01C3F">
            <w:pPr>
              <w:pStyle w:val="B2"/>
            </w:pPr>
            <w:r>
              <w:t>2&gt;</w:t>
            </w:r>
            <w:r>
              <w:tab/>
              <w:t xml:space="preserve">include the </w:t>
            </w:r>
            <w:r>
              <w:rPr>
                <w:i/>
                <w:iCs/>
              </w:rPr>
              <w:t>velocityEstimate</w:t>
            </w:r>
            <w:r>
              <w:t>, if available;</w:t>
            </w:r>
          </w:p>
          <w:p w:rsidR="007952CC" w:rsidRDefault="00B01C3F">
            <w:pPr>
              <w:pStyle w:val="B2"/>
            </w:pPr>
            <w:r>
              <w:t>2&gt;</w:t>
            </w:r>
            <w:r>
              <w:tab/>
              <w:t xml:space="preserve">include the </w:t>
            </w:r>
            <w:r>
              <w:rPr>
                <w:i/>
                <w:iCs/>
              </w:rPr>
              <w:t>locationError</w:t>
            </w:r>
            <w:r>
              <w:t>, if available;</w:t>
            </w:r>
          </w:p>
          <w:p w:rsidR="007952CC" w:rsidRDefault="00B01C3F">
            <w:pPr>
              <w:pStyle w:val="B2"/>
            </w:pPr>
            <w:r>
              <w:t>2&gt;</w:t>
            </w:r>
            <w:r>
              <w:tab/>
              <w:t xml:space="preserve">include the </w:t>
            </w:r>
            <w:r>
              <w:rPr>
                <w:i/>
                <w:iCs/>
              </w:rPr>
              <w:t>locationSource</w:t>
            </w:r>
            <w:r>
              <w:t>, if available;</w:t>
            </w:r>
          </w:p>
          <w:p w:rsidR="007952CC" w:rsidRDefault="00B01C3F">
            <w:pPr>
              <w:pStyle w:val="B2"/>
            </w:pPr>
            <w:r>
              <w:t>2&gt;</w:t>
            </w:r>
            <w:r>
              <w:tab/>
              <w:t xml:space="preserve">if available, include the </w:t>
            </w:r>
            <w:r>
              <w:rPr>
                <w:i/>
                <w:iCs/>
              </w:rPr>
              <w:t>gnss-TOD-msec</w:t>
            </w:r>
            <w:r>
              <w:t>,</w:t>
            </w:r>
          </w:p>
          <w:p w:rsidR="007952CC" w:rsidRDefault="00B01C3F">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r>
              <w:rPr>
                <w:i/>
                <w:iCs/>
              </w:rPr>
              <w:t>LogMeasResultWLAN</w:t>
            </w:r>
            <w:r>
              <w:t>, in order of decreasing RSSI for WLAN APs;</w:t>
            </w:r>
          </w:p>
          <w:p w:rsidR="007952CC" w:rsidRDefault="00B01C3F">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r>
              <w:rPr>
                <w:i/>
              </w:rPr>
              <w:t>LogMeasResultBT</w:t>
            </w:r>
            <w:r>
              <w:t>, in order of decreasing RSSI for Bluetooth beacons;</w:t>
            </w:r>
          </w:p>
          <w:p w:rsidR="007952CC" w:rsidRDefault="00B01C3F">
            <w:pPr>
              <w:pStyle w:val="B1"/>
            </w:pPr>
            <w:r>
              <w:t>1&gt;</w:t>
            </w:r>
            <w:r>
              <w:tab/>
              <w:t xml:space="preserve">if the </w:t>
            </w:r>
            <w:r>
              <w:rPr>
                <w:i/>
                <w:iCs/>
              </w:rPr>
              <w:t xml:space="preserve">includeSensor-Meas </w:t>
            </w:r>
            <w:r>
              <w:t xml:space="preserve">is configured in the corresponding </w:t>
            </w:r>
            <w:r>
              <w:rPr>
                <w:highlight w:val="yellow"/>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if available, include the sensor-MeasurementInformation;</w:t>
            </w:r>
          </w:p>
          <w:p w:rsidR="007952CC" w:rsidRDefault="00B01C3F">
            <w:pPr>
              <w:spacing w:after="0" w:line="276" w:lineRule="auto"/>
              <w:rPr>
                <w:rFonts w:eastAsiaTheme="minorEastAsia"/>
                <w:lang w:eastAsia="zh-CN"/>
              </w:rPr>
            </w:pPr>
            <w:r>
              <w:t>2&gt;</w:t>
            </w:r>
            <w:r>
              <w:tab/>
              <w:t xml:space="preserve">if available, include the </w:t>
            </w:r>
            <w:r>
              <w:rPr>
                <w:i/>
                <w:iCs/>
              </w:rPr>
              <w:t>sensor-MotionInformation</w:t>
            </w:r>
            <w:r>
              <w:t>;</w:t>
            </w:r>
          </w:p>
        </w:tc>
        <w:tc>
          <w:tcPr>
            <w:tcW w:w="4220" w:type="dxa"/>
          </w:tcPr>
          <w:p w:rsidR="007952CC" w:rsidRDefault="00B01C3F">
            <w:pPr>
              <w:pStyle w:val="B1"/>
            </w:pPr>
            <w:r>
              <w:t>1&gt;</w:t>
            </w:r>
            <w:r>
              <w:tab/>
              <w:t xml:space="preserve">if the </w:t>
            </w:r>
            <w:r>
              <w:rPr>
                <w:i/>
                <w:iCs/>
              </w:rPr>
              <w:t xml:space="preserve">includeCommonLocationInfo </w:t>
            </w:r>
            <w:r>
              <w:t xml:space="preserve">is configured in the corresponding </w:t>
            </w:r>
            <w:r>
              <w:rPr>
                <w:i/>
                <w:iCs/>
              </w:rPr>
              <w:t>reportConfig</w:t>
            </w:r>
            <w:ins w:id="64" w:author="CATT(Jayson)" w:date="2020-04-08T11:12:00Z">
              <w:r>
                <w:rPr>
                  <w:rFonts w:hint="eastAsia"/>
                  <w:i/>
                  <w:iCs/>
                  <w:lang w:val="en-US"/>
                </w:rPr>
                <w:t>NR</w:t>
              </w:r>
            </w:ins>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rsidR="007952CC" w:rsidRDefault="00B01C3F">
            <w:pPr>
              <w:pStyle w:val="B2"/>
            </w:pPr>
            <w:r>
              <w:t>2&gt;</w:t>
            </w:r>
            <w:r>
              <w:tab/>
              <w:t xml:space="preserve">include the </w:t>
            </w:r>
            <w:del w:id="65" w:author="CATT(Jayson)" w:date="2020-04-08T11:12:00Z">
              <w:r>
                <w:delText>locationTimestamp</w:delText>
              </w:r>
            </w:del>
            <w:ins w:id="66" w:author="CATT(Jayson)" w:date="2020-04-08T11:12:00Z">
              <w:r>
                <w:t>locationTime</w:t>
              </w:r>
              <w:r>
                <w:rPr>
                  <w:rFonts w:hint="eastAsia"/>
                  <w:lang w:eastAsia="zh-CN"/>
                </w:rPr>
                <w:t>S</w:t>
              </w:r>
              <w:r>
                <w:t>tamp</w:t>
              </w:r>
            </w:ins>
            <w:r>
              <w:t>;</w:t>
            </w:r>
          </w:p>
          <w:p w:rsidR="007952CC" w:rsidRDefault="00B01C3F">
            <w:pPr>
              <w:pStyle w:val="B2"/>
            </w:pPr>
            <w:r>
              <w:t>2&gt;</w:t>
            </w:r>
            <w:r>
              <w:tab/>
              <w:t xml:space="preserve">include the </w:t>
            </w:r>
            <w:r>
              <w:rPr>
                <w:i/>
                <w:iCs/>
              </w:rPr>
              <w:t>locationCoordinate</w:t>
            </w:r>
            <w:r>
              <w:t>, if available;</w:t>
            </w:r>
          </w:p>
          <w:p w:rsidR="007952CC" w:rsidRDefault="00B01C3F">
            <w:pPr>
              <w:pStyle w:val="B2"/>
            </w:pPr>
            <w:r>
              <w:t>2&gt;</w:t>
            </w:r>
            <w:r>
              <w:tab/>
              <w:t xml:space="preserve">include the </w:t>
            </w:r>
            <w:r>
              <w:rPr>
                <w:i/>
                <w:iCs/>
              </w:rPr>
              <w:t>velocityEstimate</w:t>
            </w:r>
            <w:r>
              <w:t>, if available;</w:t>
            </w:r>
          </w:p>
          <w:p w:rsidR="007952CC" w:rsidRDefault="00B01C3F">
            <w:pPr>
              <w:pStyle w:val="B2"/>
            </w:pPr>
            <w:r>
              <w:t>2&gt;</w:t>
            </w:r>
            <w:r>
              <w:tab/>
              <w:t xml:space="preserve">include the </w:t>
            </w:r>
            <w:r>
              <w:rPr>
                <w:i/>
                <w:iCs/>
              </w:rPr>
              <w:t>locationError</w:t>
            </w:r>
            <w:r>
              <w:t>, if available;</w:t>
            </w:r>
          </w:p>
          <w:p w:rsidR="007952CC" w:rsidRDefault="00B01C3F">
            <w:pPr>
              <w:pStyle w:val="B2"/>
            </w:pPr>
            <w:r>
              <w:t>2&gt;</w:t>
            </w:r>
            <w:r>
              <w:tab/>
              <w:t xml:space="preserve">include the </w:t>
            </w:r>
            <w:r>
              <w:rPr>
                <w:i/>
                <w:iCs/>
              </w:rPr>
              <w:t>locationSource</w:t>
            </w:r>
            <w:r>
              <w:t>, if available;</w:t>
            </w:r>
          </w:p>
          <w:p w:rsidR="007952CC" w:rsidRDefault="00B01C3F">
            <w:pPr>
              <w:pStyle w:val="B2"/>
              <w:rPr>
                <w:lang w:eastAsia="zh-CN"/>
              </w:rPr>
            </w:pPr>
            <w:r>
              <w:t>2&gt;</w:t>
            </w:r>
            <w:r>
              <w:tab/>
            </w:r>
            <w:del w:id="67" w:author="CATT(Jayson)" w:date="2020-04-08T11:12:00Z">
              <w:r>
                <w:delText xml:space="preserve">if available, </w:delText>
              </w:r>
            </w:del>
            <w:r>
              <w:t xml:space="preserve">include the </w:t>
            </w:r>
            <w:r>
              <w:rPr>
                <w:i/>
                <w:iCs/>
              </w:rPr>
              <w:t>gnss-TOD-msec</w:t>
            </w:r>
            <w:r>
              <w:t>,</w:t>
            </w:r>
            <w:ins w:id="68" w:author="CATT(Jayson)" w:date="2020-04-08T11:13:00Z">
              <w:r>
                <w:rPr>
                  <w:lang w:val="en-US"/>
                </w:rPr>
                <w:t xml:space="preserve"> if available</w:t>
              </w:r>
              <w:r>
                <w:rPr>
                  <w:rFonts w:hint="eastAsia"/>
                  <w:lang w:val="en-US" w:eastAsia="zh-CN"/>
                </w:rPr>
                <w:t>;</w:t>
              </w:r>
            </w:ins>
          </w:p>
          <w:p w:rsidR="007952CC" w:rsidRDefault="00B01C3F">
            <w:pPr>
              <w:pStyle w:val="B1"/>
            </w:pPr>
            <w:r>
              <w:t>1&gt;</w:t>
            </w:r>
            <w:r>
              <w:tab/>
              <w:t xml:space="preserve">if the </w:t>
            </w:r>
            <w:r>
              <w:rPr>
                <w:i/>
                <w:iCs/>
              </w:rPr>
              <w:t xml:space="preserve">includeWLAN-Meas </w:t>
            </w:r>
            <w:r>
              <w:t xml:space="preserve">is configured in the corresponding </w:t>
            </w:r>
            <w:r>
              <w:rPr>
                <w:i/>
              </w:rPr>
              <w:t>reportConfig</w:t>
            </w:r>
            <w:ins w:id="69" w:author="CATT(Jayson)" w:date="2020-04-08T11:13:00Z">
              <w:r>
                <w:rPr>
                  <w:rFonts w:hint="eastAsia"/>
                  <w:i/>
                  <w:lang w:val="en-US"/>
                </w:rPr>
                <w:t>NR</w:t>
              </w:r>
            </w:ins>
            <w:r>
              <w:rPr>
                <w:i/>
              </w:rPr>
              <w:t xml:space="preserve">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ins w:id="70" w:author="CATT(Jayson)" w:date="2020-04-08T11:14:00Z">
              <w:r>
                <w:rPr>
                  <w:i/>
                  <w:iCs/>
                  <w:lang w:val="en-US"/>
                </w:rPr>
                <w:t>wlan-LocationInfo</w:t>
              </w:r>
            </w:ins>
            <w:del w:id="71" w:author="CATT(Jayson)" w:date="2020-04-08T11:14:00Z">
              <w:r>
                <w:rPr>
                  <w:i/>
                  <w:iCs/>
                </w:rPr>
                <w:delText>LogMeasResultWLAN</w:delText>
              </w:r>
            </w:del>
            <w:r>
              <w:t>, in order of decreasing RSSI for WLAN APs;</w:t>
            </w:r>
          </w:p>
          <w:p w:rsidR="007952CC" w:rsidRDefault="00B01C3F">
            <w:pPr>
              <w:pStyle w:val="B1"/>
            </w:pPr>
            <w:r>
              <w:t>1&gt;</w:t>
            </w:r>
            <w:r>
              <w:tab/>
              <w:t xml:space="preserve">if the </w:t>
            </w:r>
            <w:r>
              <w:rPr>
                <w:i/>
                <w:iCs/>
              </w:rPr>
              <w:t xml:space="preserve">includeBT-Meas </w:t>
            </w:r>
            <w:r>
              <w:t xml:space="preserve">is configured in the corresponding </w:t>
            </w:r>
            <w:r>
              <w:rPr>
                <w:i/>
                <w:iCs/>
              </w:rPr>
              <w:t>reportConfig</w:t>
            </w:r>
            <w:ins w:id="72" w:author="CATT(Jayson)" w:date="2020-04-08T11:13:00Z">
              <w:r>
                <w:rPr>
                  <w:rFonts w:hint="eastAsia"/>
                  <w:i/>
                  <w:lang w:val="en-US"/>
                </w:rPr>
                <w:t>NR</w:t>
              </w:r>
            </w:ins>
            <w:r>
              <w:rPr>
                <w:i/>
                <w:iCs/>
              </w:rPr>
              <w:t xml:space="preserve"> </w:t>
            </w:r>
            <w:r>
              <w:t xml:space="preserve">for this </w:t>
            </w:r>
            <w:r>
              <w:rPr>
                <w:i/>
              </w:rPr>
              <w:lastRenderedPageBreak/>
              <w:t>measId</w:t>
            </w:r>
            <w:r>
              <w:t xml:space="preserve">, set the </w:t>
            </w:r>
            <w:ins w:id="73" w:author="CATT(Jayson)" w:date="2020-04-08T11:15:00Z">
              <w:r>
                <w:rPr>
                  <w:rFonts w:hint="eastAsia"/>
                  <w:i/>
                  <w:lang w:eastAsia="zh-CN"/>
                </w:rPr>
                <w:t>bt</w:t>
              </w:r>
            </w:ins>
            <w:del w:id="74" w:author="CATT(Jayson)" w:date="2020-04-08T11:15:00Z">
              <w:r>
                <w:rPr>
                  <w:i/>
                </w:rPr>
                <w:delText>BT</w:delText>
              </w:r>
            </w:del>
            <w:r>
              <w:rPr>
                <w:i/>
              </w:rPr>
              <w:t xml:space="preserve">-LocationInfo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ins w:id="75" w:author="CATT(Jayson)" w:date="2020-04-08T11:15:00Z">
              <w:r>
                <w:rPr>
                  <w:rFonts w:hint="eastAsia"/>
                  <w:i/>
                  <w:lang w:val="en-US"/>
                </w:rPr>
                <w:t>bt</w:t>
              </w:r>
              <w:r>
                <w:rPr>
                  <w:i/>
                  <w:lang w:val="en-US"/>
                </w:rPr>
                <w:t>-LocationInfo</w:t>
              </w:r>
            </w:ins>
            <w:del w:id="76" w:author="CATT(Jayson)" w:date="2020-04-08T11:15:00Z">
              <w:r>
                <w:rPr>
                  <w:i/>
                </w:rPr>
                <w:delText>LogMeasResultBT</w:delText>
              </w:r>
            </w:del>
            <w:r>
              <w:t>, in order of decreasing RSSI for Bluetooth beacons;</w:t>
            </w:r>
          </w:p>
          <w:p w:rsidR="007952CC" w:rsidRDefault="00B01C3F">
            <w:pPr>
              <w:pStyle w:val="B1"/>
            </w:pPr>
            <w:r>
              <w:t>1&gt;</w:t>
            </w:r>
            <w:r>
              <w:tab/>
              <w:t xml:space="preserve">if the </w:t>
            </w:r>
            <w:r>
              <w:rPr>
                <w:i/>
                <w:iCs/>
              </w:rPr>
              <w:t xml:space="preserve">includeSensor-Meas </w:t>
            </w:r>
            <w:r>
              <w:t xml:space="preserve">is configured in the corresponding </w:t>
            </w:r>
            <w:r>
              <w:rPr>
                <w:i/>
                <w:highlight w:val="yellow"/>
              </w:rPr>
              <w:t>reportConfig</w:t>
            </w:r>
            <w:ins w:id="77" w:author="CATT(Jayson)" w:date="2020-04-08T11:13:00Z">
              <w:r>
                <w:rPr>
                  <w:rFonts w:hint="eastAsia"/>
                  <w:i/>
                  <w:lang w:val="en-US"/>
                </w:rPr>
                <w:t>NR</w:t>
              </w:r>
            </w:ins>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if available, include the sensor-MeasurementInformation;</w:t>
            </w:r>
          </w:p>
          <w:p w:rsidR="007952CC" w:rsidRDefault="00B01C3F">
            <w:pPr>
              <w:spacing w:after="0" w:line="276" w:lineRule="auto"/>
              <w:rPr>
                <w:rFonts w:eastAsia="Malgun Gothic"/>
                <w:lang w:eastAsia="ko-KR"/>
              </w:rPr>
            </w:pPr>
            <w:r>
              <w:t>2&gt;</w:t>
            </w:r>
            <w:r>
              <w:tab/>
              <w:t xml:space="preserve">if available, include the </w:t>
            </w:r>
            <w:r>
              <w:rPr>
                <w:i/>
                <w:iCs/>
              </w:rPr>
              <w:t>sensor-MotionInformation</w:t>
            </w:r>
            <w:r>
              <w:t>;</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lastRenderedPageBreak/>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8206" w:type="dxa"/>
          </w:tcPr>
          <w:p w:rsidR="007952CC" w:rsidRDefault="00B01C3F">
            <w:pPr>
              <w:spacing w:after="0" w:line="276" w:lineRule="auto"/>
              <w:rPr>
                <w:rFonts w:eastAsiaTheme="minorEastAsia"/>
                <w:lang w:eastAsia="zh-CN"/>
              </w:rPr>
            </w:pPr>
            <w:r>
              <w:t>5.5a.3.2</w:t>
            </w:r>
          </w:p>
          <w:p w:rsidR="007952CC" w:rsidRDefault="00B01C3F">
            <w:pPr>
              <w:pStyle w:val="B4"/>
            </w:pPr>
            <w:r>
              <w:t>4&gt;</w:t>
            </w:r>
            <w:r>
              <w:tab/>
              <w:t xml:space="preserve">include the </w:t>
            </w:r>
            <w:r>
              <w:rPr>
                <w:i/>
              </w:rPr>
              <w:t>locationCoordinates</w:t>
            </w:r>
            <w:r>
              <w:t>;</w:t>
            </w:r>
          </w:p>
          <w:p w:rsidR="007952CC" w:rsidRDefault="00B01C3F">
            <w:pPr>
              <w:pStyle w:val="B3"/>
            </w:pPr>
            <w:r>
              <w:t>3&gt;</w:t>
            </w:r>
            <w:r>
              <w:tab/>
              <w:t xml:space="preserve">if </w:t>
            </w:r>
            <w:r>
              <w:rPr>
                <w:i/>
              </w:rPr>
              <w:t>WLAN-NameList</w:t>
            </w:r>
            <w:r>
              <w:t xml:space="preserve"> is included in </w:t>
            </w:r>
            <w:r>
              <w:rPr>
                <w:i/>
              </w:rPr>
              <w:t>VarLogMeasConfig</w:t>
            </w:r>
            <w:r>
              <w:t>:</w:t>
            </w:r>
          </w:p>
          <w:p w:rsidR="007952CC" w:rsidRDefault="00B01C3F">
            <w:pPr>
              <w:pStyle w:val="B4"/>
            </w:pPr>
            <w:r>
              <w:t>4&gt;</w:t>
            </w:r>
            <w:r>
              <w:tab/>
              <w:t>if detailed WLAN measurements are available:</w:t>
            </w:r>
          </w:p>
          <w:p w:rsidR="007952CC" w:rsidRDefault="00B01C3F">
            <w:pPr>
              <w:pStyle w:val="B5"/>
            </w:pPr>
            <w:r>
              <w:t>5&gt;</w:t>
            </w:r>
            <w:r>
              <w:tab/>
              <w:t xml:space="preserve">include </w:t>
            </w:r>
            <w:r>
              <w:rPr>
                <w:i/>
              </w:rPr>
              <w:t>logMeasResultListWLAN</w:t>
            </w:r>
            <w:r>
              <w:t>, in order of decreasing RSSI for WLAN APs;</w:t>
            </w:r>
          </w:p>
          <w:p w:rsidR="007952CC" w:rsidRDefault="00B01C3F">
            <w:pPr>
              <w:pStyle w:val="B3"/>
            </w:pPr>
            <w:r>
              <w:t>3&gt;</w:t>
            </w:r>
            <w:r>
              <w:tab/>
              <w:t xml:space="preserve">if </w:t>
            </w:r>
            <w:r>
              <w:rPr>
                <w:i/>
              </w:rPr>
              <w:t>BT-NameList</w:t>
            </w:r>
            <w:r>
              <w:t xml:space="preserve"> is included in </w:t>
            </w:r>
            <w:r>
              <w:rPr>
                <w:i/>
              </w:rPr>
              <w:t>VarLogMeasConfig</w:t>
            </w:r>
            <w:r>
              <w:t>:</w:t>
            </w:r>
          </w:p>
          <w:p w:rsidR="007952CC" w:rsidRDefault="00B01C3F">
            <w:pPr>
              <w:pStyle w:val="B4"/>
            </w:pPr>
            <w:r>
              <w:t>4&gt;</w:t>
            </w:r>
            <w:r>
              <w:tab/>
              <w:t>if detailed Bluetooth measurements are available:</w:t>
            </w:r>
          </w:p>
          <w:p w:rsidR="007952CC" w:rsidRDefault="00B01C3F">
            <w:pPr>
              <w:pStyle w:val="B5"/>
            </w:pPr>
            <w:r>
              <w:t>5&gt;</w:t>
            </w:r>
            <w:r>
              <w:tab/>
              <w:t xml:space="preserve">include </w:t>
            </w:r>
            <w:r>
              <w:rPr>
                <w:i/>
              </w:rPr>
              <w:t>logMeasResultListBT</w:t>
            </w:r>
            <w:r>
              <w:t>, in order of decreasing RSSI for Bluetooth beacons;</w:t>
            </w:r>
          </w:p>
          <w:p w:rsidR="007952CC" w:rsidRDefault="00B01C3F">
            <w:pPr>
              <w:pStyle w:val="B3"/>
            </w:pPr>
            <w:r>
              <w:t>3&gt;</w:t>
            </w:r>
            <w:r>
              <w:tab/>
              <w:t xml:space="preserve">if </w:t>
            </w:r>
            <w:r>
              <w:rPr>
                <w:i/>
              </w:rPr>
              <w:t>Sensor-NameList</w:t>
            </w:r>
            <w:r>
              <w:t xml:space="preserve"> is included in </w:t>
            </w:r>
            <w:r>
              <w:rPr>
                <w:i/>
              </w:rPr>
              <w:t>VarLogMeasConfig</w:t>
            </w:r>
            <w:r>
              <w:t>:</w:t>
            </w:r>
          </w:p>
          <w:p w:rsidR="007952CC" w:rsidRDefault="00B01C3F">
            <w:pPr>
              <w:pStyle w:val="B4"/>
            </w:pPr>
            <w:r>
              <w:t>4&gt;</w:t>
            </w:r>
            <w:r>
              <w:tab/>
              <w:t>if detailed Sensor measurements are available:</w:t>
            </w:r>
          </w:p>
          <w:p w:rsidR="007952CC" w:rsidRDefault="00B01C3F">
            <w:pPr>
              <w:spacing w:after="0" w:line="276" w:lineRule="auto"/>
              <w:rPr>
                <w:rFonts w:eastAsiaTheme="minorEastAsia"/>
                <w:lang w:eastAsia="zh-CN"/>
              </w:rPr>
            </w:pPr>
            <w:r>
              <w:t>5&gt;</w:t>
            </w:r>
            <w:r>
              <w:tab/>
              <w:t xml:space="preserve">include </w:t>
            </w:r>
            <w:r>
              <w:rPr>
                <w:i/>
              </w:rPr>
              <w:t>Sensor-LocationInfo-r16</w:t>
            </w:r>
            <w:r>
              <w:t xml:space="preserve"> for sensors;</w:t>
            </w:r>
          </w:p>
        </w:tc>
        <w:tc>
          <w:tcPr>
            <w:tcW w:w="4220" w:type="dxa"/>
          </w:tcPr>
          <w:p w:rsidR="007952CC" w:rsidRDefault="00B01C3F">
            <w:pPr>
              <w:pStyle w:val="B4"/>
            </w:pPr>
            <w:r>
              <w:t>4&gt;</w:t>
            </w:r>
            <w:r>
              <w:tab/>
              <w:t xml:space="preserve">include the </w:t>
            </w:r>
            <w:r>
              <w:rPr>
                <w:i/>
              </w:rPr>
              <w:t>locationCoordinate</w:t>
            </w:r>
            <w:del w:id="78" w:author="CATT(Jayson)" w:date="2020-04-08T11:18:00Z">
              <w:r>
                <w:rPr>
                  <w:i/>
                </w:rPr>
                <w:delText>s</w:delText>
              </w:r>
            </w:del>
            <w:r>
              <w:t>;</w:t>
            </w:r>
          </w:p>
          <w:p w:rsidR="007952CC" w:rsidRDefault="00B01C3F">
            <w:pPr>
              <w:pStyle w:val="B3"/>
            </w:pPr>
            <w:r>
              <w:t>3&gt;</w:t>
            </w:r>
            <w:r>
              <w:tab/>
              <w:t xml:space="preserve">if </w:t>
            </w:r>
            <w:ins w:id="79" w:author="CATT(Jayson)" w:date="2020-04-08T11:18:00Z">
              <w:r>
                <w:rPr>
                  <w:rFonts w:hint="eastAsia"/>
                  <w:i/>
                  <w:lang w:val="en-US"/>
                </w:rPr>
                <w:t>wlan</w:t>
              </w:r>
            </w:ins>
            <w:del w:id="80" w:author="CATT(Jayson)" w:date="2020-04-08T11:18:00Z">
              <w:r>
                <w:rPr>
                  <w:i/>
                </w:rPr>
                <w:delText>WLAN</w:delText>
              </w:r>
            </w:del>
            <w:r>
              <w:rPr>
                <w:i/>
              </w:rPr>
              <w:t>-NameList</w:t>
            </w:r>
            <w:r>
              <w:t xml:space="preserve"> is included in </w:t>
            </w:r>
            <w:r>
              <w:rPr>
                <w:i/>
              </w:rPr>
              <w:t>VarLogMeasConfig</w:t>
            </w:r>
            <w:r>
              <w:t>:</w:t>
            </w:r>
          </w:p>
          <w:p w:rsidR="007952CC" w:rsidRDefault="00B01C3F">
            <w:pPr>
              <w:pStyle w:val="B4"/>
            </w:pPr>
            <w:r>
              <w:t>4&gt;</w:t>
            </w:r>
            <w:r>
              <w:tab/>
              <w:t>if detailed WLAN measurements are available:</w:t>
            </w:r>
          </w:p>
          <w:p w:rsidR="007952CC" w:rsidRDefault="00B01C3F">
            <w:pPr>
              <w:pStyle w:val="B5"/>
            </w:pPr>
            <w:r>
              <w:t>5&gt;</w:t>
            </w:r>
            <w:r>
              <w:tab/>
              <w:t xml:space="preserve">include </w:t>
            </w:r>
            <w:ins w:id="81" w:author="CATT(Jayson)" w:date="2020-04-08T11:18:00Z">
              <w:r>
                <w:rPr>
                  <w:i/>
                  <w:lang w:val="en-US"/>
                </w:rPr>
                <w:t>wlan-LocationInfo</w:t>
              </w:r>
            </w:ins>
            <w:del w:id="82" w:author="CATT(Jayson)" w:date="2020-04-08T11:18:00Z">
              <w:r>
                <w:rPr>
                  <w:i/>
                </w:rPr>
                <w:delText>logMeasResultListWLAN</w:delText>
              </w:r>
            </w:del>
            <w:r>
              <w:t>, in order of decreasing RSSI for WLAN APs;</w:t>
            </w:r>
          </w:p>
          <w:p w:rsidR="007952CC" w:rsidRDefault="00B01C3F">
            <w:pPr>
              <w:pStyle w:val="B3"/>
            </w:pPr>
            <w:r>
              <w:t>3&gt;</w:t>
            </w:r>
            <w:r>
              <w:tab/>
              <w:t xml:space="preserve">if </w:t>
            </w:r>
            <w:ins w:id="83" w:author="CATT(Jayson)" w:date="2020-04-08T11:18:00Z">
              <w:r>
                <w:rPr>
                  <w:rFonts w:hint="eastAsia"/>
                  <w:i/>
                  <w:lang w:val="en-US"/>
                </w:rPr>
                <w:t>bt</w:t>
              </w:r>
            </w:ins>
            <w:del w:id="84" w:author="CATT(Jayson)" w:date="2020-04-08T11:18:00Z">
              <w:r>
                <w:rPr>
                  <w:i/>
                </w:rPr>
                <w:delText>BT</w:delText>
              </w:r>
            </w:del>
            <w:r>
              <w:rPr>
                <w:i/>
              </w:rPr>
              <w:t>-NameList</w:t>
            </w:r>
            <w:r>
              <w:t xml:space="preserve"> is included in </w:t>
            </w:r>
            <w:r>
              <w:rPr>
                <w:i/>
              </w:rPr>
              <w:t>VarLogMeasConfig</w:t>
            </w:r>
            <w:r>
              <w:t>:</w:t>
            </w:r>
          </w:p>
          <w:p w:rsidR="007952CC" w:rsidRDefault="00B01C3F">
            <w:pPr>
              <w:pStyle w:val="B4"/>
            </w:pPr>
            <w:r>
              <w:t>4&gt;</w:t>
            </w:r>
            <w:r>
              <w:tab/>
              <w:t>if detailed Bluetooth measurements are available:</w:t>
            </w:r>
          </w:p>
          <w:p w:rsidR="007952CC" w:rsidRDefault="00B01C3F">
            <w:pPr>
              <w:pStyle w:val="B5"/>
              <w:rPr>
                <w:ins w:id="85" w:author="CATT(Jayson)" w:date="2020-04-08T11:19:00Z"/>
                <w:lang w:eastAsia="zh-CN"/>
              </w:rPr>
            </w:pPr>
            <w:r>
              <w:t>5&gt;</w:t>
            </w:r>
            <w:r>
              <w:tab/>
              <w:t xml:space="preserve">include </w:t>
            </w:r>
            <w:ins w:id="86" w:author="CATT(Jayson)" w:date="2020-04-08T11:19:00Z">
              <w:r>
                <w:rPr>
                  <w:rFonts w:hint="eastAsia"/>
                  <w:i/>
                  <w:lang w:val="en-US"/>
                </w:rPr>
                <w:t>bt</w:t>
              </w:r>
              <w:r>
                <w:rPr>
                  <w:i/>
                  <w:lang w:val="en-US"/>
                </w:rPr>
                <w:t>-LocationInfo</w:t>
              </w:r>
            </w:ins>
            <w:del w:id="87" w:author="CATT(Jayson)" w:date="2020-04-08T11:19:00Z">
              <w:r>
                <w:rPr>
                  <w:i/>
                </w:rPr>
                <w:delText>logMeasResultListBT</w:delText>
              </w:r>
            </w:del>
            <w:r>
              <w:t xml:space="preserve">, </w:t>
            </w:r>
          </w:p>
          <w:p w:rsidR="007952CC" w:rsidRDefault="00B01C3F">
            <w:pPr>
              <w:pStyle w:val="B5"/>
            </w:pPr>
            <w:r>
              <w:t>in order of decreasing RSSI for Bluetooth beacons;</w:t>
            </w:r>
          </w:p>
          <w:p w:rsidR="007952CC" w:rsidRDefault="00B01C3F">
            <w:pPr>
              <w:pStyle w:val="B3"/>
            </w:pPr>
            <w:r>
              <w:t>3&gt;</w:t>
            </w:r>
            <w:r>
              <w:tab/>
              <w:t xml:space="preserve">if </w:t>
            </w:r>
            <w:ins w:id="88" w:author="CATT(Jayson)" w:date="2020-04-08T11:23:00Z">
              <w:r>
                <w:rPr>
                  <w:rFonts w:hint="eastAsia"/>
                  <w:i/>
                  <w:lang w:eastAsia="zh-CN"/>
                </w:rPr>
                <w:t>s</w:t>
              </w:r>
            </w:ins>
            <w:del w:id="89" w:author="CATT(Jayson)" w:date="2020-04-08T11:23:00Z">
              <w:r>
                <w:rPr>
                  <w:i/>
                </w:rPr>
                <w:delText>S</w:delText>
              </w:r>
            </w:del>
            <w:r>
              <w:rPr>
                <w:i/>
              </w:rPr>
              <w:t>ensor-NameList</w:t>
            </w:r>
            <w:r>
              <w:t xml:space="preserve"> is included in </w:t>
            </w:r>
            <w:r>
              <w:rPr>
                <w:i/>
              </w:rPr>
              <w:t>VarLogMeasConfig</w:t>
            </w:r>
            <w:r>
              <w:t>:</w:t>
            </w:r>
          </w:p>
          <w:p w:rsidR="007952CC" w:rsidRDefault="00B01C3F">
            <w:pPr>
              <w:pStyle w:val="B4"/>
            </w:pPr>
            <w:r>
              <w:t>4&gt;</w:t>
            </w:r>
            <w:r>
              <w:tab/>
              <w:t xml:space="preserve">if detailed Sensor </w:t>
            </w:r>
            <w:r>
              <w:lastRenderedPageBreak/>
              <w:t>measurements are available:</w:t>
            </w:r>
          </w:p>
          <w:p w:rsidR="007952CC" w:rsidRDefault="00B01C3F">
            <w:pPr>
              <w:spacing w:after="0" w:line="276" w:lineRule="auto"/>
              <w:rPr>
                <w:rFonts w:eastAsia="Malgun Gothic"/>
                <w:lang w:eastAsia="ko-KR"/>
              </w:rPr>
            </w:pPr>
            <w:r>
              <w:t>5&gt;</w:t>
            </w:r>
            <w:r>
              <w:tab/>
              <w:t xml:space="preserve">include </w:t>
            </w:r>
            <w:ins w:id="90" w:author="CATT(Jayson)" w:date="2020-04-08T11:22:00Z">
              <w:r>
                <w:rPr>
                  <w:i/>
                  <w:lang w:val="en-US"/>
                </w:rPr>
                <w:t>sensor-LocationInfo</w:t>
              </w:r>
            </w:ins>
            <w:del w:id="91" w:author="CATT(Jayson)" w:date="2020-04-08T11:22:00Z">
              <w:r>
                <w:rPr>
                  <w:i/>
                </w:rPr>
                <w:delText>Sensor-LocationInfo-r16</w:delText>
              </w:r>
              <w:r>
                <w:delText xml:space="preserve"> </w:delText>
              </w:r>
            </w:del>
            <w:r>
              <w:t>for sensors;</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lastRenderedPageBreak/>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8206" w:type="dxa"/>
          </w:tcPr>
          <w:p w:rsidR="007952CC" w:rsidRDefault="00B01C3F">
            <w:pPr>
              <w:spacing w:after="0" w:line="276" w:lineRule="auto"/>
              <w:rPr>
                <w:rFonts w:eastAsiaTheme="minorEastAsia"/>
                <w:iCs/>
                <w:lang w:eastAsia="zh-CN"/>
              </w:rPr>
            </w:pPr>
            <w:r>
              <w:rPr>
                <w:i/>
                <w:iCs/>
                <w:lang w:eastAsia="ko-KR"/>
              </w:rPr>
              <w:t>LogMeasReport</w:t>
            </w:r>
            <w:r>
              <w:rPr>
                <w:iCs/>
                <w:lang w:eastAsia="en-GB"/>
              </w:rPr>
              <w:t xml:space="preserve"> field descriptions</w:t>
            </w:r>
          </w:p>
          <w:p w:rsidR="007952CC" w:rsidRDefault="00B01C3F">
            <w:pPr>
              <w:pStyle w:val="TAL"/>
              <w:rPr>
                <w:b/>
                <w:i/>
              </w:rPr>
            </w:pPr>
            <w:r>
              <w:rPr>
                <w:b/>
                <w:i/>
              </w:rPr>
              <w:t>logMeasResultListBT</w:t>
            </w:r>
          </w:p>
          <w:p w:rsidR="007952CC" w:rsidRDefault="00B01C3F">
            <w:pPr>
              <w:spacing w:after="0" w:line="276" w:lineRule="auto"/>
              <w:rPr>
                <w:rFonts w:eastAsiaTheme="minorEastAsia"/>
                <w:lang w:eastAsia="zh-CN"/>
              </w:rPr>
            </w:pPr>
            <w:r>
              <w:rPr>
                <w:rFonts w:eastAsia="Malgun Gothic" w:hint="eastAsia"/>
                <w:lang w:eastAsia="zh-CN"/>
              </w:rPr>
              <w:t xml:space="preserve">and </w:t>
            </w:r>
            <w:r>
              <w:rPr>
                <w:b/>
                <w:i/>
              </w:rPr>
              <w:t>logMeasResultListWLAN</w:t>
            </w:r>
          </w:p>
        </w:tc>
        <w:tc>
          <w:tcPr>
            <w:tcW w:w="4220" w:type="dxa"/>
          </w:tcPr>
          <w:p w:rsidR="007952CC" w:rsidRDefault="00B01C3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r>
              <w:rPr>
                <w:b/>
                <w:i/>
              </w:rPr>
              <w:t>logMeasResultListBT</w:t>
            </w:r>
          </w:p>
          <w:p w:rsidR="007952CC" w:rsidRDefault="00B01C3F">
            <w:pPr>
              <w:spacing w:after="0" w:line="276" w:lineRule="auto"/>
              <w:rPr>
                <w:rFonts w:eastAsia="Malgun Gothic"/>
                <w:lang w:eastAsia="zh-CN"/>
              </w:rPr>
            </w:pPr>
            <w:r>
              <w:rPr>
                <w:rFonts w:eastAsia="Malgun Gothic" w:hint="eastAsia"/>
                <w:lang w:eastAsia="zh-CN"/>
              </w:rPr>
              <w:t xml:space="preserve">and </w:t>
            </w:r>
            <w:r>
              <w:rPr>
                <w:b/>
                <w:i/>
              </w:rPr>
              <w:t>logMeasResultListWLAN</w:t>
            </w:r>
            <w:r>
              <w:rPr>
                <w:rFonts w:hint="eastAsia"/>
                <w:lang w:eastAsia="zh-CN"/>
              </w:rPr>
              <w:t xml:space="preserve"> as no related IE</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8206" w:type="dxa"/>
          </w:tcPr>
          <w:p w:rsidR="007952CC" w:rsidRDefault="00B01C3F">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rsidR="007952CC" w:rsidRDefault="00B01C3F">
            <w:pPr>
              <w:spacing w:after="0" w:line="276" w:lineRule="auto"/>
              <w:rPr>
                <w:ins w:id="92" w:author="CATT(Jayson)" w:date="2020-04-08T11:27:00Z"/>
                <w:rFonts w:eastAsiaTheme="minorEastAsia"/>
                <w:lang w:eastAsia="zh-CN"/>
              </w:rPr>
            </w:pPr>
            <w:r>
              <w:t>locationTimestamp-r16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r>
              <w:rPr>
                <w:b/>
                <w:bCs/>
                <w:i/>
                <w:iCs/>
                <w:snapToGrid w:val="0"/>
                <w:lang w:eastAsia="en-GB"/>
              </w:rPr>
              <w:t>LocationTimeStamp</w:t>
            </w:r>
          </w:p>
        </w:tc>
        <w:tc>
          <w:tcPr>
            <w:tcW w:w="4220" w:type="dxa"/>
          </w:tcPr>
          <w:p w:rsidR="007952CC" w:rsidRDefault="00B01C3F">
            <w:pPr>
              <w:spacing w:after="0" w:line="276" w:lineRule="auto"/>
              <w:rPr>
                <w:rFonts w:eastAsiaTheme="minorEastAsia"/>
                <w:lang w:eastAsia="zh-CN"/>
              </w:rPr>
            </w:pPr>
            <w:del w:id="93" w:author="CATT(Jayson)" w:date="2020-04-08T11:27:00Z">
              <w:r>
                <w:delText>locationTimestamp</w:delText>
              </w:r>
            </w:del>
            <w:ins w:id="94" w:author="CATT(Jayson)" w:date="2020-04-08T11:27:00Z">
              <w:r>
                <w:t>locationTime</w:t>
              </w:r>
              <w:r>
                <w:rPr>
                  <w:rFonts w:hint="eastAsia"/>
                  <w:lang w:eastAsia="zh-CN"/>
                </w:rPr>
                <w:t>S</w:t>
              </w:r>
              <w:r>
                <w:t>tamp</w:t>
              </w:r>
            </w:ins>
            <w:r>
              <w:t>-r16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ins w:id="95" w:author="CATT(Jayson)" w:date="2020-04-08T11:27:00Z">
              <w:r>
                <w:rPr>
                  <w:rFonts w:eastAsiaTheme="minorEastAsia" w:hint="eastAsia"/>
                  <w:b/>
                  <w:bCs/>
                  <w:i/>
                  <w:iCs/>
                  <w:snapToGrid w:val="0"/>
                  <w:lang w:eastAsia="zh-CN"/>
                </w:rPr>
                <w:t>l</w:t>
              </w:r>
            </w:ins>
            <w:del w:id="96" w:author="CATT(Jayson)" w:date="2020-04-08T11:27:00Z">
              <w:r>
                <w:rPr>
                  <w:b/>
                  <w:bCs/>
                  <w:i/>
                  <w:iCs/>
                  <w:snapToGrid w:val="0"/>
                  <w:lang w:eastAsia="en-GB"/>
                </w:rPr>
                <w:delText>L</w:delText>
              </w:r>
            </w:del>
            <w:r>
              <w:rPr>
                <w:b/>
                <w:bCs/>
                <w:i/>
                <w:iCs/>
                <w:snapToGrid w:val="0"/>
                <w:lang w:eastAsia="en-GB"/>
              </w:rPr>
              <w:t>ocationTimeStamp</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8206" w:type="dxa"/>
          </w:tcPr>
          <w:p w:rsidR="007952CC" w:rsidRDefault="00B01C3F">
            <w:pPr>
              <w:spacing w:after="0" w:line="276" w:lineRule="auto"/>
              <w:rPr>
                <w:rFonts w:eastAsia="Malgun Gothic"/>
                <w:lang w:eastAsia="ko-KR"/>
              </w:rPr>
            </w:pPr>
            <w:r>
              <w:rPr>
                <w:rFonts w:hint="eastAsia"/>
                <w:bCs/>
                <w:lang w:val="en-US" w:eastAsia="zh-CN"/>
              </w:rPr>
              <w:t xml:space="preserve">Definition of </w:t>
            </w:r>
            <w:r>
              <w:rPr>
                <w:bCs/>
                <w:i/>
                <w:lang w:val="en-US"/>
              </w:rPr>
              <w:t>BT-NameList</w:t>
            </w:r>
          </w:p>
        </w:tc>
        <w:tc>
          <w:tcPr>
            <w:tcW w:w="4220" w:type="dxa"/>
          </w:tcPr>
          <w:p w:rsidR="007952CC" w:rsidRDefault="00B01C3F">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Pr>
                <w:bCs/>
                <w:i/>
                <w:highlight w:val="yellow"/>
                <w:lang w:val="en-US"/>
              </w:rPr>
              <w:t>BT-NameList</w:t>
            </w:r>
            <w:r>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8206" w:type="dxa"/>
          </w:tcPr>
          <w:p w:rsidR="007952CC" w:rsidRDefault="00B01C3F">
            <w:pPr>
              <w:spacing w:after="0" w:line="276" w:lineRule="auto"/>
              <w:rPr>
                <w:rFonts w:eastAsiaTheme="minorEastAsia"/>
                <w:i/>
                <w:lang w:eastAsia="zh-CN"/>
              </w:rPr>
            </w:pPr>
            <w:r>
              <w:rPr>
                <w:rFonts w:hint="eastAsia"/>
                <w:bCs/>
                <w:lang w:val="en-US" w:eastAsia="zh-CN"/>
              </w:rPr>
              <w:t xml:space="preserve">Definition of </w:t>
            </w:r>
            <w:r>
              <w:rPr>
                <w:i/>
              </w:rPr>
              <w:t>LogMeasResultListWLAN</w:t>
            </w:r>
          </w:p>
          <w:p w:rsidR="007952CC" w:rsidRDefault="00B01C3F">
            <w:pPr>
              <w:spacing w:after="0" w:line="276" w:lineRule="auto"/>
              <w:rPr>
                <w:rFonts w:eastAsiaTheme="minorEastAsia"/>
                <w:lang w:eastAsia="zh-CN"/>
              </w:rPr>
            </w:pPr>
            <w:r>
              <w:rPr>
                <w:rFonts w:eastAsiaTheme="minorEastAsia" w:hint="eastAsia"/>
                <w:lang w:eastAsia="zh-CN"/>
              </w:rPr>
              <w:t>Field description name</w:t>
            </w:r>
          </w:p>
        </w:tc>
        <w:tc>
          <w:tcPr>
            <w:tcW w:w="4220" w:type="dxa"/>
          </w:tcPr>
          <w:p w:rsidR="007952CC" w:rsidRDefault="00B01C3F">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8206" w:type="dxa"/>
          </w:tcPr>
          <w:p w:rsidR="007952CC" w:rsidRDefault="00B01C3F">
            <w:pPr>
              <w:spacing w:after="0" w:line="276" w:lineRule="auto"/>
              <w:rPr>
                <w:rFonts w:eastAsiaTheme="minorEastAsia"/>
                <w:i/>
                <w:lang w:val="en-US" w:eastAsia="zh-CN"/>
              </w:rPr>
            </w:pPr>
            <w:r>
              <w:rPr>
                <w:rFonts w:hint="eastAsia"/>
                <w:bCs/>
                <w:lang w:val="en-US" w:eastAsia="zh-CN"/>
              </w:rPr>
              <w:t xml:space="preserve">Definition of </w:t>
            </w:r>
            <w:r>
              <w:rPr>
                <w:i/>
                <w:lang w:val="en-US"/>
              </w:rPr>
              <w:t xml:space="preserve">Sensor-NameListConfig </w:t>
            </w:r>
          </w:p>
          <w:p w:rsidR="007952CC" w:rsidRDefault="00B01C3F">
            <w:pPr>
              <w:pStyle w:val="TAL"/>
              <w:rPr>
                <w:b/>
                <w:i/>
                <w:szCs w:val="22"/>
              </w:rPr>
            </w:pPr>
            <w:r>
              <w:rPr>
                <w:b/>
                <w:i/>
                <w:szCs w:val="22"/>
              </w:rPr>
              <w:t>measUncomBarPre</w:t>
            </w:r>
          </w:p>
          <w:p w:rsidR="007952CC" w:rsidRDefault="00B01C3F">
            <w:pPr>
              <w:spacing w:after="0" w:line="276" w:lineRule="auto"/>
              <w:rPr>
                <w:rFonts w:eastAsiaTheme="minorEastAsia"/>
                <w:lang w:eastAsia="zh-CN"/>
              </w:rPr>
            </w:pPr>
            <w:r>
              <w:rPr>
                <w:szCs w:val="22"/>
              </w:rPr>
              <w:t xml:space="preserve">If configured, the UE reports the uncompensated Barometeric pressure measurement as defined in </w:t>
            </w:r>
            <w:r>
              <w:rPr>
                <w:szCs w:val="22"/>
                <w:highlight w:val="yellow"/>
              </w:rPr>
              <w:t>uncompensatedBarometricPressure-r16</w:t>
            </w:r>
          </w:p>
        </w:tc>
        <w:tc>
          <w:tcPr>
            <w:tcW w:w="4220" w:type="dxa"/>
          </w:tcPr>
          <w:p w:rsidR="007952CC" w:rsidRDefault="00B01C3F">
            <w:pPr>
              <w:pStyle w:val="TAL"/>
              <w:rPr>
                <w:b/>
                <w:i/>
                <w:szCs w:val="22"/>
              </w:rPr>
            </w:pPr>
            <w:r>
              <w:rPr>
                <w:b/>
                <w:i/>
                <w:szCs w:val="22"/>
              </w:rPr>
              <w:t>measUncomBarPre</w:t>
            </w:r>
          </w:p>
          <w:p w:rsidR="007952CC" w:rsidRDefault="00B01C3F">
            <w:pPr>
              <w:spacing w:after="0" w:line="276" w:lineRule="auto"/>
              <w:rPr>
                <w:szCs w:val="22"/>
                <w:lang w:eastAsia="zh-CN"/>
              </w:rPr>
            </w:pPr>
            <w:r>
              <w:rPr>
                <w:szCs w:val="22"/>
              </w:rPr>
              <w:t xml:space="preserve">If configured, the UE reports the uncompensated Barometeric pressure measurement as defined in </w:t>
            </w:r>
            <w:ins w:id="97" w:author="CATT(Jayson)" w:date="2020-04-08T11:35:00Z">
              <w:r>
                <w:rPr>
                  <w:snapToGrid w:val="0"/>
                  <w:lang w:val="en-US" w:eastAsia="en-GB"/>
                </w:rPr>
                <w:t>TS 37.355 [x1]</w:t>
              </w:r>
            </w:ins>
            <w:del w:id="98" w:author="CATT(Jayson)" w:date="2020-04-08T11:35:00Z">
              <w:r>
                <w:rPr>
                  <w:szCs w:val="22"/>
                </w:rPr>
                <w:delText>uncompensatedBarometricPressure-r16</w:delText>
              </w:r>
            </w:del>
            <w:ins w:id="99" w:author="CATT(Jayson)" w:date="2020-04-08T11:35:00Z">
              <w:r>
                <w:rPr>
                  <w:rFonts w:hint="eastAsia"/>
                  <w:szCs w:val="22"/>
                  <w:lang w:eastAsia="zh-CN"/>
                </w:rPr>
                <w:t>;</w:t>
              </w:r>
            </w:ins>
          </w:p>
          <w:p w:rsidR="00401F65" w:rsidRDefault="00401F65">
            <w:pPr>
              <w:spacing w:after="0" w:line="276" w:lineRule="auto"/>
              <w:rPr>
                <w:rFonts w:eastAsia="Malgun Gothic"/>
                <w:lang w:eastAsia="zh-CN"/>
              </w:rPr>
            </w:pPr>
            <w:r>
              <w:rPr>
                <w:szCs w:val="22"/>
                <w:lang w:eastAsia="zh-CN"/>
              </w:rPr>
              <w:t xml:space="preserve">[Huawei] </w:t>
            </w:r>
            <w:r w:rsidRPr="00401F65">
              <w:rPr>
                <w:szCs w:val="22"/>
                <w:lang w:eastAsia="zh-CN"/>
              </w:rPr>
              <w:t>This RIL is similar as Ericsson #38, and suggest to follow decision of #38.</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8206" w:type="dxa"/>
          </w:tcPr>
          <w:p w:rsidR="007952CC" w:rsidRDefault="00B01C3F">
            <w:pPr>
              <w:spacing w:after="0" w:line="276" w:lineRule="auto"/>
              <w:rPr>
                <w:rFonts w:eastAsia="Malgun Gothic"/>
                <w:lang w:eastAsia="ko-KR"/>
              </w:rPr>
            </w:pPr>
            <w:r>
              <w:rPr>
                <w:rFonts w:hint="eastAsia"/>
                <w:bCs/>
                <w:lang w:val="en-US" w:eastAsia="zh-CN"/>
              </w:rPr>
              <w:t>Definition of</w:t>
            </w:r>
            <w:r>
              <w:rPr>
                <w:bCs/>
                <w:i/>
                <w:lang w:val="en-US"/>
              </w:rPr>
              <w:t xml:space="preserve"> WLAN-NameList</w:t>
            </w:r>
          </w:p>
        </w:tc>
        <w:tc>
          <w:tcPr>
            <w:tcW w:w="4220" w:type="dxa"/>
          </w:tcPr>
          <w:p w:rsidR="007952CC" w:rsidRDefault="00B01C3F">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Pr>
                <w:bCs/>
                <w:i/>
                <w:highlight w:val="yellow"/>
                <w:lang w:val="en-US"/>
              </w:rPr>
              <w:t>-NameList</w:t>
            </w:r>
            <w:r>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fanjiangsheng@catt.cn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8206" w:type="dxa"/>
          </w:tcPr>
          <w:p w:rsidR="007952CC" w:rsidRDefault="00B01C3F">
            <w:pPr>
              <w:pStyle w:val="TH"/>
              <w:jc w:val="left"/>
            </w:pPr>
            <w:r>
              <w:rPr>
                <w:bCs/>
                <w:i/>
                <w:iCs/>
              </w:rPr>
              <w:t>RACH-ConfigDedicated</w:t>
            </w:r>
            <w:r>
              <w:t xml:space="preserve"> information element</w:t>
            </w:r>
          </w:p>
          <w:p w:rsidR="007952CC" w:rsidRDefault="007952CC">
            <w:pPr>
              <w:spacing w:after="0" w:line="276" w:lineRule="auto"/>
              <w:rPr>
                <w:rFonts w:eastAsiaTheme="minorEastAsia"/>
                <w:lang w:eastAsia="zh-CN"/>
              </w:rPr>
            </w:pPr>
          </w:p>
          <w:p w:rsidR="007952CC" w:rsidRDefault="00B01C3F">
            <w:pPr>
              <w:pStyle w:val="PL"/>
            </w:pPr>
            <w:r>
              <w:t>CFRA-TwoStep-r16 ::=                    SEQUENCE {</w:t>
            </w:r>
          </w:p>
          <w:p w:rsidR="007952CC" w:rsidRDefault="00B01C3F">
            <w:pPr>
              <w:pStyle w:val="PL"/>
            </w:pPr>
            <w:r>
              <w:t xml:space="preserve">    occasionsTwoStepRA-r16                  SEQUENCE {</w:t>
            </w:r>
          </w:p>
          <w:p w:rsidR="007952CC" w:rsidRDefault="00B01C3F">
            <w:pPr>
              <w:pStyle w:val="PL"/>
            </w:pPr>
            <w:r>
              <w:t xml:space="preserve">    </w:t>
            </w:r>
            <w:r>
              <w:rPr>
                <w:highlight w:val="yellow"/>
              </w:rPr>
              <w:t>rach-ConfigGenericTwoStepRA-r16         RACH-ConfigGeneric</w:t>
            </w:r>
            <w:r>
              <w:t>,</w:t>
            </w:r>
          </w:p>
          <w:p w:rsidR="007952CC" w:rsidRDefault="00B01C3F">
            <w:pPr>
              <w:pStyle w:val="PL"/>
              <w:rPr>
                <w:rFonts w:eastAsiaTheme="minorEastAsia"/>
                <w:lang w:eastAsia="zh-CN"/>
              </w:rPr>
            </w:pPr>
            <w:r>
              <w:t xml:space="preserve">        </w:t>
            </w:r>
            <w:r>
              <w:rPr>
                <w:rFonts w:eastAsiaTheme="minorEastAsia"/>
                <w:lang w:eastAsia="zh-CN"/>
              </w:rPr>
              <w:t>…</w:t>
            </w:r>
          </w:p>
          <w:p w:rsidR="007952CC" w:rsidRDefault="00B01C3F">
            <w:pPr>
              <w:pStyle w:val="PL"/>
            </w:pPr>
            <w:r>
              <w:t xml:space="preserve">  -- Cond SSB-CFRA</w:t>
            </w:r>
          </w:p>
          <w:p w:rsidR="007952CC" w:rsidRDefault="00B01C3F">
            <w:pPr>
              <w:spacing w:after="0" w:line="276" w:lineRule="auto"/>
              <w:rPr>
                <w:rFonts w:eastAsiaTheme="minorEastAsia"/>
                <w:lang w:eastAsia="zh-CN"/>
              </w:rPr>
            </w:pPr>
            <w:r>
              <w:t xml:space="preserve">    }                                                                                                              </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t>rach-ConfigGenericTwoStepRA-r16</w:t>
            </w:r>
            <w:r>
              <w:rPr>
                <w:rFonts w:eastAsiaTheme="minorEastAsia" w:hint="eastAsia"/>
                <w:lang w:eastAsia="zh-CN"/>
              </w:rPr>
              <w:t xml:space="preserve"> definition should change to </w:t>
            </w:r>
          </w:p>
          <w:p w:rsidR="007952CC" w:rsidRDefault="007952CC">
            <w:pPr>
              <w:spacing w:after="0" w:line="276" w:lineRule="auto"/>
              <w:rPr>
                <w:rFonts w:eastAsiaTheme="minorEastAsia"/>
                <w:lang w:eastAsia="zh-CN"/>
              </w:rPr>
            </w:pPr>
          </w:p>
          <w:p w:rsidR="007952CC" w:rsidRDefault="00B01C3F">
            <w:pPr>
              <w:spacing w:after="0" w:line="276" w:lineRule="auto"/>
            </w:pPr>
            <w:r>
              <w:t xml:space="preserve">rach-ConfigGenericTwoStepRA-r16         </w:t>
            </w:r>
            <w:r>
              <w:rPr>
                <w:strike/>
              </w:rPr>
              <w:t>RACH-ConfigGeneric</w:t>
            </w:r>
            <w:r>
              <w:t xml:space="preserve"> </w:t>
            </w:r>
            <w:r>
              <w:rPr>
                <w:highlight w:val="yellow"/>
              </w:rPr>
              <w:t>RACH-ConfigGenericTwoStepRA</w:t>
            </w:r>
            <w:r>
              <w:t>,</w:t>
            </w: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SimSun" w:hint="eastAsia"/>
                <w:lang w:eastAsia="zh-CN"/>
              </w:rPr>
              <w:t>erlin.zeng@catt.cn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70</w:t>
            </w:r>
          </w:p>
        </w:tc>
        <w:tc>
          <w:tcPr>
            <w:tcW w:w="8206" w:type="dxa"/>
          </w:tcPr>
          <w:p w:rsidR="007952CC" w:rsidRDefault="00B01C3F">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rsidR="007952CC" w:rsidRDefault="00B01C3F">
            <w:pPr>
              <w:rPr>
                <w:b/>
              </w:rPr>
            </w:pPr>
            <w:r>
              <w:rPr>
                <w:b/>
              </w:rPr>
              <w:t xml:space="preserve">PNI-NPN identity: </w:t>
            </w:r>
            <w:r>
              <w:rPr>
                <w:bCs/>
              </w:rPr>
              <w:t>an identifier of a PNI-NPN compromising of a PLMN ID and a CAG -ID combination.</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Pr>
                <w:rFonts w:eastAsiaTheme="minorEastAsia"/>
                <w:bCs/>
                <w:highlight w:val="yellow"/>
                <w:lang w:eastAsia="zh-CN"/>
              </w:rPr>
              <w:t>comprising</w:t>
            </w:r>
            <w:r>
              <w:rPr>
                <w:rFonts w:eastAsiaTheme="minorEastAsia"/>
                <w:bCs/>
                <w:lang w:eastAsia="zh-CN"/>
              </w:rPr>
              <w:t>” here</w:t>
            </w:r>
          </w:p>
        </w:tc>
        <w:tc>
          <w:tcPr>
            <w:tcW w:w="1420" w:type="dxa"/>
            <w:gridSpan w:val="2"/>
          </w:tcPr>
          <w:p w:rsidR="007952CC" w:rsidRDefault="00B01C3F">
            <w:pPr>
              <w:spacing w:after="0" w:line="276" w:lineRule="auto"/>
              <w:rPr>
                <w:rFonts w:eastAsia="SimSun"/>
                <w:lang w:eastAsia="zh-CN"/>
              </w:rPr>
            </w:pPr>
            <w:r>
              <w:rPr>
                <w:rFonts w:eastAsia="SimSun"/>
                <w:lang w:eastAsia="zh-CN"/>
              </w:rPr>
              <w:t>zhourui@catt.cn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8206" w:type="dxa"/>
          </w:tcPr>
          <w:p w:rsidR="007952CC" w:rsidRDefault="00B01C3F">
            <w:pPr>
              <w:spacing w:after="0" w:line="276" w:lineRule="auto"/>
              <w:rPr>
                <w:rFonts w:eastAsia="Malgun Gothic"/>
                <w:lang w:eastAsia="ko-KR"/>
              </w:rPr>
            </w:pPr>
            <w:r>
              <w:rPr>
                <w:rFonts w:eastAsia="Malgun Gothic"/>
                <w:lang w:eastAsia="ko-KR"/>
              </w:rPr>
              <w:t>SIB-TypeInfo ::=                    SEQUENCE {</w:t>
            </w:r>
          </w:p>
          <w:p w:rsidR="007952CC" w:rsidRDefault="00B01C3F">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rsidR="007952CC" w:rsidRDefault="00B01C3F">
            <w:pPr>
              <w:spacing w:after="0" w:line="276" w:lineRule="auto"/>
              <w:rPr>
                <w:rFonts w:eastAsia="Malgun Gothic"/>
                <w:lang w:val="sv-SE" w:eastAsia="ko-KR"/>
              </w:rPr>
            </w:pPr>
            <w:r>
              <w:rPr>
                <w:rFonts w:eastAsia="Malgun Gothic"/>
                <w:lang w:eastAsia="ko-KR"/>
              </w:rPr>
              <w:t xml:space="preserve">                                                    </w:t>
            </w:r>
            <w:r>
              <w:rPr>
                <w:rFonts w:eastAsia="Malgun Gothic"/>
                <w:lang w:val="sv-SE" w:eastAsia="ko-KR"/>
              </w:rPr>
              <w:t>spare8, spare7, spare6, spare5, spare4, spare3, spare2, spare1,... },</w:t>
            </w:r>
          </w:p>
        </w:tc>
        <w:tc>
          <w:tcPr>
            <w:tcW w:w="4220" w:type="dxa"/>
          </w:tcPr>
          <w:p w:rsidR="007952CC" w:rsidRDefault="00B01C3F">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Pr>
                <w:rFonts w:eastAsiaTheme="minorEastAsia" w:hint="eastAsia"/>
                <w:lang w:eastAsia="zh-CN"/>
              </w:rPr>
              <w:t>~</w:t>
            </w:r>
            <w:r>
              <w:rPr>
                <w:rFonts w:eastAsia="Malgun Gothic"/>
                <w:lang w:eastAsia="ko-KR"/>
              </w:rPr>
              <w:t xml:space="preserve"> sibType</w:t>
            </w:r>
            <w:r>
              <w:rPr>
                <w:rFonts w:eastAsiaTheme="minorEastAsia"/>
                <w:lang w:eastAsia="zh-CN"/>
              </w:rPr>
              <w:t>1</w:t>
            </w:r>
            <w:r>
              <w:rPr>
                <w:rFonts w:eastAsiaTheme="minorEastAsia" w:hint="eastAsia"/>
                <w:lang w:eastAsia="zh-CN"/>
              </w:rPr>
              <w:t>4</w:t>
            </w:r>
            <w:r>
              <w:rPr>
                <w:rFonts w:eastAsiaTheme="minorEastAsia"/>
                <w:lang w:eastAsia="zh-CN"/>
              </w:rPr>
              <w:t>” should be defined as SIB10</w:t>
            </w:r>
            <w:r>
              <w:rPr>
                <w:rFonts w:eastAsiaTheme="minorEastAsia" w:hint="eastAsia"/>
                <w:lang w:eastAsia="zh-CN"/>
              </w:rPr>
              <w:t>~SIB14</w:t>
            </w:r>
            <w:r>
              <w:rPr>
                <w:rFonts w:eastAsiaTheme="minorEastAsia"/>
                <w:lang w:eastAsia="zh-CN"/>
              </w:rPr>
              <w:t xml:space="preserve"> </w:t>
            </w:r>
            <w:r>
              <w:rPr>
                <w:rFonts w:eastAsiaTheme="minorEastAsia" w:hint="eastAsia"/>
                <w:lang w:eastAsia="zh-CN"/>
              </w:rPr>
              <w:t>has been</w:t>
            </w:r>
            <w:r>
              <w:rPr>
                <w:rFonts w:eastAsiaTheme="minorEastAsia"/>
                <w:lang w:eastAsia="zh-CN"/>
              </w:rPr>
              <w:t xml:space="preserve"> newly added</w:t>
            </w:r>
          </w:p>
        </w:tc>
        <w:tc>
          <w:tcPr>
            <w:tcW w:w="1420" w:type="dxa"/>
            <w:gridSpan w:val="2"/>
          </w:tcPr>
          <w:p w:rsidR="007952CC" w:rsidRDefault="00B01C3F">
            <w:pPr>
              <w:spacing w:after="0" w:line="276" w:lineRule="auto"/>
              <w:rPr>
                <w:rFonts w:eastAsia="SimSun"/>
                <w:lang w:eastAsia="zh-CN"/>
              </w:rPr>
            </w:pPr>
            <w:r>
              <w:rPr>
                <w:rFonts w:eastAsia="SimSun"/>
                <w:lang w:eastAsia="zh-CN"/>
              </w:rPr>
              <w:t>zhourui@catt.cn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8206" w:type="dxa"/>
          </w:tcPr>
          <w:p w:rsidR="007952CC" w:rsidRDefault="00B01C3F">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rsidR="007952CC" w:rsidRDefault="007952CC">
            <w:pPr>
              <w:pStyle w:val="TAL"/>
              <w:rPr>
                <w:rFonts w:eastAsiaTheme="minorEastAsia"/>
                <w:b/>
                <w:i/>
                <w:szCs w:val="22"/>
                <w:lang w:eastAsia="zh-CN"/>
              </w:rPr>
            </w:pPr>
          </w:p>
          <w:p w:rsidR="007952CC" w:rsidRDefault="00B01C3F">
            <w:pPr>
              <w:pStyle w:val="TAL"/>
              <w:rPr>
                <w:b/>
                <w:bCs/>
                <w:i/>
                <w:lang w:eastAsia="en-GB"/>
              </w:rPr>
            </w:pPr>
            <w:r>
              <w:rPr>
                <w:b/>
                <w:i/>
                <w:szCs w:val="22"/>
                <w:highlight w:val="yellow"/>
              </w:rPr>
              <w:t>CAG-Identity</w:t>
            </w:r>
          </w:p>
          <w:p w:rsidR="007952CC" w:rsidRDefault="00B01C3F">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rsidR="007952CC" w:rsidRDefault="007952CC">
            <w:pPr>
              <w:spacing w:after="0" w:line="276" w:lineRule="auto"/>
              <w:rPr>
                <w:rFonts w:eastAsiaTheme="minorEastAsia"/>
                <w:lang w:eastAsia="zh-CN"/>
              </w:rPr>
            </w:pPr>
          </w:p>
          <w:p w:rsidR="007952CC" w:rsidRDefault="00B01C3F">
            <w:pPr>
              <w:pStyle w:val="TAL"/>
              <w:rPr>
                <w:b/>
                <w:bCs/>
                <w:i/>
                <w:lang w:eastAsia="en-GB"/>
              </w:rPr>
            </w:pPr>
            <w:r>
              <w:rPr>
                <w:b/>
                <w:i/>
                <w:szCs w:val="22"/>
                <w:highlight w:val="yellow"/>
              </w:rPr>
              <w:t>NID</w:t>
            </w:r>
          </w:p>
          <w:p w:rsidR="007952CC" w:rsidRDefault="00B01C3F">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4220" w:type="dxa"/>
          </w:tcPr>
          <w:p w:rsidR="007952CC" w:rsidRDefault="007952CC">
            <w:pPr>
              <w:pStyle w:val="TAL"/>
              <w:rPr>
                <w:rFonts w:eastAsiaTheme="minorEastAsia"/>
                <w:szCs w:val="22"/>
                <w:lang w:eastAsia="zh-CN"/>
              </w:rPr>
            </w:pPr>
          </w:p>
          <w:p w:rsidR="007952CC" w:rsidRDefault="00B01C3F">
            <w:pPr>
              <w:pStyle w:val="TAL"/>
              <w:rPr>
                <w:rFonts w:eastAsiaTheme="minorEastAsia"/>
                <w:bCs/>
                <w:lang w:eastAsia="zh-CN"/>
              </w:rPr>
            </w:pPr>
            <w:r>
              <w:rPr>
                <w:rFonts w:eastAsiaTheme="minorEastAsia"/>
                <w:szCs w:val="22"/>
                <w:lang w:eastAsia="zh-CN"/>
              </w:rPr>
              <w:t>Field identifiers shall start with a lowercase letter</w:t>
            </w:r>
          </w:p>
          <w:p w:rsidR="007952CC" w:rsidRDefault="007952CC">
            <w:pPr>
              <w:spacing w:after="0" w:line="276" w:lineRule="auto"/>
              <w:rPr>
                <w:rFonts w:eastAsiaTheme="minorEastAsia"/>
                <w:lang w:eastAsia="zh-CN"/>
              </w:rPr>
            </w:pPr>
          </w:p>
          <w:p w:rsidR="007952CC" w:rsidRDefault="00B01C3F">
            <w:pPr>
              <w:pStyle w:val="TAL"/>
              <w:rPr>
                <w:rFonts w:eastAsiaTheme="minorEastAsia"/>
                <w:i/>
                <w:strike/>
                <w:szCs w:val="22"/>
                <w:lang w:eastAsia="zh-CN"/>
              </w:rPr>
            </w:pPr>
            <w:r>
              <w:rPr>
                <w:i/>
                <w:strike/>
                <w:szCs w:val="22"/>
              </w:rPr>
              <w:t>CAG-Identity</w:t>
            </w:r>
          </w:p>
          <w:p w:rsidR="007952CC" w:rsidRDefault="00B01C3F">
            <w:pPr>
              <w:pStyle w:val="TAL"/>
              <w:rPr>
                <w:bCs/>
                <w:i/>
                <w:lang w:eastAsia="en-GB"/>
              </w:rPr>
            </w:pPr>
            <w:r>
              <w:rPr>
                <w:rFonts w:eastAsiaTheme="minorEastAsia"/>
                <w:i/>
                <w:szCs w:val="22"/>
                <w:lang w:eastAsia="zh-CN"/>
              </w:rPr>
              <w:t>cag</w:t>
            </w:r>
            <w:r>
              <w:rPr>
                <w:i/>
                <w:szCs w:val="22"/>
              </w:rPr>
              <w:t>-Identity</w:t>
            </w:r>
          </w:p>
          <w:p w:rsidR="007952CC" w:rsidRDefault="007952CC">
            <w:pPr>
              <w:spacing w:after="0" w:line="276" w:lineRule="auto"/>
              <w:rPr>
                <w:rFonts w:eastAsiaTheme="minorEastAsia"/>
                <w:lang w:eastAsia="zh-CN"/>
              </w:rPr>
            </w:pPr>
          </w:p>
          <w:p w:rsidR="007952CC" w:rsidRDefault="00B01C3F">
            <w:pPr>
              <w:pStyle w:val="TAL"/>
              <w:rPr>
                <w:b/>
                <w:bCs/>
                <w:i/>
                <w:strike/>
                <w:lang w:eastAsia="en-GB"/>
              </w:rPr>
            </w:pPr>
            <w:r>
              <w:rPr>
                <w:b/>
                <w:i/>
                <w:strike/>
                <w:szCs w:val="22"/>
              </w:rPr>
              <w:t>NID</w:t>
            </w:r>
          </w:p>
          <w:p w:rsidR="007952CC" w:rsidRDefault="00B01C3F">
            <w:pPr>
              <w:spacing w:after="0" w:line="276" w:lineRule="auto"/>
              <w:rPr>
                <w:rFonts w:eastAsiaTheme="minorEastAsia"/>
                <w:lang w:eastAsia="zh-CN"/>
              </w:rPr>
            </w:pPr>
            <w:r>
              <w:rPr>
                <w:rFonts w:eastAsiaTheme="minorEastAsia" w:hint="eastAsia"/>
                <w:lang w:eastAsia="zh-CN"/>
              </w:rPr>
              <w:t>nid</w:t>
            </w:r>
          </w:p>
        </w:tc>
        <w:tc>
          <w:tcPr>
            <w:tcW w:w="1420" w:type="dxa"/>
            <w:gridSpan w:val="2"/>
          </w:tcPr>
          <w:p w:rsidR="007952CC" w:rsidRDefault="00B01C3F">
            <w:pPr>
              <w:spacing w:after="0" w:line="276" w:lineRule="auto"/>
              <w:rPr>
                <w:rFonts w:eastAsia="SimSun"/>
                <w:lang w:eastAsia="zh-CN"/>
              </w:rPr>
            </w:pPr>
            <w:r>
              <w:rPr>
                <w:rFonts w:eastAsia="SimSun"/>
                <w:lang w:eastAsia="zh-CN"/>
              </w:rPr>
              <w:t>zhourui@catt.cn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73</w:t>
            </w:r>
          </w:p>
        </w:tc>
        <w:tc>
          <w:tcPr>
            <w:tcW w:w="8206" w:type="dxa"/>
          </w:tcPr>
          <w:p w:rsidR="007952CC" w:rsidRDefault="00B01C3F">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rsidR="007952CC" w:rsidRDefault="007952CC">
            <w:pPr>
              <w:spacing w:after="0" w:line="276" w:lineRule="auto"/>
              <w:rPr>
                <w:rFonts w:eastAsiaTheme="minorEastAsia"/>
                <w:szCs w:val="22"/>
                <w:lang w:eastAsia="zh-CN"/>
              </w:rPr>
            </w:pPr>
          </w:p>
          <w:p w:rsidR="007952CC" w:rsidRDefault="00B01C3F">
            <w:pPr>
              <w:pStyle w:val="TAL"/>
              <w:rPr>
                <w:rFonts w:eastAsiaTheme="minorEastAsia"/>
                <w:b/>
                <w:i/>
                <w:szCs w:val="22"/>
                <w:lang w:eastAsia="zh-CN"/>
              </w:rPr>
            </w:pPr>
            <w:r>
              <w:rPr>
                <w:b/>
                <w:i/>
                <w:szCs w:val="22"/>
              </w:rPr>
              <w:t>NPN-IdentityInfo</w:t>
            </w:r>
          </w:p>
          <w:p w:rsidR="007952CC" w:rsidRDefault="00B01C3F">
            <w:pPr>
              <w:spacing w:after="0" w:line="276" w:lineRule="auto"/>
              <w:rPr>
                <w:rFonts w:eastAsia="Malgun Gothic"/>
                <w:lang w:eastAsia="ko-KR"/>
              </w:rPr>
            </w:pPr>
            <w:r>
              <w:t>The</w:t>
            </w:r>
            <w:r>
              <w:rPr>
                <w:i/>
              </w:rPr>
              <w:t xml:space="preserve"> NPN-IdentityInfo </w:t>
            </w:r>
            <w:r>
              <w:t>contains one or more NPN identities and additional information associated with those NPNs.</w:t>
            </w:r>
          </w:p>
        </w:tc>
        <w:tc>
          <w:tcPr>
            <w:tcW w:w="4220" w:type="dxa"/>
          </w:tcPr>
          <w:p w:rsidR="007952CC" w:rsidRDefault="00B01C3F">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Pr>
                <w:rFonts w:eastAsiaTheme="minorEastAsia"/>
                <w:szCs w:val="22"/>
                <w:lang w:eastAsia="zh-CN"/>
              </w:rPr>
              <w:t xml:space="preserve">emove </w:t>
            </w:r>
            <w:r>
              <w:rPr>
                <w:rFonts w:eastAsiaTheme="minorEastAsia" w:hint="eastAsia"/>
                <w:szCs w:val="22"/>
                <w:lang w:eastAsia="zh-CN"/>
              </w:rPr>
              <w:t xml:space="preserve">the description for </w:t>
            </w:r>
            <w:r>
              <w:rPr>
                <w:b/>
                <w:i/>
                <w:szCs w:val="22"/>
              </w:rPr>
              <w:t>NPN-IdentityInfo</w:t>
            </w:r>
            <w:r>
              <w:rPr>
                <w:szCs w:val="22"/>
              </w:rPr>
              <w:t xml:space="preserve"> </w:t>
            </w:r>
            <w:r>
              <w:rPr>
                <w:rFonts w:eastAsiaTheme="minorEastAsia" w:hint="eastAsia"/>
                <w:szCs w:val="22"/>
                <w:lang w:eastAsia="zh-CN"/>
              </w:rPr>
              <w:t xml:space="preserve">as </w:t>
            </w:r>
            <w:r>
              <w:rPr>
                <w:rFonts w:eastAsiaTheme="minorEastAsia"/>
                <w:szCs w:val="22"/>
                <w:lang w:eastAsia="zh-CN"/>
              </w:rPr>
              <w:t>“</w:t>
            </w:r>
            <w:r>
              <w:rPr>
                <w:szCs w:val="22"/>
              </w:rPr>
              <w:t>NPN-IdentityInfo</w:t>
            </w:r>
            <w:r>
              <w:rPr>
                <w:rFonts w:eastAsiaTheme="minorEastAsia"/>
                <w:szCs w:val="22"/>
                <w:lang w:eastAsia="zh-CN"/>
              </w:rPr>
              <w:t>”</w:t>
            </w:r>
            <w:r>
              <w:rPr>
                <w:rFonts w:eastAsiaTheme="minorEastAsia" w:hint="eastAsia"/>
                <w:szCs w:val="22"/>
                <w:lang w:eastAsia="zh-CN"/>
              </w:rPr>
              <w:t xml:space="preserve"> is a information element,it is not a field</w:t>
            </w:r>
          </w:p>
          <w:p w:rsidR="00344157" w:rsidRDefault="00344157">
            <w:pPr>
              <w:pStyle w:val="TAL"/>
              <w:rPr>
                <w:rFonts w:eastAsiaTheme="minorEastAsia"/>
                <w:szCs w:val="22"/>
                <w:lang w:eastAsia="zh-CN"/>
              </w:rPr>
            </w:pPr>
          </w:p>
          <w:p w:rsidR="00344157" w:rsidRDefault="00344157" w:rsidP="00344157">
            <w:pPr>
              <w:rPr>
                <w:color w:val="1F497D"/>
                <w:lang w:eastAsia="zh-CN"/>
              </w:rPr>
            </w:pPr>
            <w:r>
              <w:rPr>
                <w:rFonts w:eastAsiaTheme="minorEastAsia"/>
                <w:szCs w:val="22"/>
                <w:lang w:eastAsia="zh-CN"/>
              </w:rPr>
              <w:t xml:space="preserve">[Huawei] </w:t>
            </w:r>
            <w:r>
              <w:rPr>
                <w:color w:val="1F497D"/>
              </w:rPr>
              <w:t>We would prefer to keep the description because the second sentence in the filed description is useful:</w:t>
            </w:r>
          </w:p>
          <w:p w:rsidR="00344157" w:rsidRDefault="00344157" w:rsidP="00344157">
            <w:pPr>
              <w:rPr>
                <w:color w:val="1F497D"/>
              </w:rPr>
            </w:pPr>
            <w:r>
              <w:rPr>
                <w:color w:val="1F497D"/>
              </w:rPr>
              <w:t xml:space="preserve">“Only the same type of NPNs (either SNPNs or PNI-NPNs) can be listed in a </w:t>
            </w:r>
            <w:r>
              <w:rPr>
                <w:i/>
                <w:iCs/>
                <w:color w:val="1F497D"/>
              </w:rPr>
              <w:t>NPN-IdentityInfo</w:t>
            </w:r>
            <w:r>
              <w:rPr>
                <w:color w:val="1F497D"/>
              </w:rPr>
              <w:t xml:space="preserve"> element.”</w:t>
            </w:r>
          </w:p>
          <w:p w:rsidR="00344157" w:rsidRDefault="00344157" w:rsidP="00344157">
            <w:pPr>
              <w:rPr>
                <w:color w:val="1F497D"/>
              </w:rPr>
            </w:pPr>
            <w:r>
              <w:rPr>
                <w:color w:val="1F497D"/>
              </w:rPr>
              <w:t>Can change the IE name to field name</w:t>
            </w:r>
          </w:p>
          <w:p w:rsidR="00344157" w:rsidRDefault="00344157" w:rsidP="00344157">
            <w:pPr>
              <w:rPr>
                <w:color w:val="1F497D"/>
              </w:rPr>
            </w:pPr>
            <w:r>
              <w:rPr>
                <w:color w:val="1F497D"/>
              </w:rPr>
              <w:t>According to 23.501, a cell ID shall only be associated with one or more networks of the same network type. Therefore, the field description helps to clarify that logical cell sharing is restricted to the same network type.</w:t>
            </w:r>
          </w:p>
          <w:p w:rsidR="00344157" w:rsidRDefault="00344157" w:rsidP="00344157">
            <w:pPr>
              <w:rPr>
                <w:color w:val="1F497D"/>
              </w:rPr>
            </w:pPr>
            <w:r>
              <w:rPr>
                <w:color w:val="1F497D"/>
              </w:rPr>
              <w:t xml:space="preserve">(BTW, there’s a small typo: “a </w:t>
            </w:r>
            <w:r>
              <w:rPr>
                <w:i/>
                <w:iCs/>
                <w:color w:val="1F497D"/>
              </w:rPr>
              <w:t>NPN-IdentityInfo</w:t>
            </w:r>
            <w:r>
              <w:rPr>
                <w:color w:val="1F497D"/>
              </w:rPr>
              <w:t xml:space="preserve"> element” should be revised to “</w:t>
            </w:r>
            <w:r>
              <w:rPr>
                <w:color w:val="FF0000"/>
              </w:rPr>
              <w:t>an</w:t>
            </w:r>
            <w:r>
              <w:rPr>
                <w:color w:val="1F497D"/>
              </w:rPr>
              <w:t xml:space="preserve"> </w:t>
            </w:r>
            <w:r>
              <w:rPr>
                <w:i/>
                <w:iCs/>
                <w:color w:val="1F497D"/>
              </w:rPr>
              <w:t>NPN-IdentityInfo</w:t>
            </w:r>
            <w:r>
              <w:rPr>
                <w:color w:val="1F497D"/>
              </w:rPr>
              <w:t xml:space="preserve"> element”.)</w:t>
            </w:r>
          </w:p>
          <w:p w:rsidR="00344157" w:rsidRPr="00344157" w:rsidRDefault="00344157">
            <w:pPr>
              <w:pStyle w:val="TAL"/>
              <w:rPr>
                <w:rFonts w:eastAsiaTheme="minorEastAsia"/>
                <w:szCs w:val="22"/>
                <w:lang w:eastAsia="zh-CN"/>
              </w:rPr>
            </w:pPr>
          </w:p>
        </w:tc>
        <w:tc>
          <w:tcPr>
            <w:tcW w:w="1420" w:type="dxa"/>
            <w:gridSpan w:val="2"/>
          </w:tcPr>
          <w:p w:rsidR="007952CC" w:rsidRDefault="00B01C3F">
            <w:pPr>
              <w:spacing w:after="0" w:line="276" w:lineRule="auto"/>
              <w:rPr>
                <w:rFonts w:eastAsia="SimSun"/>
                <w:lang w:eastAsia="zh-CN"/>
              </w:rPr>
            </w:pPr>
            <w:r>
              <w:rPr>
                <w:rFonts w:eastAsia="SimSun"/>
                <w:lang w:eastAsia="zh-CN"/>
              </w:rPr>
              <w:t>zhourui@catt.cn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8206" w:type="dxa"/>
          </w:tcPr>
          <w:p w:rsidR="007952CC" w:rsidRDefault="00B01C3F">
            <w:pPr>
              <w:spacing w:after="0" w:line="276" w:lineRule="auto"/>
              <w:rPr>
                <w:b/>
                <w:bCs/>
              </w:rPr>
            </w:pPr>
            <w:r>
              <w:rPr>
                <w:b/>
                <w:bCs/>
              </w:rPr>
              <w:t xml:space="preserve">Existing text: </w:t>
            </w:r>
          </w:p>
          <w:p w:rsidR="007952CC" w:rsidRDefault="00B01C3F">
            <w:pPr>
              <w:spacing w:after="0" w:line="276" w:lineRule="auto"/>
            </w:pPr>
            <w:r>
              <w:t xml:space="preserve">SIBs other than </w:t>
            </w:r>
            <w:r>
              <w:rPr>
                <w:i/>
              </w:rPr>
              <w:t>SIB1</w:t>
            </w:r>
            <w:r>
              <w:t xml:space="preserve"> and posSIBs are carried in </w:t>
            </w:r>
            <w:r>
              <w:rPr>
                <w:i/>
              </w:rPr>
              <w:t>SystemInformation</w:t>
            </w:r>
            <w:r>
              <w:t xml:space="preserve"> (SI) messages</w:t>
            </w:r>
          </w:p>
          <w:p w:rsidR="007952CC" w:rsidRDefault="00B01C3F">
            <w:pPr>
              <w:spacing w:after="0" w:line="276" w:lineRule="auto"/>
              <w:rPr>
                <w:rFonts w:eastAsia="Malgun Gothic"/>
                <w:b/>
                <w:bCs/>
                <w:lang w:eastAsia="ko-KR"/>
              </w:rPr>
            </w:pPr>
            <w:r>
              <w:rPr>
                <w:rFonts w:eastAsia="Malgun Gothic"/>
                <w:b/>
                <w:bCs/>
                <w:lang w:eastAsia="ko-KR"/>
              </w:rPr>
              <w:t>New text:</w:t>
            </w:r>
          </w:p>
          <w:p w:rsidR="007952CC" w:rsidRDefault="00B01C3F">
            <w:pPr>
              <w:spacing w:after="0" w:line="276" w:lineRule="auto"/>
              <w:rPr>
                <w:rFonts w:eastAsia="Malgun Gothic"/>
                <w:lang w:eastAsia="ko-KR"/>
              </w:rPr>
            </w:pPr>
            <w:r>
              <w:t xml:space="preserve">SIBs (other than </w:t>
            </w:r>
            <w:r>
              <w:rPr>
                <w:i/>
              </w:rPr>
              <w:t>SIB1)</w:t>
            </w:r>
            <w:r>
              <w:t xml:space="preserve"> and posSIBs are carried in </w:t>
            </w:r>
            <w:r>
              <w:rPr>
                <w:i/>
              </w:rPr>
              <w:t>SystemInformation</w:t>
            </w:r>
            <w:r>
              <w:t xml:space="preserve"> (SI) messages</w:t>
            </w:r>
          </w:p>
        </w:tc>
        <w:tc>
          <w:tcPr>
            <w:tcW w:w="4220" w:type="dxa"/>
          </w:tcPr>
          <w:p w:rsidR="007952CC" w:rsidRDefault="00B01C3F">
            <w:pPr>
              <w:spacing w:after="0" w:line="276" w:lineRule="auto"/>
              <w:rPr>
                <w:rFonts w:eastAsia="Malgun Gothic"/>
                <w:lang w:eastAsia="ko-KR"/>
              </w:rPr>
            </w:pPr>
            <w:r>
              <w:rPr>
                <w:rFonts w:eastAsia="Malgun Gothic"/>
                <w:lang w:eastAsia="ko-KR"/>
              </w:rPr>
              <w:t>Ambiguous text. It could be misread that posSIBs are not carried in SI messages. Placing the SIB1 inside parenthesis removes ambiguity.</w:t>
            </w:r>
          </w:p>
        </w:tc>
        <w:tc>
          <w:tcPr>
            <w:tcW w:w="1420" w:type="dxa"/>
            <w:gridSpan w:val="2"/>
          </w:tcPr>
          <w:p w:rsidR="007952CC" w:rsidRDefault="00B01C3F">
            <w:pPr>
              <w:spacing w:after="0" w:line="276" w:lineRule="auto"/>
              <w:rPr>
                <w:rFonts w:eastAsia="SimSun"/>
                <w:lang w:eastAsia="zh-CN"/>
              </w:rPr>
            </w:pPr>
            <w:r>
              <w:rPr>
                <w:rFonts w:eastAsia="SimSun"/>
                <w:lang w:eastAsia="zh-CN"/>
              </w:rPr>
              <w:t>mani.thyagarajan@nokia.com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sl-OffsetDFN-r16                     INTEGER (0..1000)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t400                                 ENUMERATED {ms100, ms200, ms300, ms400, ms600, ms1000, ms1500, ms2000} OPTIONAL,    -- Need R</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t>SL-ConfigCommonNR-r16</w:t>
            </w:r>
          </w:p>
        </w:tc>
        <w:tc>
          <w:tcPr>
            <w:tcW w:w="4220" w:type="dxa"/>
          </w:tcPr>
          <w:p w:rsidR="007952CC" w:rsidRDefault="00B01C3F">
            <w:pPr>
              <w:spacing w:after="0" w:line="276" w:lineRule="auto"/>
              <w:rPr>
                <w:rFonts w:eastAsia="Malgun Gothic"/>
                <w:lang w:eastAsia="ko-KR"/>
              </w:rPr>
            </w:pPr>
            <w:r>
              <w:rPr>
                <w:rFonts w:eastAsiaTheme="minorEastAsia"/>
                <w:lang w:eastAsia="zh-CN"/>
              </w:rPr>
              <w:t>Suffix of T400 is missing, i.e., “-r16”</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8206" w:type="dxa"/>
          </w:tcPr>
          <w:p w:rsidR="007952CC" w:rsidRDefault="00B01C3F">
            <w:pPr>
              <w:pStyle w:val="TAL"/>
              <w:rPr>
                <w:b/>
                <w:bCs/>
                <w:i/>
                <w:iCs/>
                <w:lang w:eastAsia="en-GB"/>
              </w:rPr>
            </w:pPr>
            <w:r>
              <w:rPr>
                <w:b/>
                <w:bCs/>
                <w:i/>
                <w:iCs/>
                <w:lang w:eastAsia="en-GB"/>
              </w:rPr>
              <w:t>sl-TimeResourcePSCCH</w:t>
            </w:r>
          </w:p>
          <w:p w:rsidR="007952CC" w:rsidRDefault="00B01C3F">
            <w:pPr>
              <w:spacing w:after="0" w:line="276" w:lineRule="auto"/>
              <w:rPr>
                <w:rFonts w:eastAsia="Malgun Gothic"/>
                <w:lang w:eastAsia="ko-KR"/>
              </w:rPr>
            </w:pPr>
            <w:r>
              <w:rPr>
                <w:bCs/>
                <w:kern w:val="2"/>
                <w:lang w:eastAsia="en-GB"/>
              </w:rPr>
              <w:t>Indicates the number of sumbols of PSCCH in a resource pool.</w:t>
            </w:r>
          </w:p>
        </w:tc>
        <w:tc>
          <w:tcPr>
            <w:tcW w:w="4220" w:type="dxa"/>
          </w:tcPr>
          <w:p w:rsidR="007952CC" w:rsidRDefault="00B01C3F">
            <w:pPr>
              <w:spacing w:after="0" w:line="276" w:lineRule="auto"/>
              <w:rPr>
                <w:rFonts w:eastAsia="Malgun Gothic"/>
                <w:lang w:eastAsia="ko-KR"/>
              </w:rPr>
            </w:pPr>
            <w:r>
              <w:rPr>
                <w:rFonts w:eastAsiaTheme="minorEastAsia"/>
                <w:lang w:eastAsia="zh-CN"/>
              </w:rPr>
              <w:t>Typo of “sumbols” should be corrected as “symbols”</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77</w:t>
            </w:r>
          </w:p>
        </w:tc>
        <w:tc>
          <w:tcPr>
            <w:tcW w:w="8206" w:type="dxa"/>
          </w:tcPr>
          <w:p w:rsidR="007952CC" w:rsidRDefault="00B01C3F">
            <w:pPr>
              <w:pStyle w:val="Heading4"/>
              <w:numPr>
                <w:ilvl w:val="0"/>
                <w:numId w:val="0"/>
              </w:numPr>
              <w:spacing w:after="240"/>
            </w:pPr>
            <w:bookmarkStart w:id="102" w:name="_Toc36757416"/>
            <w:bookmarkStart w:id="103" w:name="_Toc36836957"/>
            <w:bookmarkStart w:id="104" w:name="_Toc36843934"/>
            <w:bookmarkStart w:id="105" w:name="_Toc37068223"/>
            <w:r>
              <w:t>–</w:t>
            </w:r>
            <w:r>
              <w:tab/>
            </w:r>
            <w:r>
              <w:rPr>
                <w:i/>
                <w:iCs/>
                <w:highlight w:val="green"/>
              </w:rPr>
              <w:t>SL-CBR-TxConfigList</w:t>
            </w:r>
            <w:bookmarkEnd w:id="102"/>
            <w:bookmarkEnd w:id="103"/>
            <w:bookmarkEnd w:id="104"/>
            <w:bookmarkEnd w:id="105"/>
          </w:p>
          <w:p w:rsidR="007952CC" w:rsidRDefault="00B01C3F">
            <w:pPr>
              <w:spacing w:after="0" w:line="276" w:lineRule="auto"/>
              <w:rPr>
                <w:rFonts w:eastAsia="Malgun Gothic"/>
                <w:lang w:eastAsia="ko-KR"/>
              </w:rPr>
            </w:pPr>
            <w:r>
              <w:t xml:space="preserve">The IE </w:t>
            </w:r>
            <w:r>
              <w:rPr>
                <w:i/>
              </w:rPr>
              <w:t>SL-CBR-CommonTxConfigList</w:t>
            </w:r>
            <w:r>
              <w:t xml:space="preserve"> indicates</w:t>
            </w:r>
          </w:p>
        </w:tc>
        <w:tc>
          <w:tcPr>
            <w:tcW w:w="4220" w:type="dxa"/>
          </w:tcPr>
          <w:p w:rsidR="007952CC" w:rsidRDefault="00B01C3F">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rsidR="007952CC" w:rsidRDefault="00B01C3F">
            <w:pPr>
              <w:pStyle w:val="Heading4"/>
              <w:numPr>
                <w:ilvl w:val="0"/>
                <w:numId w:val="0"/>
              </w:numPr>
              <w:spacing w:after="240"/>
            </w:pPr>
            <w:r>
              <w:t>–</w:t>
            </w:r>
            <w:r>
              <w:tab/>
            </w:r>
            <w:r>
              <w:rPr>
                <w:i/>
                <w:iCs/>
              </w:rPr>
              <w:t>SL-CBR-</w:t>
            </w:r>
            <w:r>
              <w:rPr>
                <w:i/>
                <w:color w:val="FF0000"/>
              </w:rPr>
              <w:t>Common</w:t>
            </w:r>
            <w:r>
              <w:rPr>
                <w:i/>
                <w:iCs/>
              </w:rPr>
              <w:t>TxConfigList</w:t>
            </w:r>
          </w:p>
          <w:p w:rsidR="007952CC" w:rsidRDefault="00B01C3F">
            <w:pPr>
              <w:spacing w:after="0" w:line="276" w:lineRule="auto"/>
              <w:rPr>
                <w:rFonts w:eastAsia="Malgun Gothic"/>
                <w:lang w:eastAsia="ko-KR"/>
              </w:rPr>
            </w:pPr>
            <w:r>
              <w:t xml:space="preserve">The IE </w:t>
            </w:r>
            <w:r>
              <w:rPr>
                <w:i/>
              </w:rPr>
              <w:t>SL-CBR-CommonTxConfigList</w:t>
            </w:r>
            <w:r>
              <w:t xml:space="preserve"> indicates</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8206" w:type="dxa"/>
          </w:tcPr>
          <w:p w:rsidR="007952CC" w:rsidRDefault="00B01C3F">
            <w:pPr>
              <w:spacing w:after="0" w:line="276" w:lineRule="auto"/>
              <w:rPr>
                <w:rFonts w:eastAsia="Malgun Gothic"/>
                <w:lang w:eastAsia="ko-KR"/>
              </w:rPr>
            </w:pPr>
            <w:r>
              <w:rPr>
                <w:b/>
              </w:rPr>
              <w:t>3.</w:t>
            </w:r>
            <w:r>
              <w:rPr>
                <w:b/>
              </w:rPr>
              <w:tab/>
              <w:t>NR sidelink measurement identities:</w:t>
            </w:r>
            <w: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Pr>
                <w:highlight w:val="green"/>
              </w:rPr>
              <w:t>network</w:t>
            </w:r>
            <w:r>
              <w:t>.</w:t>
            </w:r>
          </w:p>
        </w:tc>
        <w:tc>
          <w:tcPr>
            <w:tcW w:w="4220" w:type="dxa"/>
          </w:tcPr>
          <w:p w:rsidR="007952CC" w:rsidRDefault="00B01C3F">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rsidR="007952CC" w:rsidRDefault="007952CC">
            <w:pPr>
              <w:spacing w:after="0" w:line="276" w:lineRule="auto"/>
              <w:rPr>
                <w:rFonts w:eastAsiaTheme="minorEastAsia"/>
                <w:lang w:eastAsia="zh-CN"/>
              </w:rPr>
            </w:pPr>
          </w:p>
          <w:p w:rsidR="007952CC" w:rsidRDefault="00B01C3F">
            <w:pPr>
              <w:pStyle w:val="B1"/>
            </w:pPr>
            <w:r>
              <w:rPr>
                <w:b/>
              </w:rPr>
              <w:t>3.</w:t>
            </w:r>
            <w:r>
              <w:rPr>
                <w:b/>
              </w:rPr>
              <w:tab/>
              <w:t>NR sidelink measurement identities:</w:t>
            </w:r>
            <w: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Pr>
                <w:highlight w:val="green"/>
              </w:rPr>
              <w:t>associated peer UE</w:t>
            </w:r>
            <w:r>
              <w:t>.</w:t>
            </w: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8206"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rsidR="007952CC" w:rsidRDefault="00B01C3F">
            <w:pPr>
              <w:pStyle w:val="B1"/>
            </w:pPr>
            <w:r>
              <w:rPr>
                <w:b/>
                <w:i/>
              </w:rPr>
              <w:t>Thresh</w:t>
            </w:r>
            <w:r>
              <w:t xml:space="preserve"> is the threshold parameter for this event (i.e. </w:t>
            </w:r>
            <w:r>
              <w:rPr>
                <w:i/>
                <w:highlight w:val="yellow"/>
                <w:lang w:eastAsia="zh-CN"/>
              </w:rPr>
              <w:t>s</w:t>
            </w:r>
            <w:r>
              <w:rPr>
                <w:i/>
                <w:highlight w:val="yellow"/>
              </w:rPr>
              <w:t>1</w:t>
            </w:r>
            <w:r>
              <w:rPr>
                <w:i/>
              </w:rPr>
              <w:t xml:space="preserve">-Threshold </w:t>
            </w:r>
            <w:r>
              <w:t xml:space="preserve">as defined within </w:t>
            </w:r>
            <w:r>
              <w:rPr>
                <w:i/>
              </w:rPr>
              <w:t>reportConfigNR-SL</w:t>
            </w:r>
            <w:r>
              <w:t xml:space="preserve"> for this event).</w:t>
            </w:r>
          </w:p>
          <w:p w:rsidR="007952CC" w:rsidRDefault="00B01C3F">
            <w:pPr>
              <w:spacing w:after="0" w:line="276" w:lineRule="auto"/>
              <w:rPr>
                <w:rFonts w:eastAsia="Malgun Gothic"/>
                <w:lang w:eastAsia="ko-KR"/>
              </w:rPr>
            </w:pPr>
            <w:r>
              <w:t>apparently this should be c1-threshold instead of s1-threshold</w:t>
            </w:r>
          </w:p>
        </w:tc>
        <w:tc>
          <w:tcPr>
            <w:tcW w:w="4220" w:type="dxa"/>
          </w:tcPr>
          <w:p w:rsidR="007952CC" w:rsidRDefault="00B01C3F">
            <w:pPr>
              <w:spacing w:after="0" w:line="276" w:lineRule="auto"/>
              <w:rPr>
                <w:rFonts w:eastAsia="Malgun Gothic"/>
                <w:lang w:eastAsia="ko-KR"/>
              </w:rPr>
            </w:pPr>
            <w:r>
              <w:t>Correct it to c1-threshold</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80</w:t>
            </w:r>
          </w:p>
        </w:tc>
        <w:tc>
          <w:tcPr>
            <w:tcW w:w="8206"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rsidR="007952CC" w:rsidRDefault="00B01C3F">
            <w:pPr>
              <w:pStyle w:val="B1"/>
            </w:pPr>
            <w:r>
              <w:rPr>
                <w:b/>
                <w:i/>
              </w:rPr>
              <w:t>Thresh</w:t>
            </w:r>
            <w:r>
              <w:t xml:space="preserve"> is the threshold parameter for this event (i.e. </w:t>
            </w:r>
            <w:r>
              <w:rPr>
                <w:i/>
                <w:highlight w:val="yellow"/>
                <w:lang w:eastAsia="zh-CN"/>
              </w:rPr>
              <w:t>v2</w:t>
            </w:r>
            <w:r>
              <w:rPr>
                <w:i/>
              </w:rPr>
              <w:t xml:space="preserve">-Threshold </w:t>
            </w:r>
            <w:r>
              <w:t>as defined within</w:t>
            </w:r>
            <w:r>
              <w:rPr>
                <w:i/>
              </w:rPr>
              <w:t xml:space="preserve"> reportConfigNR-SL</w:t>
            </w:r>
            <w:r>
              <w:t xml:space="preserve"> for this event).</w:t>
            </w:r>
          </w:p>
          <w:p w:rsidR="007952CC" w:rsidRDefault="00B01C3F">
            <w:pPr>
              <w:spacing w:after="0" w:line="276" w:lineRule="auto"/>
              <w:rPr>
                <w:rFonts w:eastAsia="Malgun Gothic"/>
                <w:lang w:eastAsia="ko-KR"/>
              </w:rPr>
            </w:pPr>
            <w:r>
              <w:t>apparently this should be c2-threshold instead of v2-threshold</w:t>
            </w:r>
          </w:p>
        </w:tc>
        <w:tc>
          <w:tcPr>
            <w:tcW w:w="4220" w:type="dxa"/>
          </w:tcPr>
          <w:p w:rsidR="007952CC" w:rsidRDefault="00B01C3F">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8206"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Pr>
                <w:i/>
                <w:lang w:eastAsia="en-GB"/>
              </w:rPr>
              <w:t xml:space="preserve">SL-PSSCH </w:t>
            </w:r>
            <w:r>
              <w:rPr>
                <w:lang w:eastAsia="en-GB"/>
              </w:rPr>
              <w:t>field descriptions</w:t>
            </w:r>
            <w:r>
              <w:rPr>
                <w:rFonts w:eastAsiaTheme="minorEastAsia"/>
                <w:lang w:eastAsia="zh-CN"/>
              </w:rPr>
              <w:t>”</w:t>
            </w:r>
          </w:p>
          <w:p w:rsidR="007952CC" w:rsidRDefault="007952CC">
            <w:pPr>
              <w:spacing w:after="0" w:line="276" w:lineRule="auto"/>
              <w:rPr>
                <w:rFonts w:eastAsiaTheme="minorEastAsia"/>
                <w:lang w:eastAsia="zh-CN"/>
              </w:rPr>
            </w:pPr>
          </w:p>
          <w:p w:rsidR="007952CC" w:rsidRDefault="00B01C3F">
            <w:pPr>
              <w:spacing w:after="0" w:line="276" w:lineRule="auto"/>
              <w:rPr>
                <w:rFonts w:eastAsiaTheme="minorEastAsia"/>
                <w:i/>
                <w:iCs/>
                <w:lang w:eastAsia="zh-CN"/>
              </w:rPr>
            </w:pPr>
            <w:r>
              <w:rPr>
                <w:rFonts w:eastAsiaTheme="minorEastAsia"/>
                <w:i/>
                <w:iCs/>
                <w:lang w:eastAsia="zh-CN"/>
              </w:rPr>
              <w:t xml:space="preserve">sl-BetaOffsets </w:t>
            </w:r>
          </w:p>
          <w:p w:rsidR="007952CC" w:rsidRDefault="00B01C3F">
            <w:pPr>
              <w:spacing w:after="0" w:line="276" w:lineRule="auto"/>
              <w:rPr>
                <w:rFonts w:eastAsiaTheme="minorEastAsia"/>
                <w:i/>
                <w:iCs/>
                <w:lang w:eastAsia="zh-CN"/>
              </w:rPr>
            </w:pPr>
            <w:r>
              <w:rPr>
                <w:rFonts w:eastAsiaTheme="minorEastAsia"/>
                <w:i/>
                <w:iCs/>
                <w:lang w:eastAsia="zh-CN"/>
              </w:rPr>
              <w:t>Configure beta-offset values for the second stage SCI mapping.</w:t>
            </w:r>
          </w:p>
          <w:p w:rsidR="007952CC" w:rsidRDefault="007952CC">
            <w:pPr>
              <w:spacing w:after="0" w:line="276" w:lineRule="auto"/>
              <w:rPr>
                <w:rFonts w:eastAsiaTheme="minorEastAsia"/>
                <w:lang w:eastAsia="zh-CN"/>
              </w:rPr>
            </w:pPr>
          </w:p>
          <w:p w:rsidR="007952CC" w:rsidRDefault="00B01C3F">
            <w:pPr>
              <w:spacing w:after="0" w:line="276" w:lineRule="auto"/>
              <w:rPr>
                <w:rFonts w:eastAsia="Malgun Gothic"/>
                <w:lang w:eastAsia="ko-KR"/>
              </w:rPr>
            </w:pPr>
            <w:r>
              <w:t>There is no such IE of sl-BetaOffsets, so no need for this field description</w:t>
            </w:r>
          </w:p>
        </w:tc>
        <w:tc>
          <w:tcPr>
            <w:tcW w:w="4220" w:type="dxa"/>
          </w:tcPr>
          <w:p w:rsidR="007952CC" w:rsidRDefault="00B01C3F">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8206" w:type="dxa"/>
          </w:tcPr>
          <w:p w:rsidR="007952CC" w:rsidRDefault="00B01C3F">
            <w:pPr>
              <w:spacing w:after="0" w:line="276" w:lineRule="auto"/>
              <w:rPr>
                <w:rFonts w:eastAsia="Malgun Gothic"/>
                <w:lang w:eastAsia="ko-KR"/>
              </w:rPr>
            </w:pPr>
            <w:r>
              <w:rPr>
                <w:rFonts w:eastAsia="SimSun"/>
                <w:lang w:eastAsia="zh-CN"/>
              </w:rPr>
              <w:t>upon indication of consistent uplink LBT failures from SCG MAC:</w:t>
            </w:r>
          </w:p>
        </w:tc>
        <w:tc>
          <w:tcPr>
            <w:tcW w:w="4220" w:type="dxa"/>
          </w:tcPr>
          <w:p w:rsidR="007952CC" w:rsidRDefault="00B01C3F">
            <w:pPr>
              <w:spacing w:after="0" w:line="276" w:lineRule="auto"/>
              <w:rPr>
                <w:rFonts w:eastAsia="Malgun Gothic"/>
                <w:lang w:eastAsia="ko-KR"/>
              </w:rPr>
            </w:pPr>
            <w:r>
              <w:rPr>
                <w:rFonts w:eastAsia="SimSun"/>
                <w:lang w:eastAsia="zh-CN"/>
              </w:rPr>
              <w:t>"; or" is missing before "1&gt; upon indication of consistent uplink LBT failures from SCG MAC:"</w:t>
            </w:r>
          </w:p>
        </w:tc>
        <w:tc>
          <w:tcPr>
            <w:tcW w:w="1420" w:type="dxa"/>
            <w:gridSpan w:val="2"/>
          </w:tcPr>
          <w:p w:rsidR="007952CC" w:rsidRDefault="00B01C3F">
            <w:pPr>
              <w:spacing w:after="0" w:line="276" w:lineRule="auto"/>
              <w:rPr>
                <w:rFonts w:eastAsia="SimSun"/>
                <w:lang w:eastAsia="zh-CN"/>
              </w:rPr>
            </w:pPr>
            <w:r>
              <w:rPr>
                <w:rFonts w:eastAsia="SimSun"/>
                <w:lang w:eastAsia="zh-CN"/>
              </w:rPr>
              <w:t>jack.jang@samsung.com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8206" w:type="dxa"/>
          </w:tcPr>
          <w:p w:rsidR="007952CC" w:rsidRDefault="00B01C3F">
            <w:pPr>
              <w:spacing w:after="0" w:line="276" w:lineRule="auto"/>
              <w:rPr>
                <w:rFonts w:eastAsia="Malgun Gothic"/>
                <w:lang w:eastAsia="ko-KR"/>
              </w:rPr>
            </w:pPr>
            <w:r>
              <w:rPr>
                <w:rFonts w:eastAsia="SimSun"/>
                <w:lang w:eastAsia="zh-CN"/>
              </w:rPr>
              <w:t>cg-minDFIDelay</w:t>
            </w:r>
          </w:p>
        </w:tc>
        <w:tc>
          <w:tcPr>
            <w:tcW w:w="4220" w:type="dxa"/>
          </w:tcPr>
          <w:p w:rsidR="007952CC" w:rsidRDefault="00B01C3F">
            <w:pPr>
              <w:spacing w:after="0" w:line="276" w:lineRule="auto"/>
              <w:rPr>
                <w:rFonts w:eastAsia="Malgun Gothic"/>
                <w:lang w:eastAsia="ko-KR"/>
              </w:rPr>
            </w:pPr>
            <w:r>
              <w:rPr>
                <w:rFonts w:eastAsia="SimSun"/>
                <w:lang w:eastAsia="zh-CN"/>
              </w:rPr>
              <w:t>It should be corrected to 'cg-minDFI-Delay' ('-' is missing)</w:t>
            </w:r>
          </w:p>
        </w:tc>
        <w:tc>
          <w:tcPr>
            <w:tcW w:w="1420" w:type="dxa"/>
            <w:gridSpan w:val="2"/>
          </w:tcPr>
          <w:p w:rsidR="007952CC" w:rsidRDefault="00B01C3F">
            <w:pPr>
              <w:spacing w:after="0" w:line="276" w:lineRule="auto"/>
              <w:rPr>
                <w:rFonts w:eastAsia="SimSun"/>
                <w:lang w:eastAsia="zh-CN"/>
              </w:rPr>
            </w:pPr>
            <w:r>
              <w:rPr>
                <w:rFonts w:eastAsia="SimSun"/>
                <w:lang w:eastAsia="zh-CN"/>
              </w:rPr>
              <w:t>jack.jang@samsung.com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8206" w:type="dxa"/>
          </w:tcPr>
          <w:p w:rsidR="007952CC" w:rsidRDefault="00B01C3F">
            <w:pPr>
              <w:spacing w:after="0" w:line="276" w:lineRule="auto"/>
              <w:rPr>
                <w:rFonts w:eastAsia="Malgun Gothic"/>
                <w:lang w:eastAsia="ko-KR"/>
              </w:rPr>
            </w:pPr>
            <w:r>
              <w:rPr>
                <w:rFonts w:eastAsia="SimSun"/>
                <w:lang w:eastAsia="zh-CN"/>
              </w:rPr>
              <w:t>channellAccessPriority</w:t>
            </w:r>
          </w:p>
        </w:tc>
        <w:tc>
          <w:tcPr>
            <w:tcW w:w="4220" w:type="dxa"/>
          </w:tcPr>
          <w:p w:rsidR="007952CC" w:rsidRDefault="00B01C3F">
            <w:pPr>
              <w:spacing w:after="0" w:line="276" w:lineRule="auto"/>
              <w:rPr>
                <w:rFonts w:eastAsia="Malgun Gothic"/>
                <w:lang w:eastAsia="ko-KR"/>
              </w:rPr>
            </w:pPr>
            <w:r>
              <w:rPr>
                <w:rFonts w:eastAsia="SimSun"/>
                <w:lang w:eastAsia="zh-CN"/>
              </w:rPr>
              <w:t>It should be corrected to '</w:t>
            </w:r>
            <w:r>
              <w:t xml:space="preserve"> </w:t>
            </w:r>
            <w:r>
              <w:rPr>
                <w:rFonts w:eastAsia="SimSun"/>
                <w:lang w:eastAsia="zh-CN"/>
              </w:rPr>
              <w:t>channelAccessPriority' (i.e. double l)</w:t>
            </w:r>
          </w:p>
        </w:tc>
        <w:tc>
          <w:tcPr>
            <w:tcW w:w="1420" w:type="dxa"/>
            <w:gridSpan w:val="2"/>
          </w:tcPr>
          <w:p w:rsidR="007952CC" w:rsidRDefault="00B01C3F">
            <w:pPr>
              <w:spacing w:after="0" w:line="276" w:lineRule="auto"/>
              <w:rPr>
                <w:rFonts w:eastAsia="SimSun"/>
                <w:lang w:eastAsia="zh-CN"/>
              </w:rPr>
            </w:pPr>
            <w:r>
              <w:rPr>
                <w:rFonts w:eastAsia="SimSun"/>
                <w:lang w:eastAsia="zh-CN"/>
              </w:rPr>
              <w:t>jack.jang@samsung.com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8206" w:type="dxa"/>
          </w:tcPr>
          <w:p w:rsidR="007952CC" w:rsidRDefault="00B01C3F">
            <w:pPr>
              <w:spacing w:after="0" w:line="276" w:lineRule="auto"/>
              <w:rPr>
                <w:rFonts w:eastAsia="Malgun Gothic"/>
                <w:lang w:eastAsia="ko-KR"/>
              </w:rPr>
            </w:pPr>
            <w:r>
              <w:rPr>
                <w:rFonts w:eastAsia="SimSun"/>
                <w:lang w:eastAsia="zh-CN"/>
              </w:rPr>
              <w:t>dl-DCI-triggered-UL-ChannelAccess-CPext</w:t>
            </w:r>
          </w:p>
        </w:tc>
        <w:tc>
          <w:tcPr>
            <w:tcW w:w="4220" w:type="dxa"/>
          </w:tcPr>
          <w:p w:rsidR="007952CC" w:rsidRDefault="00B01C3F">
            <w:pPr>
              <w:spacing w:after="0" w:line="276" w:lineRule="auto"/>
              <w:rPr>
                <w:rFonts w:eastAsia="Malgun Gothic"/>
                <w:lang w:eastAsia="ko-KR"/>
              </w:rPr>
            </w:pPr>
            <w:r>
              <w:rPr>
                <w:rFonts w:eastAsia="SimSun"/>
                <w:lang w:eastAsia="zh-CN"/>
              </w:rPr>
              <w:t>It should be corrected to ' dl-DCI-triggered-UL-ChannelAccess-CP-ext-r16' (i.e. to add '-' after acronym CP).</w:t>
            </w:r>
          </w:p>
        </w:tc>
        <w:tc>
          <w:tcPr>
            <w:tcW w:w="1420" w:type="dxa"/>
            <w:gridSpan w:val="2"/>
          </w:tcPr>
          <w:p w:rsidR="007952CC" w:rsidRDefault="00B01C3F">
            <w:pPr>
              <w:spacing w:after="0" w:line="276" w:lineRule="auto"/>
              <w:rPr>
                <w:rFonts w:eastAsia="SimSun"/>
                <w:lang w:eastAsia="zh-CN"/>
              </w:rPr>
            </w:pPr>
            <w:r>
              <w:rPr>
                <w:rFonts w:eastAsia="SimSun"/>
                <w:lang w:eastAsia="zh-CN"/>
              </w:rPr>
              <w:t>jack.jang@samsung.com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8206" w:type="dxa"/>
          </w:tcPr>
          <w:p w:rsidR="007952CC" w:rsidRDefault="00B01C3F">
            <w:pPr>
              <w:spacing w:after="0" w:line="276" w:lineRule="auto"/>
              <w:rPr>
                <w:rFonts w:eastAsia="Malgun Gothic"/>
                <w:lang w:eastAsia="ko-KR"/>
              </w:rPr>
            </w:pPr>
            <w:r>
              <w:rPr>
                <w:rFonts w:eastAsia="SimSun"/>
                <w:lang w:eastAsia="zh-CN"/>
              </w:rPr>
              <w:t>ul-dci-triggered-UL-ChannelAccess-CPext-CAPC</w:t>
            </w:r>
          </w:p>
        </w:tc>
        <w:tc>
          <w:tcPr>
            <w:tcW w:w="4220" w:type="dxa"/>
          </w:tcPr>
          <w:p w:rsidR="007952CC" w:rsidRDefault="00B01C3F">
            <w:pPr>
              <w:spacing w:after="0" w:line="276" w:lineRule="auto"/>
              <w:rPr>
                <w:rFonts w:eastAsia="Malgun Gothic"/>
                <w:lang w:eastAsia="ko-KR"/>
              </w:rPr>
            </w:pPr>
            <w:r>
              <w:rPr>
                <w:rFonts w:eastAsia="SimSun"/>
                <w:lang w:eastAsia="zh-CN"/>
              </w:rPr>
              <w:t>It should be corrected to '</w:t>
            </w:r>
            <w:r>
              <w:t xml:space="preserve"> </w:t>
            </w:r>
            <w:r>
              <w:rPr>
                <w:rFonts w:eastAsia="SimSun"/>
                <w:lang w:eastAsia="zh-CN"/>
              </w:rPr>
              <w:t>ul-dci-triggered-UL-ChannelAccessCP-ext-CAPC-r16' (i.e. to remove '-' after Access and add '-' after acronym CP).</w:t>
            </w:r>
          </w:p>
        </w:tc>
        <w:tc>
          <w:tcPr>
            <w:tcW w:w="1420" w:type="dxa"/>
            <w:gridSpan w:val="2"/>
          </w:tcPr>
          <w:p w:rsidR="007952CC" w:rsidRDefault="00B01C3F">
            <w:pPr>
              <w:spacing w:after="0" w:line="276" w:lineRule="auto"/>
              <w:rPr>
                <w:rFonts w:eastAsia="SimSun"/>
                <w:lang w:eastAsia="zh-CN"/>
              </w:rPr>
            </w:pPr>
            <w:r>
              <w:rPr>
                <w:rFonts w:eastAsia="SimSun"/>
                <w:lang w:eastAsia="zh-CN"/>
              </w:rPr>
              <w:t>jack.jang@samsung.com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8206" w:type="dxa"/>
          </w:tcPr>
          <w:p w:rsidR="007952CC" w:rsidRDefault="00B01C3F">
            <w:pPr>
              <w:pStyle w:val="B3"/>
              <w:rPr>
                <w:rFonts w:eastAsia="DengXian"/>
              </w:rPr>
            </w:pPr>
            <w:r>
              <w:rPr>
                <w:rFonts w:eastAsia="DengXian"/>
              </w:rPr>
              <w:t>3&gt;</w:t>
            </w:r>
            <w:r>
              <w:rPr>
                <w:rFonts w:eastAsia="DengXian"/>
              </w:rPr>
              <w:tab/>
              <w:t xml:space="preserve">if the UE is in any cell </w:t>
            </w:r>
            <w:r>
              <w:rPr>
                <w:rFonts w:eastAsia="DengXian"/>
                <w:highlight w:val="yellow"/>
              </w:rPr>
              <w:t xml:space="preserve">seletion </w:t>
            </w:r>
            <w:r>
              <w:rPr>
                <w:rFonts w:eastAsia="DengXian"/>
              </w:rPr>
              <w:t xml:space="preserve">state (as </w:t>
            </w:r>
            <w:r>
              <w:rPr>
                <w:rFonts w:eastAsia="DengXian"/>
                <w:highlight w:val="yellow"/>
              </w:rPr>
              <w:t xml:space="preserve">specificed </w:t>
            </w:r>
            <w:r>
              <w:rPr>
                <w:rFonts w:eastAsia="DengXian"/>
              </w:rPr>
              <w:t>in TS 38.304 [20]):</w:t>
            </w:r>
          </w:p>
        </w:tc>
        <w:tc>
          <w:tcPr>
            <w:tcW w:w="4220" w:type="dxa"/>
          </w:tcPr>
          <w:p w:rsidR="007952CC" w:rsidRDefault="00B01C3F">
            <w:pPr>
              <w:spacing w:after="0" w:line="276" w:lineRule="auto"/>
              <w:rPr>
                <w:rFonts w:eastAsia="Malgun Gothic"/>
                <w:lang w:eastAsia="ko-KR"/>
              </w:rPr>
            </w:pPr>
            <w:r>
              <w:rPr>
                <w:rFonts w:eastAsia="Malgun Gothic"/>
                <w:lang w:eastAsia="ko-KR"/>
              </w:rPr>
              <w:t>Spelling errors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Seletion </w:t>
            </w:r>
            <w:r>
              <w:rPr>
                <w:rFonts w:eastAsia="Malgun Gothic"/>
                <w:lang w:eastAsia="ko-KR"/>
              </w:rPr>
              <w:sym w:font="Wingdings" w:char="F0E0"/>
            </w:r>
            <w:r>
              <w:rPr>
                <w:rFonts w:eastAsia="Malgun Gothic"/>
                <w:lang w:eastAsia="ko-KR"/>
              </w:rPr>
              <w:t xml:space="preserve"> selection</w:t>
            </w:r>
          </w:p>
          <w:p w:rsidR="007952CC" w:rsidRDefault="00B01C3F">
            <w:pPr>
              <w:spacing w:after="0" w:line="276" w:lineRule="auto"/>
              <w:rPr>
                <w:rFonts w:eastAsia="Malgun Gothic"/>
                <w:lang w:eastAsia="ko-KR"/>
              </w:rPr>
            </w:pPr>
            <w:r>
              <w:rPr>
                <w:rFonts w:eastAsia="Malgun Gothic"/>
                <w:lang w:eastAsia="ko-KR"/>
              </w:rPr>
              <w:t xml:space="preserve">Specified </w:t>
            </w:r>
            <w:r>
              <w:rPr>
                <w:rFonts w:eastAsia="Malgun Gothic"/>
                <w:lang w:eastAsia="ko-KR"/>
              </w:rPr>
              <w:sym w:font="Wingdings" w:char="F0E0"/>
            </w:r>
            <w:r>
              <w:rPr>
                <w:rFonts w:eastAsia="Malgun Gothic"/>
                <w:lang w:eastAsia="ko-KR"/>
              </w:rPr>
              <w:t xml:space="preserve"> specified</w:t>
            </w: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88</w:t>
            </w:r>
          </w:p>
        </w:tc>
        <w:tc>
          <w:tcPr>
            <w:tcW w:w="8206" w:type="dxa"/>
          </w:tcPr>
          <w:p w:rsidR="007952CC" w:rsidRDefault="00B01C3F">
            <w:pPr>
              <w:spacing w:after="0" w:line="276" w:lineRule="auto"/>
              <w:rPr>
                <w:rFonts w:eastAsia="Malgun Gothic"/>
                <w:lang w:eastAsia="ko-KR"/>
              </w:rPr>
            </w:pPr>
            <w:r>
              <w:rPr>
                <w:rFonts w:eastAsia="Malgun Gothic"/>
                <w:lang w:eastAsia="ko-KR"/>
              </w:rPr>
              <w:t>In section 5.3.3.7 and 5.3.13.5</w:t>
            </w:r>
          </w:p>
          <w:p w:rsidR="007952CC" w:rsidRDefault="007952CC">
            <w:pPr>
              <w:spacing w:after="0" w:line="276" w:lineRule="auto"/>
              <w:rPr>
                <w:rFonts w:eastAsia="Malgun Gothic"/>
                <w:lang w:eastAsia="ko-KR"/>
              </w:rPr>
            </w:pPr>
          </w:p>
          <w:p w:rsidR="007952CC" w:rsidRDefault="00B01C3F">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random access </w:t>
            </w:r>
            <w:r>
              <w:rPr>
                <w:rFonts w:eastAsia="DengXian"/>
                <w:highlight w:val="yellow"/>
              </w:rPr>
              <w:t>failure</w:t>
            </w:r>
            <w:r>
              <w:rPr>
                <w:rFonts w:eastAsia="DengXian"/>
              </w:rPr>
              <w:t xml:space="preserve"> information as specified in 5.3.10.3;</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As the cause for connection establishment/resume failure might not be due to random access procedure, the term ‘random access failure’ here is nor appropriate. We propose to change it to ‘random access procedure related’ i.e.,</w:t>
            </w:r>
          </w:p>
          <w:p w:rsidR="007952CC" w:rsidRDefault="007952CC">
            <w:pPr>
              <w:spacing w:after="0" w:line="276" w:lineRule="auto"/>
              <w:rPr>
                <w:rFonts w:eastAsia="Malgun Gothic"/>
                <w:lang w:eastAsia="ko-KR"/>
              </w:rPr>
            </w:pPr>
          </w:p>
          <w:p w:rsidR="007952CC" w:rsidRDefault="00B01C3F">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random access </w:t>
            </w:r>
            <w:r>
              <w:rPr>
                <w:rFonts w:eastAsia="DengXian"/>
                <w:strike/>
                <w:highlight w:val="yellow"/>
              </w:rPr>
              <w:t xml:space="preserve">failure </w:t>
            </w:r>
            <w:r>
              <w:rPr>
                <w:rFonts w:eastAsia="DengXian"/>
                <w:highlight w:val="yellow"/>
              </w:rPr>
              <w:t>procedure related</w:t>
            </w:r>
            <w:r>
              <w:rPr>
                <w:rFonts w:eastAsia="DengXian"/>
              </w:rPr>
              <w:t xml:space="preserve"> information as specified in 5.3.10.3;</w:t>
            </w: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pradeepa.ramachandra@ericsson.com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8206" w:type="dxa"/>
          </w:tcPr>
          <w:p w:rsidR="007952CC" w:rsidRDefault="00B01C3F">
            <w:pPr>
              <w:spacing w:after="0" w:line="276" w:lineRule="auto"/>
              <w:rPr>
                <w:b/>
                <w:bCs/>
                <w:lang w:eastAsia="zh-CN"/>
              </w:rPr>
            </w:pPr>
            <w:r>
              <w:rPr>
                <w:b/>
                <w:bCs/>
              </w:rPr>
              <w:t xml:space="preserve">Existing text: </w:t>
            </w:r>
            <w:r>
              <w:rPr>
                <w:rFonts w:hint="eastAsia"/>
                <w:b/>
                <w:bCs/>
                <w:lang w:eastAsia="zh-CN"/>
              </w:rPr>
              <w:t xml:space="preserve"> 5.3.5.13</w:t>
            </w:r>
          </w:p>
          <w:p w:rsidR="007952CC" w:rsidRDefault="00B01C3F">
            <w:r>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SpCell in the </w:t>
            </w:r>
            <w:r>
              <w:rPr>
                <w:i/>
              </w:rPr>
              <w:t xml:space="preserve">ConditionalReconfiguration </w:t>
            </w:r>
            <w:r>
              <w:t>IE.</w:t>
            </w:r>
          </w:p>
          <w:p w:rsidR="007952CC" w:rsidRDefault="00B01C3F">
            <w:pPr>
              <w:spacing w:after="0" w:line="276" w:lineRule="auto"/>
              <w:rPr>
                <w:rFonts w:eastAsia="Malgun Gothic"/>
                <w:b/>
                <w:bCs/>
                <w:lang w:eastAsia="ko-KR"/>
              </w:rPr>
            </w:pPr>
            <w:r>
              <w:rPr>
                <w:rFonts w:eastAsia="Malgun Gothic"/>
                <w:b/>
                <w:bCs/>
                <w:lang w:eastAsia="ko-KR"/>
              </w:rPr>
              <w:t>New text:</w:t>
            </w:r>
          </w:p>
          <w:p w:rsidR="007952CC" w:rsidRDefault="00B01C3F">
            <w:pPr>
              <w:spacing w:after="0" w:line="276" w:lineRule="auto"/>
              <w:rPr>
                <w:rFonts w:eastAsia="Malgun Gothic"/>
                <w:lang w:eastAsia="ko-KR"/>
              </w:rPr>
            </w:pPr>
            <w:r>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w:t>
            </w:r>
            <w:r>
              <w:rPr>
                <w:highlight w:val="yellow"/>
              </w:rPr>
              <w:t>SpCell</w:t>
            </w:r>
            <w:r>
              <w:rPr>
                <w:rFonts w:hint="eastAsia"/>
                <w:color w:val="FF0000"/>
                <w:highlight w:val="yellow"/>
                <w:u w:val="single"/>
              </w:rPr>
              <w:t>s</w:t>
            </w:r>
            <w:r>
              <w:rPr>
                <w:color w:val="FF0000"/>
                <w:u w:val="single"/>
              </w:rPr>
              <w:t xml:space="preserve"> </w:t>
            </w:r>
            <w:r>
              <w:t xml:space="preserve">in the </w:t>
            </w:r>
            <w:r>
              <w:rPr>
                <w:i/>
              </w:rPr>
              <w:t>ConditionalReconfiguration</w:t>
            </w:r>
            <w:r>
              <w:t xml:space="preserve"> IE.</w:t>
            </w:r>
          </w:p>
        </w:tc>
        <w:tc>
          <w:tcPr>
            <w:tcW w:w="4220" w:type="dxa"/>
          </w:tcPr>
          <w:p w:rsidR="007952CC" w:rsidRDefault="00B01C3F">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r>
              <w:rPr>
                <w:rFonts w:eastAsia="Malgun Gothic" w:hint="eastAsia"/>
                <w:i/>
                <w:lang w:eastAsia="zh-CN"/>
              </w:rPr>
              <w:t>conditionReconfiguration</w:t>
            </w:r>
            <w:r>
              <w:rPr>
                <w:rFonts w:eastAsia="Malgun Gothic" w:hint="eastAsia"/>
                <w:lang w:eastAsia="zh-CN"/>
              </w:rPr>
              <w:t xml:space="preserve"> </w:t>
            </w:r>
            <w:r>
              <w:rPr>
                <w:rFonts w:eastAsia="SimSun" w:hint="eastAsia"/>
                <w:lang w:eastAsia="zh-CN"/>
              </w:rPr>
              <w:t xml:space="preserve">can </w:t>
            </w:r>
            <w:r>
              <w:rPr>
                <w:rFonts w:eastAsia="Malgun Gothic" w:hint="eastAsia"/>
                <w:lang w:eastAsia="zh-CN"/>
              </w:rPr>
              <w:t xml:space="preserve">include </w:t>
            </w:r>
            <w:r>
              <w:rPr>
                <w:rFonts w:eastAsia="SimSun" w:hint="eastAsia"/>
                <w:lang w:eastAsia="zh-CN"/>
              </w:rPr>
              <w:t>more than</w:t>
            </w:r>
            <w:r>
              <w:rPr>
                <w:rFonts w:eastAsia="Malgun Gothic" w:hint="eastAsia"/>
                <w:lang w:eastAsia="zh-CN"/>
              </w:rPr>
              <w:t xml:space="preserve"> one target SpCells configuration</w:t>
            </w:r>
            <w:r>
              <w:rPr>
                <w:rFonts w:eastAsia="SimSun" w:hint="eastAsia"/>
                <w:lang w:eastAsia="zh-CN"/>
              </w:rPr>
              <w:t>.</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chandrika@catt.cn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90</w:t>
            </w:r>
          </w:p>
        </w:tc>
        <w:tc>
          <w:tcPr>
            <w:tcW w:w="8206" w:type="dxa"/>
          </w:tcPr>
          <w:p w:rsidR="007952CC" w:rsidRDefault="00B01C3F">
            <w:pPr>
              <w:spacing w:after="0" w:line="276" w:lineRule="auto"/>
              <w:rPr>
                <w:rFonts w:eastAsia="Malgun Gothic"/>
                <w:lang w:eastAsia="ko-KR"/>
              </w:rPr>
            </w:pPr>
            <w:r>
              <w:rPr>
                <w:rFonts w:eastAsia="Malgun Gothic"/>
                <w:lang w:eastAsia="ko-KR"/>
              </w:rPr>
              <w:t>Section 5.3.10.3:</w:t>
            </w:r>
          </w:p>
          <w:p w:rsidR="007952CC" w:rsidRDefault="00B01C3F">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Pr>
                <w:highlight w:val="cyan"/>
                <w:lang w:val="en-US"/>
              </w:rPr>
              <w:t>of the source</w:t>
            </w:r>
            <w:r>
              <w:rPr>
                <w:lang w:val="en-US"/>
              </w:rPr>
              <w:t xml:space="preserve"> PCell;</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rsidR="007952CC" w:rsidRDefault="00B01C3F">
            <w:pPr>
              <w:spacing w:after="0" w:line="276" w:lineRule="auto"/>
              <w:rPr>
                <w:rFonts w:eastAsia="Malgun Gothic"/>
                <w:lang w:eastAsia="ko-KR"/>
              </w:rPr>
            </w:pPr>
            <w:r>
              <w:rPr>
                <w:rFonts w:eastAsia="Malgun Gothic"/>
                <w:lang w:eastAsia="ko-KR"/>
              </w:rPr>
              <w:t xml:space="preserve">Here “source PCell” does not exist, as the section specify RLF </w:t>
            </w:r>
            <w:r>
              <w:rPr>
                <w:rFonts w:eastAsia="Malgun Gothic"/>
                <w:highlight w:val="cyan"/>
                <w:lang w:eastAsia="ko-KR"/>
              </w:rPr>
              <w:t>failure</w:t>
            </w:r>
            <w:r>
              <w:rPr>
                <w:rFonts w:eastAsia="Malgun Gothic"/>
                <w:lang w:eastAsia="ko-KR"/>
              </w:rPr>
              <w:t xml:space="preserve"> related actions.</w:t>
            </w:r>
          </w:p>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Pr>
                <w:highlight w:val="cyan"/>
                <w:lang w:val="en-US"/>
              </w:rPr>
              <w:t>of the PCell where radio link failure is detected;;</w:t>
            </w: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malgorzata.tomala@nokia.com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8206" w:type="dxa"/>
          </w:tcPr>
          <w:p w:rsidR="007952CC" w:rsidRDefault="00B01C3F">
            <w:pPr>
              <w:pStyle w:val="TAL"/>
              <w:rPr>
                <w:szCs w:val="22"/>
              </w:rPr>
            </w:pPr>
            <w:r>
              <w:rPr>
                <w:i/>
                <w:szCs w:val="22"/>
              </w:rPr>
              <w:t xml:space="preserve">UEInformationResponse-IEs </w:t>
            </w:r>
            <w:r>
              <w:rPr>
                <w:szCs w:val="22"/>
              </w:rPr>
              <w:t>field descriptions</w:t>
            </w:r>
          </w:p>
          <w:p w:rsidR="007952CC" w:rsidRDefault="007952CC">
            <w:pPr>
              <w:pStyle w:val="TAL"/>
              <w:rPr>
                <w:b/>
                <w:i/>
              </w:rPr>
            </w:pPr>
          </w:p>
          <w:p w:rsidR="007952CC" w:rsidRDefault="00B01C3F">
            <w:pPr>
              <w:pStyle w:val="TAL"/>
              <w:rPr>
                <w:b/>
                <w:i/>
              </w:rPr>
            </w:pPr>
            <w:r>
              <w:rPr>
                <w:b/>
                <w:i/>
              </w:rPr>
              <w:t>ra-Report</w:t>
            </w:r>
          </w:p>
          <w:p w:rsidR="007952CC" w:rsidRDefault="00B01C3F">
            <w:pPr>
              <w:spacing w:after="0" w:line="276" w:lineRule="auto"/>
              <w:rPr>
                <w:rFonts w:eastAsia="Malgun Gothic"/>
                <w:lang w:eastAsia="ko-KR"/>
              </w:rPr>
            </w:pPr>
            <w:r>
              <w:t>T</w:t>
            </w:r>
            <w:r>
              <w:rPr>
                <w:lang w:eastAsia="en-GB"/>
              </w:rPr>
              <w:t>his fie</w:t>
            </w:r>
            <w:r>
              <w:t>l</w:t>
            </w:r>
            <w:r>
              <w:rPr>
                <w:lang w:eastAsia="en-GB"/>
              </w:rPr>
              <w:t xml:space="preserve">d is used to provide the </w:t>
            </w:r>
            <w:r>
              <w:rPr>
                <w:highlight w:val="yellow"/>
                <w:lang w:eastAsia="en-GB"/>
              </w:rPr>
              <w:t>list</w:t>
            </w:r>
            <w:r>
              <w:rPr>
                <w:lang w:eastAsia="en-GB"/>
              </w:rPr>
              <w:t xml:space="preserve"> of RA reports that is stored by the UE for the past upto </w:t>
            </w:r>
            <w:r>
              <w:rPr>
                <w:rFonts w:eastAsia="DengXian"/>
                <w:i/>
              </w:rPr>
              <w:t>maxRAReport-r16</w:t>
            </w:r>
            <w:r>
              <w:rPr>
                <w:lang w:eastAsia="en-GB"/>
              </w:rPr>
              <w:t xml:space="preserve"> number of successful random access procedues</w:t>
            </w:r>
            <w:r>
              <w:t>.</w:t>
            </w:r>
          </w:p>
        </w:tc>
        <w:tc>
          <w:tcPr>
            <w:tcW w:w="4220" w:type="dxa"/>
          </w:tcPr>
          <w:p w:rsidR="007952CC" w:rsidRDefault="00B01C3F">
            <w:pPr>
              <w:spacing w:after="0" w:line="276" w:lineRule="auto"/>
              <w:rPr>
                <w:rFonts w:eastAsia="Malgun Gothic"/>
                <w:lang w:eastAsia="ko-KR"/>
              </w:rPr>
            </w:pPr>
            <w:r>
              <w:rPr>
                <w:rFonts w:eastAsia="Malgun Gothic"/>
                <w:lang w:eastAsia="ko-KR"/>
              </w:rPr>
              <w:t>Change the field name to:</w:t>
            </w:r>
          </w:p>
          <w:p w:rsidR="007952CC" w:rsidRDefault="00B01C3F">
            <w:pPr>
              <w:spacing w:after="0" w:line="276" w:lineRule="auto"/>
              <w:rPr>
                <w:rFonts w:eastAsia="Malgun Gothic"/>
                <w:lang w:eastAsia="ko-KR"/>
              </w:rPr>
            </w:pPr>
            <w:r>
              <w:rPr>
                <w:rFonts w:eastAsia="Malgun Gothic"/>
                <w:lang w:eastAsia="ko-KR"/>
              </w:rPr>
              <w:t>ra-Report</w:t>
            </w:r>
            <w:r>
              <w:rPr>
                <w:rFonts w:eastAsia="Malgun Gothic"/>
                <w:color w:val="FF0000"/>
                <w:u w:val="single"/>
                <w:lang w:eastAsia="ko-KR"/>
              </w:rPr>
              <w:t>List</w:t>
            </w:r>
          </w:p>
        </w:tc>
        <w:tc>
          <w:tcPr>
            <w:tcW w:w="1420" w:type="dxa"/>
            <w:gridSpan w:val="2"/>
          </w:tcPr>
          <w:p w:rsidR="007952CC" w:rsidRDefault="00B01C3F">
            <w:pPr>
              <w:spacing w:after="0" w:line="276" w:lineRule="auto"/>
              <w:rPr>
                <w:rFonts w:eastAsia="SimSun"/>
                <w:lang w:eastAsia="zh-CN"/>
              </w:rPr>
            </w:pPr>
            <w:r>
              <w:rPr>
                <w:rFonts w:eastAsia="SimSun"/>
                <w:lang w:eastAsia="zh-CN"/>
              </w:rPr>
              <w:t>malgorzata.tomala@nokia.com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8206" w:type="dxa"/>
          </w:tcPr>
          <w:p w:rsidR="007952CC" w:rsidRDefault="00B01C3F">
            <w:pPr>
              <w:spacing w:after="0" w:line="276" w:lineRule="auto"/>
              <w:rPr>
                <w:rFonts w:eastAsia="Malgun Gothic"/>
                <w:lang w:eastAsia="ko-KR"/>
              </w:rPr>
            </w:pPr>
            <w:r>
              <w:rPr>
                <w:rFonts w:eastAsia="Malgun Gothic"/>
                <w:lang w:eastAsia="ko-KR"/>
              </w:rPr>
              <w:t>5.7.10.3 Reception of the UEInformationRequest message</w:t>
            </w:r>
          </w:p>
          <w:p w:rsidR="007952CC" w:rsidRDefault="00B01C3F">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7952CC" w:rsidRDefault="00B01C3F">
            <w:pPr>
              <w:pStyle w:val="B2"/>
            </w:pPr>
            <w:r>
              <w:t>2&gt;</w:t>
            </w:r>
            <w:r>
              <w:tab/>
              <w:t xml:space="preserve">set the </w:t>
            </w:r>
            <w:r>
              <w:rPr>
                <w:i/>
              </w:rPr>
              <w:t>ra-Report</w:t>
            </w:r>
            <w:r>
              <w:t xml:space="preserve"> in the </w:t>
            </w:r>
            <w:r>
              <w:rPr>
                <w:i/>
              </w:rPr>
              <w:t>UEInformationResponse</w:t>
            </w:r>
            <w:r>
              <w:t xml:space="preserve"> message to the value of </w:t>
            </w:r>
            <w:r>
              <w:rPr>
                <w:i/>
              </w:rPr>
              <w:t>ra-Report</w:t>
            </w:r>
            <w:r>
              <w:t xml:space="preserve"> in </w:t>
            </w:r>
            <w:r>
              <w:rPr>
                <w:i/>
              </w:rPr>
              <w:t>VarRA-Report</w:t>
            </w:r>
            <w:r>
              <w:t>;</w:t>
            </w:r>
          </w:p>
          <w:p w:rsidR="007952CC" w:rsidRDefault="00B01C3F">
            <w:pPr>
              <w:pStyle w:val="B2"/>
            </w:pPr>
            <w:r>
              <w:t>2&gt;</w:t>
            </w:r>
            <w:r>
              <w:tab/>
              <w:t xml:space="preserve">discard the </w:t>
            </w:r>
            <w:r>
              <w:rPr>
                <w:i/>
              </w:rPr>
              <w:t>ra-Report</w:t>
            </w:r>
            <w:r>
              <w:t xml:space="preserve"> from </w:t>
            </w:r>
            <w:r>
              <w:rPr>
                <w:i/>
              </w:rPr>
              <w:t>VarRA-Report</w:t>
            </w:r>
            <w:r>
              <w:t xml:space="preserve"> upon successful delivery of the </w:t>
            </w:r>
            <w:r>
              <w:rPr>
                <w:i/>
              </w:rPr>
              <w:t>UEInformationResponse</w:t>
            </w:r>
            <w:r>
              <w:t xml:space="preserve"> message confirmed by lower layers;</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7952CC" w:rsidRDefault="00B01C3F">
            <w:pPr>
              <w:pStyle w:val="B2"/>
            </w:pPr>
            <w:r>
              <w:t>2&gt;</w:t>
            </w:r>
            <w:r>
              <w:tab/>
              <w:t xml:space="preserve">set the </w:t>
            </w:r>
            <w:r>
              <w:rPr>
                <w:i/>
              </w:rPr>
              <w:t>ra-Report</w:t>
            </w:r>
            <w:r>
              <w:rPr>
                <w:i/>
                <w:color w:val="FF0000"/>
                <w:u w:val="single"/>
              </w:rPr>
              <w:t>List</w:t>
            </w:r>
            <w:r>
              <w:rPr>
                <w:color w:val="FF0000"/>
                <w:u w:val="single"/>
              </w:rPr>
              <w:t xml:space="preserve"> </w:t>
            </w:r>
            <w:r>
              <w:t xml:space="preserve">in the </w:t>
            </w:r>
            <w:r>
              <w:rPr>
                <w:i/>
              </w:rPr>
              <w:t>UEInformationResponse</w:t>
            </w:r>
            <w:r>
              <w:t xml:space="preserve"> message to the value of </w:t>
            </w:r>
            <w:r>
              <w:rPr>
                <w:i/>
              </w:rPr>
              <w:t>ra-Report</w:t>
            </w:r>
            <w:r>
              <w:rPr>
                <w:i/>
                <w:color w:val="FF0000"/>
                <w:u w:val="single"/>
              </w:rPr>
              <w:t>List</w:t>
            </w:r>
            <w:r>
              <w:t xml:space="preserve"> in </w:t>
            </w:r>
            <w:r>
              <w:rPr>
                <w:i/>
              </w:rPr>
              <w:t>VarRA-Report</w:t>
            </w:r>
            <w:r>
              <w:t>;</w:t>
            </w:r>
          </w:p>
          <w:p w:rsidR="007952CC" w:rsidRDefault="00B01C3F">
            <w:pPr>
              <w:pStyle w:val="B2"/>
            </w:pPr>
            <w:r>
              <w:t>2&gt;</w:t>
            </w:r>
            <w:r>
              <w:tab/>
              <w:t xml:space="preserve">discard the </w:t>
            </w:r>
            <w:r>
              <w:rPr>
                <w:i/>
              </w:rPr>
              <w:t>ra-Report</w:t>
            </w:r>
            <w:r>
              <w:rPr>
                <w:i/>
                <w:color w:val="FF0000"/>
                <w:u w:val="single"/>
              </w:rPr>
              <w:t>List</w:t>
            </w:r>
            <w:r>
              <w:t xml:space="preserve"> from </w:t>
            </w:r>
            <w:r>
              <w:rPr>
                <w:i/>
              </w:rPr>
              <w:t>VarRA-Report</w:t>
            </w:r>
            <w:r>
              <w:t xml:space="preserve"> upon successful delivery of the </w:t>
            </w:r>
            <w:r>
              <w:rPr>
                <w:i/>
              </w:rPr>
              <w:t>UEInformationResponse</w:t>
            </w:r>
            <w:r>
              <w:t xml:space="preserve"> message confirmed by lower layers;</w:t>
            </w: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malgorzata.tomala@nokia.com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8206" w:type="dxa"/>
          </w:tcPr>
          <w:p w:rsidR="007952CC" w:rsidRDefault="00B01C3F">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rsidR="007952CC" w:rsidRDefault="00B01C3F">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rsidR="007952CC" w:rsidRDefault="00B01C3F">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spacing w:after="0" w:line="276" w:lineRule="auto"/>
              <w:rPr>
                <w:rFonts w:eastAsia="Malgun Gothic"/>
                <w:lang w:eastAsia="ko-KR"/>
              </w:rPr>
            </w:pPr>
            <w:r>
              <w:rPr>
                <w:color w:val="000000"/>
                <w:lang w:eastAsia="zh-CN"/>
              </w:rPr>
              <w:t>sCellAdditionTA</w:t>
            </w:r>
            <w:r>
              <w:rPr>
                <w:color w:val="000000"/>
                <w:highlight w:val="yellow"/>
                <w:lang w:eastAsia="zh-CN"/>
              </w:rPr>
              <w:t>Adj</w:t>
            </w:r>
            <w:r>
              <w:rPr>
                <w:color w:val="FF0000"/>
                <w:highlight w:val="yellow"/>
                <w:u w:val="single"/>
                <w:lang w:eastAsia="zh-CN"/>
              </w:rPr>
              <w:t>u</w:t>
            </w:r>
            <w:r>
              <w:rPr>
                <w:color w:val="000000"/>
                <w:highlight w:val="yellow"/>
                <w:lang w:eastAsia="zh-CN"/>
              </w:rPr>
              <w:t>stment</w:t>
            </w:r>
          </w:p>
        </w:tc>
        <w:tc>
          <w:tcPr>
            <w:tcW w:w="1420" w:type="dxa"/>
            <w:gridSpan w:val="2"/>
          </w:tcPr>
          <w:p w:rsidR="007952CC" w:rsidRDefault="00B01C3F">
            <w:pPr>
              <w:spacing w:after="0" w:line="276" w:lineRule="auto"/>
              <w:rPr>
                <w:rFonts w:eastAsia="SimSun"/>
                <w:lang w:eastAsia="zh-CN"/>
              </w:rPr>
            </w:pPr>
            <w:r>
              <w:rPr>
                <w:rFonts w:eastAsia="SimSun"/>
                <w:lang w:eastAsia="zh-CN"/>
              </w:rPr>
              <w:t>malgorzata.tomala@nokia.com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8206" w:type="dxa"/>
          </w:tcPr>
          <w:p w:rsidR="007952CC" w:rsidRDefault="00B01C3F">
            <w:pPr>
              <w:spacing w:after="0" w:line="276" w:lineRule="auto"/>
              <w:rPr>
                <w:rFonts w:eastAsia="Malgun Gothic"/>
                <w:lang w:eastAsia="ko-KR"/>
              </w:rPr>
            </w:pPr>
            <w:r>
              <w:rPr>
                <w:rFonts w:eastAsia="Malgun Gothic"/>
                <w:lang w:eastAsia="ko-KR"/>
              </w:rPr>
              <w:t>5.3.5.3 Reception of an RRCReconfiguration by the UE</w:t>
            </w:r>
          </w:p>
          <w:p w:rsidR="007952CC" w:rsidRDefault="00B01C3F">
            <w:pPr>
              <w:pStyle w:val="B2"/>
            </w:pPr>
            <w:r>
              <w:t>2&gt;</w:t>
            </w:r>
            <w:r>
              <w:tab/>
              <w:t xml:space="preserve">if the UE transmitted a </w:t>
            </w:r>
            <w:r>
              <w:rPr>
                <w:i/>
              </w:rPr>
              <w:t>UEAssistanceInformation</w:t>
            </w:r>
            <w:r>
              <w:t xml:space="preserve"> message during the last 1 second, </w:t>
            </w:r>
            <w:r>
              <w:rPr>
                <w:u w:val="single"/>
              </w:rPr>
              <w:t>and the UE is still configured to provide UE assistance information</w:t>
            </w:r>
            <w: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xml:space="preserve">Remove underline </w:t>
            </w:r>
          </w:p>
        </w:tc>
        <w:tc>
          <w:tcPr>
            <w:tcW w:w="1420" w:type="dxa"/>
            <w:gridSpan w:val="2"/>
          </w:tcPr>
          <w:p w:rsidR="007952CC" w:rsidRDefault="00B01C3F">
            <w:pPr>
              <w:spacing w:after="0" w:line="276" w:lineRule="auto"/>
              <w:rPr>
                <w:rFonts w:eastAsia="SimSun"/>
                <w:lang w:eastAsia="zh-CN"/>
              </w:rPr>
            </w:pPr>
            <w:r>
              <w:rPr>
                <w:rFonts w:eastAsia="SimSun"/>
                <w:lang w:eastAsia="zh-CN"/>
              </w:rPr>
              <w:t>malgorzata.tomala@nokia.com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8206" w:type="dxa"/>
          </w:tcPr>
          <w:p w:rsidR="007952CC" w:rsidRDefault="00B01C3F">
            <w:pPr>
              <w:pStyle w:val="TAL"/>
              <w:rPr>
                <w:szCs w:val="22"/>
              </w:rPr>
            </w:pPr>
            <w:r>
              <w:rPr>
                <w:b/>
                <w:i/>
                <w:szCs w:val="22"/>
              </w:rPr>
              <w:t>candidateBeamRSList, candidateBeamRSListExt</w:t>
            </w:r>
            <w:r>
              <w:rPr>
                <w:b/>
                <w:i/>
                <w:szCs w:val="22"/>
                <w:highlight w:val="yellow"/>
              </w:rPr>
              <w:t>-r16</w:t>
            </w:r>
          </w:p>
          <w:p w:rsidR="007952CC" w:rsidRDefault="00B01C3F">
            <w:pPr>
              <w:spacing w:after="0" w:line="276" w:lineRule="auto"/>
              <w:rPr>
                <w:rFonts w:eastAsia="Malgun Gothic"/>
                <w:lang w:eastAsia="ko-KR"/>
              </w:rPr>
            </w:pPr>
            <w:r>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r>
              <w:rPr>
                <w:i/>
              </w:rPr>
              <w:t>bwp-Id</w:t>
            </w:r>
            <w:r>
              <w:rPr>
                <w:szCs w:val="22"/>
              </w:rPr>
              <w:t xml:space="preserve">) of the UL BWP in which the </w:t>
            </w:r>
            <w:r>
              <w:rPr>
                <w:i/>
              </w:rPr>
              <w:t>BeamFailureRecoveryConfig</w:t>
            </w:r>
            <w:r>
              <w:rPr>
                <w:szCs w:val="22"/>
              </w:rPr>
              <w:t xml:space="preserve"> is provided.</w:t>
            </w:r>
          </w:p>
        </w:tc>
        <w:tc>
          <w:tcPr>
            <w:tcW w:w="4220" w:type="dxa"/>
          </w:tcPr>
          <w:p w:rsidR="007952CC" w:rsidRDefault="00B01C3F">
            <w:pPr>
              <w:spacing w:after="0" w:line="276" w:lineRule="auto"/>
              <w:rPr>
                <w:rFonts w:eastAsia="Malgun Gothic"/>
                <w:lang w:eastAsia="ko-KR"/>
              </w:rPr>
            </w:pPr>
            <w:r>
              <w:rPr>
                <w:rFonts w:eastAsia="Malgun Gothic"/>
                <w:lang w:eastAsia="ko-KR"/>
              </w:rPr>
              <w:t>Remove "-r16" for the name of candidateBeamRSListExt-r16 in field description.</w:t>
            </w:r>
          </w:p>
        </w:tc>
        <w:tc>
          <w:tcPr>
            <w:tcW w:w="1420" w:type="dxa"/>
            <w:gridSpan w:val="2"/>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96</w:t>
            </w:r>
          </w:p>
        </w:tc>
        <w:tc>
          <w:tcPr>
            <w:tcW w:w="8206" w:type="dxa"/>
          </w:tcPr>
          <w:p w:rsidR="007952CC" w:rsidRDefault="00B01C3F">
            <w:pPr>
              <w:pStyle w:val="PL"/>
            </w:pPr>
            <w:r>
              <w:t>maxNrofServingCells-r16                 INTEGER ::= ffsValue -- Maximum number of serving cells in simultaneousTCI-UpdateList.</w:t>
            </w:r>
          </w:p>
          <w:p w:rsidR="007952CC" w:rsidRDefault="007952CC">
            <w:pPr>
              <w:spacing w:after="0" w:line="276" w:lineRule="auto"/>
              <w:rPr>
                <w:rFonts w:eastAsia="Malgun Gothic"/>
                <w:lang w:eastAsia="ko-KR"/>
              </w:rPr>
            </w:pPr>
          </w:p>
          <w:p w:rsidR="007952CC" w:rsidRDefault="00B01C3F">
            <w:pPr>
              <w:pStyle w:val="PL"/>
            </w:pPr>
            <w:r>
              <w:t>maxNrofServingCellsTCI-r16              INTEGER ::= ffsValue    --</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Remove maxNrofServingCells-r16 in 6.4 and add the comments (i.e. -- Maximum number of serving cells in simultaneousTCI-UpdateList) to the maxNrofServingCellsTCI-r16</w:t>
            </w:r>
          </w:p>
        </w:tc>
        <w:tc>
          <w:tcPr>
            <w:tcW w:w="1420" w:type="dxa"/>
            <w:gridSpan w:val="2"/>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PDSCH-TimeDomainResourceAllocationList-v16xy ::=  SEQUENCE (SIZE(1..maxNrofDL-Allocations)) OF PDSCH-TimeDomainResourceAllocation-v16xy</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PDSCH-TimeDomainResourceAllocation-v16xy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repetitionNumber-r16                        ENUMERATED {n2, n3, n4, n5, n6, n7, n8, n16}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change IE name of PDSCH-TimeDomainResourceAllocation-v16xy to PDSCH-TimeDomainResourceAllocation-r16.</w:t>
            </w:r>
          </w:p>
        </w:tc>
        <w:tc>
          <w:tcPr>
            <w:tcW w:w="1420" w:type="dxa"/>
            <w:gridSpan w:val="2"/>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maxNrofSRS-PathlossReferenceRS-r16-1    INTEGER ::= ffsValue -- </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change the variable name for maxNrofSRS-PathlossReferenceRS-r16-1 to maxNrofSRS-PathlossReferenceRS-1-r16</w:t>
            </w: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8206" w:type="dxa"/>
          </w:tcPr>
          <w:p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bh-RLC-ChannelToAddModList</w:t>
            </w:r>
          </w:p>
          <w:p w:rsidR="007952CC" w:rsidRDefault="00B01C3F">
            <w:pPr>
              <w:spacing w:after="0" w:line="276" w:lineRule="auto"/>
              <w:rPr>
                <w:rFonts w:eastAsia="Malgun Gothic"/>
                <w:lang w:eastAsia="ko-KR"/>
              </w:rPr>
            </w:pPr>
            <w:r>
              <w:rPr>
                <w:rFonts w:eastAsiaTheme="minorEastAsia"/>
                <w:szCs w:val="22"/>
                <w:lang w:eastAsia="ja-JP"/>
              </w:rPr>
              <w:t xml:space="preserve">Configuration of the MAC Logical Channel, the corresponding backhaul RLC </w:t>
            </w:r>
            <w:r>
              <w:rPr>
                <w:rFonts w:eastAsiaTheme="minorEastAsia"/>
                <w:szCs w:val="22"/>
                <w:highlight w:val="yellow"/>
                <w:lang w:eastAsia="ja-JP"/>
              </w:rPr>
              <w:t>enitities</w:t>
            </w:r>
            <w:r>
              <w:rPr>
                <w:rFonts w:eastAsiaTheme="minorEastAsia"/>
                <w:szCs w:val="22"/>
                <w:lang w:eastAsia="ja-JP"/>
              </w:rPr>
              <w:t xml:space="preserve"> to be added and modified.</w:t>
            </w:r>
          </w:p>
        </w:tc>
        <w:tc>
          <w:tcPr>
            <w:tcW w:w="4220" w:type="dxa"/>
          </w:tcPr>
          <w:p w:rsidR="007952CC" w:rsidRDefault="00B01C3F">
            <w:pPr>
              <w:spacing w:after="0" w:line="276" w:lineRule="auto"/>
              <w:rPr>
                <w:rFonts w:eastAsia="Malgun Gothic"/>
                <w:lang w:eastAsia="ko-KR"/>
              </w:rPr>
            </w:pPr>
            <w:r>
              <w:rPr>
                <w:rFonts w:eastAsia="SimSun"/>
              </w:rPr>
              <w:t>Typo. Change ‘</w:t>
            </w:r>
            <w:r>
              <w:rPr>
                <w:rFonts w:eastAsiaTheme="minorEastAsia"/>
                <w:szCs w:val="22"/>
                <w:lang w:eastAsia="ja-JP"/>
              </w:rPr>
              <w:t>enitities’ to ‘entities’.</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8206" w:type="dxa"/>
          </w:tcPr>
          <w:p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bap-Address</w:t>
            </w:r>
          </w:p>
          <w:p w:rsidR="007952CC" w:rsidRDefault="00B01C3F">
            <w:pPr>
              <w:spacing w:after="0" w:line="276" w:lineRule="auto"/>
              <w:rPr>
                <w:rFonts w:eastAsia="Malgun Gothic"/>
                <w:lang w:eastAsia="ko-KR"/>
              </w:rPr>
            </w:pPr>
            <w:r>
              <w:rPr>
                <w:bCs/>
                <w:lang w:eastAsia="ja-JP"/>
              </w:rPr>
              <w:t xml:space="preserve">BAP address of node that is </w:t>
            </w:r>
            <w:r>
              <w:rPr>
                <w:bCs/>
                <w:highlight w:val="yellow"/>
                <w:lang w:eastAsia="ja-JP"/>
              </w:rPr>
              <w:t>hosting this cell group</w:t>
            </w:r>
            <w:r>
              <w:rPr>
                <w:bCs/>
                <w:lang w:eastAsia="ja-JP"/>
              </w:rPr>
              <w:t>.</w:t>
            </w:r>
          </w:p>
        </w:tc>
        <w:tc>
          <w:tcPr>
            <w:tcW w:w="4220" w:type="dxa"/>
          </w:tcPr>
          <w:p w:rsidR="007952CC" w:rsidRDefault="00B01C3F">
            <w:pPr>
              <w:spacing w:after="0" w:line="276" w:lineRule="auto"/>
              <w:rPr>
                <w:rFonts w:eastAsia="Malgun Gothic"/>
                <w:lang w:eastAsia="ko-KR"/>
              </w:rPr>
            </w:pPr>
            <w:r>
              <w:rPr>
                <w:rFonts w:eastAsia="SimSun"/>
              </w:rPr>
              <w:t>Unusual choice of words. Change ‘hosting’ to ‘serving’.</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8206" w:type="dxa"/>
          </w:tcPr>
          <w:p w:rsidR="007952CC" w:rsidRDefault="00B01C3F">
            <w:pPr>
              <w:keepNext/>
              <w:keepLines/>
              <w:spacing w:after="0"/>
              <w:rPr>
                <w:rFonts w:ascii="Arial" w:hAnsi="Arial"/>
                <w:b/>
                <w:bCs/>
                <w:i/>
                <w:iCs/>
                <w:sz w:val="18"/>
                <w:lang w:eastAsia="ja-JP"/>
              </w:rPr>
            </w:pPr>
            <w:r>
              <w:rPr>
                <w:rFonts w:ascii="Arial" w:hAnsi="Arial"/>
                <w:b/>
                <w:bCs/>
                <w:i/>
                <w:iCs/>
                <w:sz w:val="18"/>
                <w:lang w:eastAsia="ja-JP"/>
              </w:rPr>
              <w:t>Bap-Address</w:t>
            </w:r>
          </w:p>
          <w:p w:rsidR="007952CC" w:rsidRDefault="00B01C3F">
            <w:pPr>
              <w:spacing w:after="0" w:line="276" w:lineRule="auto"/>
              <w:rPr>
                <w:rFonts w:eastAsia="Malgun Gothic"/>
                <w:lang w:eastAsia="ko-KR"/>
              </w:rPr>
            </w:pPr>
            <w:r>
              <w:rPr>
                <w:bCs/>
                <w:lang w:eastAsia="ja-JP"/>
              </w:rPr>
              <w:t xml:space="preserve">The ID of </w:t>
            </w:r>
            <w:r>
              <w:rPr>
                <w:bCs/>
                <w:highlight w:val="yellow"/>
                <w:lang w:eastAsia="ja-JP"/>
              </w:rPr>
              <w:t>a destination IAB node or</w:t>
            </w:r>
            <w:r>
              <w:rPr>
                <w:bCs/>
                <w:lang w:eastAsia="ja-JP"/>
              </w:rPr>
              <w:t xml:space="preserve"> IAB donor-DU used in the BAP header.</w:t>
            </w:r>
          </w:p>
        </w:tc>
        <w:tc>
          <w:tcPr>
            <w:tcW w:w="4220" w:type="dxa"/>
          </w:tcPr>
          <w:p w:rsidR="007952CC" w:rsidRDefault="00B01C3F">
            <w:pPr>
              <w:spacing w:after="0" w:line="276" w:lineRule="auto"/>
              <w:rPr>
                <w:rFonts w:eastAsia="Malgun Gothic"/>
                <w:lang w:eastAsia="ko-KR"/>
              </w:rPr>
            </w:pPr>
            <w:r>
              <w:rPr>
                <w:rFonts w:eastAsia="SimSun"/>
              </w:rPr>
              <w:t xml:space="preserve">The "Bap-Address" is defined here as "The ID of a destination IAB node or IAB donor-DU used in the BAP header". However, this Routing ID is only for </w:t>
            </w:r>
            <w:r>
              <w:rPr>
                <w:rFonts w:eastAsia="SimSun"/>
                <w:u w:val="single"/>
              </w:rPr>
              <w:t>default uplink</w:t>
            </w:r>
            <w:r>
              <w:rPr>
                <w:rFonts w:eastAsia="SimSun"/>
              </w:rPr>
              <w:t xml:space="preserve"> routing. So, it should be "The ID of IAB donor-DU used in the BAP header"</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102</w:t>
            </w:r>
          </w:p>
        </w:tc>
        <w:tc>
          <w:tcPr>
            <w:tcW w:w="8206" w:type="dxa"/>
          </w:tcPr>
          <w:p w:rsidR="007952CC" w:rsidRDefault="00B01C3F">
            <w:pPr>
              <w:rPr>
                <w:rFonts w:ascii="Arial" w:hAnsi="Arial"/>
                <w:b/>
                <w:bCs/>
                <w:i/>
                <w:iCs/>
                <w:sz w:val="18"/>
                <w:lang w:eastAsia="zh-CN"/>
              </w:rPr>
            </w:pPr>
            <w:r>
              <w:rPr>
                <w:rFonts w:ascii="Arial" w:hAnsi="Arial"/>
                <w:b/>
                <w:bCs/>
                <w:i/>
                <w:iCs/>
                <w:sz w:val="18"/>
                <w:lang w:eastAsia="zh-CN"/>
              </w:rPr>
              <w:t>iab-Support</w:t>
            </w:r>
          </w:p>
          <w:p w:rsidR="007952CC" w:rsidRDefault="00B01C3F">
            <w:pPr>
              <w:spacing w:after="0" w:line="276" w:lineRule="auto"/>
              <w:rPr>
                <w:rFonts w:eastAsia="Malgun Gothic"/>
                <w:lang w:eastAsia="ko-KR"/>
              </w:rPr>
            </w:pPr>
            <w:r>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4220" w:type="dxa"/>
          </w:tcPr>
          <w:p w:rsidR="007952CC" w:rsidRDefault="00B01C3F">
            <w:pPr>
              <w:spacing w:after="0" w:line="276" w:lineRule="auto"/>
              <w:rPr>
                <w:rFonts w:eastAsia="SimSun"/>
              </w:rPr>
            </w:pPr>
            <w:r>
              <w:rPr>
                <w:rFonts w:eastAsia="SimSun"/>
              </w:rPr>
              <w:t>Change to:</w:t>
            </w:r>
          </w:p>
          <w:p w:rsidR="007952CC" w:rsidRDefault="007952CC">
            <w:pPr>
              <w:spacing w:after="0" w:line="276" w:lineRule="auto"/>
              <w:rPr>
                <w:rFonts w:eastAsia="SimSun"/>
              </w:rPr>
            </w:pPr>
          </w:p>
          <w:p w:rsidR="007952CC" w:rsidRDefault="00B01C3F">
            <w:pPr>
              <w:spacing w:after="0" w:line="276" w:lineRule="auto"/>
              <w:rPr>
                <w:rFonts w:eastAsia="Malgun Gothic"/>
                <w:lang w:eastAsia="ko-KR"/>
              </w:rPr>
            </w:pPr>
            <w:r>
              <w:rPr>
                <w:rFonts w:eastAsia="SimSun"/>
              </w:rPr>
              <w:t>'</w:t>
            </w:r>
            <w:r>
              <w:rPr>
                <w:lang w:eastAsia="ja-JP"/>
              </w:rPr>
              <w:t xml:space="preserve">This field combines both the support of IAB-node and the cell status for IAB-node. </w:t>
            </w:r>
            <w:r>
              <w:rPr>
                <w:rFonts w:eastAsia="SimSun"/>
              </w:rPr>
              <w:t xml:space="preserve">If the field is present, the cell supports IAB-nodes and the cell is also considered as a candidate </w:t>
            </w:r>
            <w:r>
              <w:rPr>
                <w:rFonts w:eastAsia="SimSun"/>
                <w:highlight w:val="yellow"/>
              </w:rPr>
              <w:t>parent node</w:t>
            </w:r>
            <w:r>
              <w:rPr>
                <w:rFonts w:eastAsia="SimSun"/>
              </w:rPr>
              <w:t xml:space="preserve"> for IAB-nodes; if the field is absent, the cell does not support IAB and/or the cell is barred for IAB-node</w:t>
            </w:r>
            <w:r>
              <w:rPr>
                <w:rFonts w:eastAsia="SimSun"/>
                <w:highlight w:val="yellow"/>
              </w:rPr>
              <w:t>s</w:t>
            </w:r>
            <w:r>
              <w:rPr>
                <w:rFonts w:eastAsia="SimSun"/>
              </w:rPr>
              <w:t>.'</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bap-Address-r16                        BIT STRING (SIZE (10)),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defaultUL-BAProutingID-r16</w:t>
            </w:r>
            <w:r>
              <w:rPr>
                <w:rFonts w:ascii="Courier New" w:hAnsi="Courier New"/>
                <w:sz w:val="16"/>
                <w:lang w:eastAsia="en-GB"/>
              </w:rPr>
              <w:t xml:space="preserve">             BAP-Routing-ID-r16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defaultUL-BH-RLC-Channel-r16           BH-LogicalChannelIdentity-r16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SimSun"/>
              </w:rPr>
              <w:t>The IE name 'defaultUL-BAProutingID-r16' can be updated to 'defaultUL-BAP-routingID-r16' to follow the convention (i.e. BAP (acronym) is followed by '-')</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8206" w:type="dxa"/>
          </w:tcPr>
          <w:p w:rsidR="007952CC" w:rsidRDefault="00B01C3F">
            <w:pPr>
              <w:keepNext/>
              <w:keepLines/>
              <w:spacing w:after="0"/>
              <w:rPr>
                <w:rFonts w:ascii="Arial" w:hAnsi="Arial"/>
                <w:b/>
                <w:i/>
                <w:sz w:val="18"/>
                <w:lang w:eastAsia="ja-JP"/>
              </w:rPr>
            </w:pPr>
            <w:r>
              <w:rPr>
                <w:rFonts w:ascii="Arial" w:hAnsi="Arial"/>
                <w:b/>
                <w:i/>
                <w:sz w:val="18"/>
                <w:lang w:eastAsia="ja-JP"/>
              </w:rPr>
              <w:t>iab-NodeIndication</w:t>
            </w:r>
            <w:r>
              <w:rPr>
                <w:rFonts w:ascii="Arial" w:hAnsi="Arial"/>
                <w:b/>
                <w:i/>
                <w:sz w:val="18"/>
                <w:highlight w:val="yellow"/>
                <w:lang w:eastAsia="ja-JP"/>
              </w:rPr>
              <w:t>-r16</w:t>
            </w:r>
          </w:p>
          <w:p w:rsidR="007952CC" w:rsidRDefault="00B01C3F">
            <w:pPr>
              <w:spacing w:after="0" w:line="276" w:lineRule="auto"/>
              <w:rPr>
                <w:rFonts w:eastAsia="Malgun Gothic"/>
                <w:lang w:eastAsia="ko-KR"/>
              </w:rPr>
            </w:pPr>
            <w:r>
              <w:rPr>
                <w:lang w:eastAsia="ja-JP"/>
              </w:rPr>
              <w:t>This field is used to indicate that the connection is being established by an IAB-node [2].</w:t>
            </w:r>
          </w:p>
        </w:tc>
        <w:tc>
          <w:tcPr>
            <w:tcW w:w="4220" w:type="dxa"/>
          </w:tcPr>
          <w:p w:rsidR="007952CC" w:rsidRDefault="00B01C3F">
            <w:pPr>
              <w:spacing w:after="0" w:line="276" w:lineRule="auto"/>
              <w:rPr>
                <w:rFonts w:eastAsia="Malgun Gothic"/>
                <w:lang w:eastAsia="ko-KR"/>
              </w:rPr>
            </w:pPr>
            <w:r>
              <w:rPr>
                <w:rFonts w:eastAsia="SimSun"/>
              </w:rPr>
              <w:t>The suffix '-r16' from 'iab-NodeIndication-r16' should be removed from the field description title (not from ASN.1 code).</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AvailabilityIndicator-r16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ai-RNTI-r16                      AI-RNTI-r16,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dci-PayloadSize-AI-r16</w:t>
            </w:r>
            <w:r>
              <w:rPr>
                <w:rFonts w:ascii="Courier New" w:hAnsi="Courier New"/>
                <w:sz w:val="16"/>
                <w:lang w:eastAsia="en-GB"/>
              </w:rPr>
              <w:t xml:space="preserve">           INTEGER (1..maxAI-DCI-PayloadSize-r16),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availableCombToAddModList-r16    SEQUENCE (SIZE(1..maxNrofAssociatedDUCellsPerMT-r16)) OF AvailabilityCombinationsPerCell-r16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availableCombToReleaseList-r16   SEQUENCE (SIZE(1..maxNrofDUCells-r16)) OF CellIdentity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SimSun"/>
              </w:rPr>
              <w:t>The field name 'dci-PayloadSize-AI-r16' can be updated to 'dci-PayloadSizeAI-r16' (i.e. no '-' after Size: '-' is placed only after acronym)</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8206"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maxNrofDUCells-r16                      INTEGER ::= 512     -- Max number of cells configured on the collocated IAB-DU</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maxNrofAssociatedDUCellsPerMT-r16</w:t>
            </w:r>
            <w:r>
              <w:rPr>
                <w:rFonts w:ascii="Courier New" w:hAnsi="Courier New"/>
                <w:sz w:val="16"/>
                <w:lang w:eastAsia="en-GB"/>
              </w:rPr>
              <w:t xml:space="preserve">       INTEGER ::= 65535   --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maxNrofAvailabilityCombinationsPerSet-r16   INTEGER ::= 512 -- Max number of AvailabilityCombinationId used in the DCI format 2_5</w:t>
            </w:r>
          </w:p>
          <w:p w:rsidR="007952CC" w:rsidRDefault="00B01C3F">
            <w:pPr>
              <w:spacing w:after="0" w:line="276" w:lineRule="auto"/>
              <w:rPr>
                <w:szCs w:val="22"/>
                <w:lang w:eastAsia="ja-JP"/>
              </w:rPr>
            </w:pPr>
            <w:r>
              <w:rPr>
                <w:szCs w:val="22"/>
                <w:lang w:eastAsia="ja-JP"/>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SimSun"/>
              </w:rPr>
              <w:t>The constant name 'maxNrofAssociatedDUCellsPerMT' can be updated to 'maxNrofAssociatedDU</w:t>
            </w:r>
            <w:r>
              <w:rPr>
                <w:rFonts w:eastAsia="SimSun"/>
                <w:highlight w:val="yellow"/>
              </w:rPr>
              <w:t>-</w:t>
            </w:r>
            <w:r>
              <w:rPr>
                <w:rFonts w:eastAsia="SimSun"/>
              </w:rPr>
              <w:t>CellsPerMT'</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107</w:t>
            </w:r>
          </w:p>
        </w:tc>
        <w:tc>
          <w:tcPr>
            <w:tcW w:w="8206" w:type="dxa"/>
          </w:tcPr>
          <w:p w:rsidR="007952CC" w:rsidRDefault="00B01C3F">
            <w:pPr>
              <w:keepNext/>
              <w:keepLines/>
              <w:spacing w:before="120"/>
              <w:outlineLvl w:val="3"/>
              <w:rPr>
                <w:rFonts w:ascii="Arial" w:eastAsia="SimSun" w:hAnsi="Arial"/>
                <w:sz w:val="24"/>
                <w:lang w:eastAsia="ja-JP"/>
              </w:rPr>
            </w:pPr>
            <w:bookmarkStart w:id="106" w:name="_Toc36757070"/>
            <w:bookmarkStart w:id="107" w:name="_Toc36836611"/>
            <w:bookmarkStart w:id="108" w:name="_Toc36843588"/>
            <w:bookmarkStart w:id="109" w:name="_Toc37067877"/>
            <w:r>
              <w:rPr>
                <w:rFonts w:ascii="Arial" w:eastAsia="SimSun" w:hAnsi="Arial"/>
                <w:sz w:val="24"/>
                <w:lang w:eastAsia="ja-JP"/>
              </w:rPr>
              <w:t>–</w:t>
            </w:r>
            <w:r>
              <w:rPr>
                <w:rFonts w:ascii="Arial" w:eastAsia="SimSun" w:hAnsi="Arial"/>
                <w:sz w:val="24"/>
                <w:lang w:eastAsia="ja-JP"/>
              </w:rPr>
              <w:tab/>
            </w:r>
            <w:r>
              <w:rPr>
                <w:rFonts w:ascii="Arial" w:eastAsia="SimSun" w:hAnsi="Arial"/>
                <w:i/>
                <w:sz w:val="24"/>
                <w:lang w:eastAsia="ja-JP"/>
              </w:rPr>
              <w:t>BAP-Routing</w:t>
            </w:r>
            <w:r>
              <w:rPr>
                <w:rFonts w:ascii="Arial" w:eastAsia="SimSun" w:hAnsi="Arial"/>
                <w:i/>
                <w:sz w:val="24"/>
                <w:highlight w:val="yellow"/>
                <w:lang w:eastAsia="ja-JP"/>
              </w:rPr>
              <w:t>-</w:t>
            </w:r>
            <w:r>
              <w:rPr>
                <w:rFonts w:ascii="Arial" w:eastAsia="SimSun" w:hAnsi="Arial"/>
                <w:i/>
                <w:sz w:val="24"/>
                <w:lang w:eastAsia="ja-JP"/>
              </w:rPr>
              <w:t>ID</w:t>
            </w:r>
            <w:bookmarkEnd w:id="106"/>
            <w:bookmarkEnd w:id="107"/>
            <w:bookmarkEnd w:id="108"/>
            <w:bookmarkEnd w:id="109"/>
          </w:p>
          <w:p w:rsidR="007952CC" w:rsidRDefault="00B01C3F">
            <w:pPr>
              <w:rPr>
                <w:rFonts w:eastAsia="SimSun"/>
                <w:lang w:eastAsia="ja-JP"/>
              </w:rPr>
            </w:pPr>
            <w:r>
              <w:rPr>
                <w:rFonts w:eastAsia="SimSun"/>
                <w:lang w:eastAsia="ja-JP"/>
              </w:rPr>
              <w:t xml:space="preserve">The IE </w:t>
            </w:r>
            <w:r>
              <w:rPr>
                <w:rFonts w:eastAsia="SimSun"/>
                <w:i/>
                <w:iCs/>
                <w:lang w:eastAsia="ja-JP"/>
              </w:rPr>
              <w:t>BAP-Routing-ID</w:t>
            </w:r>
            <w:r>
              <w:rPr>
                <w:rFonts w:eastAsia="SimSun"/>
                <w:lang w:eastAsia="ja-JP"/>
              </w:rPr>
              <w:t xml:space="preserve"> is </w:t>
            </w:r>
            <w:r>
              <w:rPr>
                <w:szCs w:val="22"/>
                <w:lang w:eastAsia="ja-JP"/>
              </w:rPr>
              <w:t>used for IAB nodes to configure the default uplink Routing ID.</w:t>
            </w:r>
          </w:p>
          <w:p w:rsidR="007952CC" w:rsidRDefault="00B01C3F">
            <w:pPr>
              <w:keepNext/>
              <w:keepLines/>
              <w:spacing w:before="60"/>
              <w:jc w:val="center"/>
              <w:rPr>
                <w:rFonts w:ascii="Arial" w:eastAsia="SimSun" w:hAnsi="Arial"/>
                <w:b/>
                <w:lang w:eastAsia="ja-JP"/>
              </w:rPr>
            </w:pPr>
            <w:r>
              <w:rPr>
                <w:rFonts w:ascii="Arial" w:eastAsia="SimSun" w:hAnsi="Arial"/>
                <w:b/>
                <w:i/>
                <w:lang w:eastAsia="ja-JP"/>
              </w:rPr>
              <w:t>BAP-Routing-ID</w:t>
            </w:r>
            <w:r>
              <w:rPr>
                <w:rFonts w:ascii="Arial" w:eastAsia="SimSun" w:hAnsi="Arial"/>
                <w:b/>
                <w:lang w:eastAsia="ja-JP"/>
              </w:rPr>
              <w:t xml:space="preserve"> information element</w:t>
            </w:r>
          </w:p>
          <w:p w:rsidR="007952CC" w:rsidRDefault="00B01C3F">
            <w:pPr>
              <w:spacing w:after="0" w:line="276" w:lineRule="auto"/>
              <w:rPr>
                <w:rFonts w:eastAsia="Malgun Gothic"/>
                <w:lang w:eastAsia="ko-KR"/>
              </w:rPr>
            </w:pPr>
            <w:r>
              <w:rPr>
                <w:szCs w:val="22"/>
                <w:lang w:eastAsia="ja-JP"/>
              </w:rPr>
              <w:t>etc</w:t>
            </w:r>
          </w:p>
        </w:tc>
        <w:tc>
          <w:tcPr>
            <w:tcW w:w="4220" w:type="dxa"/>
          </w:tcPr>
          <w:p w:rsidR="007952CC" w:rsidRDefault="00B01C3F">
            <w:pPr>
              <w:spacing w:after="0" w:line="276" w:lineRule="auto"/>
              <w:rPr>
                <w:rFonts w:eastAsia="Malgun Gothic"/>
                <w:lang w:eastAsia="ko-KR"/>
              </w:rPr>
            </w:pPr>
            <w:r>
              <w:rPr>
                <w:rFonts w:eastAsia="SimSun"/>
              </w:rPr>
              <w:t>The IE name 'BAP-Routing</w:t>
            </w:r>
            <w:r>
              <w:rPr>
                <w:rFonts w:eastAsia="SimSun"/>
                <w:highlight w:val="yellow"/>
              </w:rPr>
              <w:t>-</w:t>
            </w:r>
            <w:r>
              <w:rPr>
                <w:rFonts w:eastAsia="SimSun"/>
              </w:rPr>
              <w:t>ID' can be updated to 'BAP-RoutingID'</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8206" w:type="dxa"/>
          </w:tcPr>
          <w:p w:rsidR="007952CC" w:rsidRDefault="00B01C3F">
            <w:pPr>
              <w:pStyle w:val="TAL"/>
              <w:rPr>
                <w:b/>
                <w:bCs/>
                <w:i/>
                <w:iCs/>
              </w:rPr>
            </w:pPr>
            <w:r>
              <w:rPr>
                <w:b/>
                <w:bCs/>
                <w:i/>
                <w:iCs/>
                <w:highlight w:val="yellow"/>
              </w:rPr>
              <w:t>B</w:t>
            </w:r>
            <w:r>
              <w:rPr>
                <w:b/>
                <w:bCs/>
                <w:i/>
                <w:iCs/>
              </w:rPr>
              <w:t>ap-Address</w:t>
            </w:r>
          </w:p>
          <w:p w:rsidR="007952CC" w:rsidRDefault="00B01C3F">
            <w:pPr>
              <w:spacing w:after="0" w:line="276" w:lineRule="auto"/>
              <w:rPr>
                <w:rFonts w:eastAsia="Malgun Gothic"/>
                <w:lang w:eastAsia="ko-KR"/>
              </w:rPr>
            </w:pPr>
            <w:r>
              <w:rPr>
                <w:bCs/>
              </w:rPr>
              <w:t>The ID of a destination IAB node or IAB donor-DU used in the BAP header.</w:t>
            </w:r>
          </w:p>
        </w:tc>
        <w:tc>
          <w:tcPr>
            <w:tcW w:w="4220" w:type="dxa"/>
          </w:tcPr>
          <w:p w:rsidR="007952CC" w:rsidRDefault="00B01C3F">
            <w:pPr>
              <w:spacing w:after="0" w:line="276" w:lineRule="auto"/>
              <w:rPr>
                <w:rFonts w:eastAsia="Malgun Gothic"/>
                <w:lang w:eastAsia="ko-KR"/>
              </w:rPr>
            </w:pPr>
            <w:r>
              <w:rPr>
                <w:rFonts w:eastAsia="SimSun"/>
              </w:rPr>
              <w:t xml:space="preserve">The field name should begin with lower case in the field description title (i.e. it should be </w:t>
            </w:r>
            <w:r>
              <w:rPr>
                <w:rFonts w:eastAsia="SimSun"/>
                <w:highlight w:val="yellow"/>
              </w:rPr>
              <w:t>b</w:t>
            </w:r>
            <w:r>
              <w:rPr>
                <w:rFonts w:eastAsia="SimSun"/>
              </w:rPr>
              <w:t>ap-Address).</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8206" w:type="dxa"/>
          </w:tcPr>
          <w:p w:rsidR="007952CC" w:rsidRDefault="00B01C3F">
            <w:pPr>
              <w:pStyle w:val="TAL"/>
              <w:rPr>
                <w:b/>
                <w:bCs/>
                <w:i/>
                <w:iCs/>
              </w:rPr>
            </w:pPr>
            <w:r>
              <w:rPr>
                <w:b/>
                <w:bCs/>
                <w:i/>
                <w:iCs/>
                <w:highlight w:val="yellow"/>
              </w:rPr>
              <w:t>B</w:t>
            </w:r>
            <w:r>
              <w:rPr>
                <w:b/>
                <w:bCs/>
                <w:i/>
                <w:iCs/>
              </w:rPr>
              <w:t>ap-PathId</w:t>
            </w:r>
          </w:p>
          <w:p w:rsidR="007952CC" w:rsidRDefault="00B01C3F">
            <w:pPr>
              <w:spacing w:after="0" w:line="276" w:lineRule="auto"/>
              <w:rPr>
                <w:rFonts w:eastAsia="Malgun Gothic"/>
                <w:lang w:eastAsia="ko-KR"/>
              </w:rPr>
            </w:pPr>
            <w:r>
              <w:t>The ID of a path used in the BAP header.</w:t>
            </w:r>
          </w:p>
        </w:tc>
        <w:tc>
          <w:tcPr>
            <w:tcW w:w="4220" w:type="dxa"/>
          </w:tcPr>
          <w:p w:rsidR="007952CC" w:rsidRDefault="00B01C3F">
            <w:pPr>
              <w:spacing w:after="0" w:line="276" w:lineRule="auto"/>
              <w:rPr>
                <w:rFonts w:eastAsia="Malgun Gothic"/>
                <w:lang w:eastAsia="ko-KR"/>
              </w:rPr>
            </w:pPr>
            <w:r>
              <w:rPr>
                <w:rFonts w:eastAsia="SimSun"/>
              </w:rPr>
              <w:t>The field name should begin with lower case in the field description title (i.e. it should be bap-PathId).</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8206"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ssb-MTC-Periodity</w:t>
            </w:r>
          </w:p>
          <w:p w:rsidR="007952CC" w:rsidRDefault="00B01C3F">
            <w:pPr>
              <w:spacing w:after="0" w:line="276" w:lineRule="auto"/>
              <w:rPr>
                <w:rFonts w:eastAsia="Malgun Gothic"/>
                <w:lang w:eastAsia="ko-KR"/>
              </w:rPr>
            </w:pPr>
            <w:r>
              <w:rPr>
                <w:szCs w:val="22"/>
                <w:lang w:eastAsia="ja-JP"/>
              </w:rPr>
              <w:t>SMTC window periodicity.</w:t>
            </w:r>
          </w:p>
        </w:tc>
        <w:tc>
          <w:tcPr>
            <w:tcW w:w="4220" w:type="dxa"/>
          </w:tcPr>
          <w:p w:rsidR="007952CC" w:rsidRDefault="00B01C3F">
            <w:pPr>
              <w:spacing w:after="0" w:line="276" w:lineRule="auto"/>
              <w:rPr>
                <w:rFonts w:eastAsia="SimSun"/>
              </w:rPr>
            </w:pPr>
            <w:r>
              <w:rPr>
                <w:rFonts w:eastAsia="SimSun"/>
              </w:rPr>
              <w:t>Generally, current SSB-MTC3 field descriptions are rather sparse. ssb-MTC-Periodity could be extended to "The periodicity of the measurement window in which to receive SS, in number of subframes."</w:t>
            </w:r>
          </w:p>
          <w:p w:rsidR="007952CC" w:rsidRDefault="007952CC">
            <w:pPr>
              <w:spacing w:after="0" w:line="276" w:lineRule="auto"/>
              <w:rPr>
                <w:rFonts w:eastAsia="SimSun"/>
              </w:rPr>
            </w:pPr>
          </w:p>
          <w:p w:rsidR="007952CC" w:rsidRDefault="00B01C3F">
            <w:pPr>
              <w:keepNext/>
              <w:keepLines/>
              <w:spacing w:after="0"/>
              <w:ind w:left="284" w:hanging="284"/>
              <w:rPr>
                <w:rFonts w:ascii="Arial" w:hAnsi="Arial"/>
                <w:b/>
                <w:i/>
                <w:sz w:val="18"/>
                <w:szCs w:val="22"/>
                <w:lang w:eastAsia="ja-JP"/>
              </w:rPr>
            </w:pPr>
            <w:r>
              <w:rPr>
                <w:rFonts w:eastAsia="SimSun"/>
              </w:rPr>
              <w:t xml:space="preserve">Also, typo: change </w:t>
            </w:r>
            <w:r>
              <w:rPr>
                <w:rFonts w:ascii="Arial" w:hAnsi="Arial"/>
                <w:b/>
                <w:i/>
                <w:sz w:val="18"/>
                <w:szCs w:val="22"/>
                <w:lang w:eastAsia="ja-JP"/>
              </w:rPr>
              <w:t>ssb-MTC-</w:t>
            </w:r>
            <w:r>
              <w:rPr>
                <w:rFonts w:ascii="Arial" w:hAnsi="Arial"/>
                <w:b/>
                <w:i/>
                <w:sz w:val="18"/>
                <w:szCs w:val="22"/>
                <w:highlight w:val="yellow"/>
                <w:lang w:eastAsia="ja-JP"/>
              </w:rPr>
              <w:t>Periodity</w:t>
            </w:r>
            <w:r>
              <w:rPr>
                <w:rFonts w:ascii="Arial" w:hAnsi="Arial"/>
                <w:b/>
                <w:i/>
                <w:sz w:val="18"/>
                <w:szCs w:val="22"/>
                <w:lang w:eastAsia="ja-JP"/>
              </w:rPr>
              <w:t xml:space="preserve"> </w:t>
            </w:r>
            <w:r>
              <w:rPr>
                <w:rFonts w:eastAsia="SimSun"/>
              </w:rPr>
              <w:t>to</w:t>
            </w:r>
            <w:r>
              <w:rPr>
                <w:rFonts w:ascii="Arial" w:hAnsi="Arial"/>
                <w:b/>
                <w:i/>
                <w:sz w:val="18"/>
                <w:szCs w:val="22"/>
                <w:lang w:eastAsia="ja-JP"/>
              </w:rPr>
              <w:t xml:space="preserve"> ssb-MTC-</w:t>
            </w:r>
            <w:r>
              <w:rPr>
                <w:rFonts w:ascii="Arial" w:hAnsi="Arial"/>
                <w:b/>
                <w:i/>
                <w:sz w:val="18"/>
                <w:szCs w:val="22"/>
                <w:highlight w:val="yellow"/>
                <w:lang w:eastAsia="ja-JP"/>
              </w:rPr>
              <w:t>Periodicity</w:t>
            </w: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8206"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ssb-MTC-Timingoffset</w:t>
            </w:r>
          </w:p>
          <w:p w:rsidR="007952CC" w:rsidRDefault="00B01C3F">
            <w:pPr>
              <w:spacing w:after="0" w:line="276" w:lineRule="auto"/>
              <w:rPr>
                <w:rFonts w:eastAsia="Malgun Gothic"/>
                <w:lang w:eastAsia="ko-KR"/>
              </w:rPr>
            </w:pPr>
            <w:r>
              <w:rPr>
                <w:szCs w:val="22"/>
                <w:lang w:eastAsia="ja-JP"/>
              </w:rPr>
              <w:t>SMTC window timing offset.</w:t>
            </w:r>
          </w:p>
        </w:tc>
        <w:tc>
          <w:tcPr>
            <w:tcW w:w="4220" w:type="dxa"/>
          </w:tcPr>
          <w:p w:rsidR="007952CC" w:rsidRDefault="00B01C3F">
            <w:pPr>
              <w:spacing w:after="0" w:line="276" w:lineRule="auto"/>
              <w:rPr>
                <w:rFonts w:eastAsia="Malgun Gothic"/>
                <w:lang w:eastAsia="ko-KR"/>
              </w:rPr>
            </w:pPr>
            <w:r>
              <w:rPr>
                <w:rFonts w:eastAsia="SimSun"/>
              </w:rPr>
              <w:t>ssb-MTC-Timingoffset description could be enhanced to "The offset of the measurement window in which to receive SS, see 5.5.2.10. Periodicity and offset are given in number of subframes.</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8206" w:type="dxa"/>
          </w:tcPr>
          <w:p w:rsidR="007952CC" w:rsidRDefault="00B01C3F">
            <w:pPr>
              <w:keepNext/>
              <w:keepLines/>
              <w:spacing w:after="0"/>
              <w:rPr>
                <w:rFonts w:ascii="Arial" w:hAnsi="Arial"/>
                <w:b/>
                <w:bCs/>
                <w:i/>
                <w:iCs/>
                <w:sz w:val="18"/>
                <w:lang w:eastAsia="ja-JP"/>
              </w:rPr>
            </w:pPr>
            <w:r>
              <w:rPr>
                <w:rFonts w:ascii="Arial" w:hAnsi="Arial"/>
                <w:b/>
                <w:bCs/>
                <w:i/>
                <w:iCs/>
                <w:sz w:val="18"/>
                <w:lang w:eastAsia="ja-JP"/>
              </w:rPr>
              <w:t>ssb-MTC-Duration</w:t>
            </w:r>
          </w:p>
          <w:p w:rsidR="007952CC" w:rsidRDefault="00B01C3F">
            <w:pPr>
              <w:spacing w:after="0" w:line="276" w:lineRule="auto"/>
              <w:rPr>
                <w:rFonts w:eastAsia="Malgun Gothic"/>
                <w:lang w:eastAsia="ko-KR"/>
              </w:rPr>
            </w:pPr>
            <w:r>
              <w:rPr>
                <w:lang w:eastAsia="ja-JP"/>
              </w:rPr>
              <w:t>SMTC window duration.</w:t>
            </w:r>
          </w:p>
        </w:tc>
        <w:tc>
          <w:tcPr>
            <w:tcW w:w="4220" w:type="dxa"/>
          </w:tcPr>
          <w:p w:rsidR="007952CC" w:rsidRDefault="00B01C3F">
            <w:pPr>
              <w:spacing w:after="0" w:line="276" w:lineRule="auto"/>
              <w:rPr>
                <w:rFonts w:eastAsia="Malgun Gothic"/>
                <w:lang w:eastAsia="ko-KR"/>
              </w:rPr>
            </w:pPr>
            <w:r>
              <w:rPr>
                <w:rFonts w:eastAsia="SimSun"/>
              </w:rPr>
              <w:t>ssb-MTC-Duration could become "Duration of the measurement window in which to receive SS. It is given in number of subframes (see TS 38.213 [13], clause 4.1)"</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8206"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ssb-MTC-pci-List</w:t>
            </w:r>
          </w:p>
          <w:p w:rsidR="007952CC" w:rsidRDefault="00B01C3F">
            <w:pPr>
              <w:spacing w:after="0" w:line="276" w:lineRule="auto"/>
              <w:rPr>
                <w:rFonts w:eastAsia="Malgun Gothic"/>
                <w:lang w:eastAsia="ko-KR"/>
              </w:rPr>
            </w:pPr>
            <w:r>
              <w:rPr>
                <w:szCs w:val="22"/>
                <w:lang w:eastAsia="ja-JP"/>
              </w:rPr>
              <w:t>List of physical cell IDs to be measured.</w:t>
            </w:r>
          </w:p>
        </w:tc>
        <w:tc>
          <w:tcPr>
            <w:tcW w:w="4220" w:type="dxa"/>
          </w:tcPr>
          <w:p w:rsidR="007952CC" w:rsidRDefault="00B01C3F">
            <w:pPr>
              <w:spacing w:after="0" w:line="276" w:lineRule="auto"/>
              <w:rPr>
                <w:rFonts w:eastAsia="Malgun Gothic"/>
                <w:lang w:eastAsia="ko-KR"/>
              </w:rPr>
            </w:pPr>
            <w:r>
              <w:rPr>
                <w:rFonts w:eastAsia="SimSun"/>
              </w:rPr>
              <w:t>ssb-MTC-pci-List could become "PCIs that are known to follow this SMTC, used for IAB node discovery."</w:t>
            </w:r>
          </w:p>
        </w:tc>
        <w:tc>
          <w:tcPr>
            <w:tcW w:w="1420" w:type="dxa"/>
            <w:gridSpan w:val="2"/>
          </w:tcPr>
          <w:p w:rsidR="007952CC" w:rsidRDefault="00B01C3F">
            <w:pPr>
              <w:spacing w:after="0" w:line="276" w:lineRule="auto"/>
              <w:rPr>
                <w:rFonts w:eastAsia="SimSun"/>
                <w:lang w:eastAsia="zh-CN"/>
              </w:rPr>
            </w:pPr>
            <w:r>
              <w:rPr>
                <w:rFonts w:eastAsia="SimSun"/>
                <w:lang w:eastAsia="zh-CN"/>
              </w:rPr>
              <w:t>m.tesanovic@samsung.com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114</w:t>
            </w:r>
          </w:p>
        </w:tc>
        <w:tc>
          <w:tcPr>
            <w:tcW w:w="8206" w:type="dxa"/>
          </w:tcPr>
          <w:p w:rsidR="007952CC" w:rsidRDefault="00B01C3F">
            <w:pPr>
              <w:pStyle w:val="TAL"/>
              <w:rPr>
                <w:b/>
                <w:bCs/>
                <w:i/>
                <w:lang w:eastAsia="en-GB"/>
              </w:rPr>
            </w:pPr>
            <w:bookmarkStart w:id="110" w:name="_Hlk515270963"/>
            <w:r>
              <w:rPr>
                <w:b/>
                <w:bCs/>
                <w:i/>
                <w:lang w:eastAsia="en-GB"/>
              </w:rPr>
              <w:t>pdcp-</w:t>
            </w:r>
            <w:r>
              <w:rPr>
                <w:rFonts w:eastAsia="Yu Mincho"/>
                <w:b/>
                <w:bCs/>
                <w:i/>
              </w:rPr>
              <w:t>Duplication</w:t>
            </w:r>
          </w:p>
          <w:p w:rsidR="007952CC" w:rsidRDefault="00B01C3F">
            <w:pPr>
              <w:spacing w:after="0" w:line="276" w:lineRule="auto"/>
              <w:rPr>
                <w:rFonts w:eastAsia="Malgun Gothic"/>
                <w:lang w:eastAsia="ko-KR"/>
              </w:rPr>
            </w:pPr>
            <w:r>
              <w:rPr>
                <w:rFonts w:eastAsia="Malgun Gothic"/>
                <w:lang w:eastAsia="ko-KR"/>
              </w:rPr>
              <w:t>Indicates whether or not uplink duplication status at the time of receiving this IE is configured and activated</w:t>
            </w:r>
            <w:r>
              <w:rPr>
                <w:rFonts w:eastAsia="Yu Mincho"/>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initial state of the duplication.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w:t>
            </w:r>
            <w:r>
              <w:rPr>
                <w:rFonts w:eastAsia="Malgun Gothic"/>
                <w:highlight w:val="yellow"/>
                <w:lang w:eastAsia="ko-KR"/>
              </w:rPr>
              <w:t>a SRB</w:t>
            </w:r>
            <w:r>
              <w:rPr>
                <w:rFonts w:eastAsia="Malgun Gothic"/>
                <w:lang w:eastAsia="ko-KR"/>
              </w:rPr>
              <w:t>.</w:t>
            </w:r>
            <w:bookmarkEnd w:id="110"/>
            <w:r>
              <w:rPr>
                <w:rFonts w:eastAsia="Malgun Gothic"/>
                <w:lang w:eastAsia="ko-KR"/>
              </w:rPr>
              <w:t xml:space="preserve"> This field is absent, if the field </w:t>
            </w:r>
            <w:r>
              <w:rPr>
                <w:rFonts w:eastAsia="Malgun Gothic"/>
                <w:i/>
                <w:lang w:eastAsia="ko-KR"/>
              </w:rPr>
              <w:t xml:space="preserve">moreThanTwoRLC </w:t>
            </w:r>
            <w:r>
              <w:rPr>
                <w:rFonts w:eastAsia="Malgun Gothic"/>
                <w:lang w:eastAsia="ko-KR"/>
              </w:rPr>
              <w:t>is present.</w:t>
            </w:r>
          </w:p>
        </w:tc>
        <w:tc>
          <w:tcPr>
            <w:tcW w:w="4220" w:type="dxa"/>
          </w:tcPr>
          <w:p w:rsidR="007952CC" w:rsidRDefault="00B01C3F">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“a SRB”</w:t>
            </w:r>
          </w:p>
        </w:tc>
        <w:tc>
          <w:tcPr>
            <w:tcW w:w="1420" w:type="dxa"/>
            <w:gridSpan w:val="2"/>
          </w:tcPr>
          <w:p w:rsidR="007952CC" w:rsidRDefault="00B01C3F">
            <w:pPr>
              <w:spacing w:after="0" w:line="276" w:lineRule="auto"/>
              <w:rPr>
                <w:rFonts w:eastAsia="SimSun"/>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8206" w:type="dxa"/>
          </w:tcPr>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add the SCell, corresponding to the</w:t>
            </w:r>
            <w:r>
              <w:rPr>
                <w:rFonts w:eastAsia="SimSun"/>
                <w:i/>
              </w:rPr>
              <w:t xml:space="preserve"> sCellIndex</w:t>
            </w:r>
            <w:r>
              <w:rPr>
                <w:rFonts w:eastAsia="SimSun"/>
              </w:rPr>
              <w:t xml:space="preserve">, in accordance with the </w:t>
            </w:r>
            <w:r>
              <w:rPr>
                <w:rFonts w:eastAsia="SimSun"/>
                <w:i/>
              </w:rPr>
              <w:t xml:space="preserve">sCellConfigCommon </w:t>
            </w:r>
            <w:r>
              <w:rPr>
                <w:rFonts w:eastAsia="SimSun"/>
              </w:rPr>
              <w:t xml:space="preserve">and </w:t>
            </w:r>
            <w:r>
              <w:rPr>
                <w:rFonts w:eastAsia="SimSun"/>
                <w:i/>
              </w:rPr>
              <w:t>sCellConfigDedicated</w:t>
            </w:r>
            <w:r>
              <w:rPr>
                <w:rFonts w:eastAsia="SimSun"/>
              </w:rPr>
              <w:t>;</w:t>
            </w:r>
          </w:p>
          <w:p w:rsidR="007952CC" w:rsidRDefault="00B01C3F">
            <w:pPr>
              <w:overflowPunct/>
              <w:autoSpaceDE/>
              <w:autoSpaceDN/>
              <w:adjustRightInd/>
              <w:ind w:left="851" w:hanging="284"/>
              <w:textAlignment w:val="auto"/>
              <w:rPr>
                <w:rFonts w:eastAsia="SimSun"/>
                <w:color w:val="FF0000"/>
              </w:rPr>
            </w:pPr>
            <w:r>
              <w:rPr>
                <w:rFonts w:eastAsia="SimSun"/>
                <w:color w:val="FF0000"/>
              </w:rPr>
              <w:t>2&gt;</w:t>
            </w:r>
            <w:r>
              <w:rPr>
                <w:rFonts w:eastAsia="SimSun"/>
                <w:color w:val="FF0000"/>
              </w:rPr>
              <w:tab/>
              <w:t xml:space="preserve">if the </w:t>
            </w:r>
            <w:r>
              <w:rPr>
                <w:rFonts w:eastAsia="SimSun"/>
                <w:i/>
                <w:color w:val="FF0000"/>
              </w:rPr>
              <w:t>sCellState</w:t>
            </w:r>
            <w:r>
              <w:rPr>
                <w:rFonts w:eastAsia="SimSun"/>
                <w:color w:val="FF0000"/>
              </w:rPr>
              <w:t xml:space="preserve"> is included and set to </w:t>
            </w:r>
            <w:r>
              <w:rPr>
                <w:rFonts w:eastAsia="SimSun"/>
                <w:i/>
                <w:color w:val="FF0000"/>
              </w:rPr>
              <w:t>activated</w:t>
            </w:r>
            <w:r>
              <w:rPr>
                <w:rFonts w:eastAsia="SimSun"/>
                <w:color w:val="FF0000"/>
              </w:rPr>
              <w:t>:</w:t>
            </w:r>
          </w:p>
          <w:p w:rsidR="007952CC" w:rsidRDefault="00B01C3F">
            <w:pPr>
              <w:overflowPunct/>
              <w:autoSpaceDE/>
              <w:autoSpaceDN/>
              <w:adjustRightInd/>
              <w:ind w:left="1135" w:hanging="284"/>
              <w:textAlignment w:val="auto"/>
              <w:rPr>
                <w:rFonts w:eastAsia="SimSun"/>
                <w:color w:val="FF0000"/>
              </w:rPr>
            </w:pPr>
            <w:r>
              <w:rPr>
                <w:rFonts w:eastAsia="SimSun"/>
                <w:color w:val="FF0000"/>
              </w:rPr>
              <w:t>3&gt;</w:t>
            </w:r>
            <w:r>
              <w:rPr>
                <w:rFonts w:eastAsia="SimSun"/>
                <w:color w:val="FF0000"/>
              </w:rPr>
              <w:tab/>
              <w:t>configure lower layers to consider the SCell to be in activated state;</w:t>
            </w:r>
          </w:p>
          <w:p w:rsidR="007952CC" w:rsidRDefault="00B01C3F">
            <w:pPr>
              <w:overflowPunct/>
              <w:autoSpaceDE/>
              <w:autoSpaceDN/>
              <w:adjustRightInd/>
              <w:ind w:left="851" w:hanging="284"/>
              <w:textAlignment w:val="auto"/>
              <w:rPr>
                <w:rFonts w:eastAsia="SimSun"/>
                <w:color w:val="FF0000"/>
              </w:rPr>
            </w:pPr>
            <w:r>
              <w:rPr>
                <w:rFonts w:eastAsia="SimSun"/>
                <w:color w:val="FF0000"/>
              </w:rPr>
              <w:t>2&gt;</w:t>
            </w:r>
            <w:r>
              <w:rPr>
                <w:rFonts w:eastAsia="SimSun"/>
                <w:color w:val="FF0000"/>
              </w:rPr>
              <w:tab/>
              <w:t>else:</w:t>
            </w:r>
          </w:p>
          <w:p w:rsidR="007952CC" w:rsidRDefault="00B01C3F">
            <w:pPr>
              <w:overflowPunct/>
              <w:autoSpaceDE/>
              <w:autoSpaceDN/>
              <w:adjustRightInd/>
              <w:ind w:left="1135" w:hanging="284"/>
              <w:textAlignment w:val="auto"/>
              <w:rPr>
                <w:rFonts w:eastAsia="SimSun"/>
                <w:color w:val="FF0000"/>
              </w:rPr>
            </w:pPr>
            <w:r>
              <w:rPr>
                <w:rFonts w:eastAsia="SimSun"/>
                <w:color w:val="FF0000"/>
              </w:rPr>
              <w:t>3&gt;</w:t>
            </w:r>
            <w:r>
              <w:rPr>
                <w:rFonts w:eastAsia="SimSun"/>
                <w:color w:val="FF0000"/>
              </w:rPr>
              <w:tab/>
              <w:t>configure lower layers to consider the SCell to be in deactivated state;</w:t>
            </w:r>
          </w:p>
        </w:tc>
        <w:tc>
          <w:tcPr>
            <w:tcW w:w="4220" w:type="dxa"/>
          </w:tcPr>
          <w:p w:rsidR="007952CC" w:rsidRDefault="00B01C3F">
            <w:pPr>
              <w:spacing w:after="0" w:line="276" w:lineRule="auto"/>
              <w:rPr>
                <w:rFonts w:eastAsia="SimSun"/>
              </w:rPr>
            </w:pPr>
            <w:r>
              <w:rPr>
                <w:rFonts w:eastAsia="SimSun"/>
              </w:rPr>
              <w:t xml:space="preserve">There statement regarding </w:t>
            </w:r>
            <w:r>
              <w:rPr>
                <w:rFonts w:eastAsia="SimSun"/>
                <w:i/>
              </w:rPr>
              <w:t>sCellState</w:t>
            </w:r>
            <w:r>
              <w:rPr>
                <w:rFonts w:eastAsia="SimSun"/>
              </w:rPr>
              <w:t xml:space="preserve"> should be removed as covered by the general statement concerning sCellConfigDedicated (same for modification in this section)</w:t>
            </w:r>
          </w:p>
          <w:p w:rsidR="00401F65" w:rsidRDefault="00401F65" w:rsidP="00401F65">
            <w:pPr>
              <w:spacing w:after="0" w:line="276" w:lineRule="auto"/>
              <w:rPr>
                <w:rFonts w:eastAsia="Malgun Gothic"/>
                <w:lang w:eastAsia="ko-KR"/>
              </w:rPr>
            </w:pPr>
            <w:r>
              <w:rPr>
                <w:rFonts w:eastAsia="SimSun"/>
              </w:rPr>
              <w:t>[Huawei] We</w:t>
            </w:r>
            <w:r w:rsidRPr="00401F65">
              <w:rPr>
                <w:rFonts w:eastAsia="SimSun"/>
              </w:rPr>
              <w:t xml:space="preserve"> feel the point here should be to limit that only SCell addition/resume/HO can set sCell state as activated, but not normal SCell modification case. So either in procedure text to do some differentiate or in field description. And there are some related class 3 papers in WI specific discussion, we need to look them together.</w:t>
            </w:r>
          </w:p>
        </w:tc>
        <w:tc>
          <w:tcPr>
            <w:tcW w:w="1420" w:type="dxa"/>
            <w:gridSpan w:val="2"/>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46" w:type="dxa"/>
          </w:tcPr>
          <w:p w:rsidR="007952CC" w:rsidRDefault="007952CC">
            <w:pPr>
              <w:spacing w:after="0" w:line="276" w:lineRule="auto"/>
              <w:rPr>
                <w:rFonts w:eastAsia="SimSun"/>
                <w:lang w:val="de-DE"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8206" w:type="dxa"/>
          </w:tcPr>
          <w:p w:rsidR="007952CC" w:rsidRDefault="00B01C3F">
            <w:pPr>
              <w:overflowPunct/>
              <w:autoSpaceDE/>
              <w:autoSpaceDN/>
              <w:adjustRightInd/>
              <w:spacing w:after="0"/>
              <w:textAlignment w:val="auto"/>
              <w:rPr>
                <w:rFonts w:eastAsia="SimSun"/>
                <w:szCs w:val="24"/>
                <w:lang w:val="en-US"/>
              </w:rPr>
            </w:pPr>
            <w:r>
              <w:rPr>
                <w:rFonts w:eastAsia="SimSun"/>
                <w:szCs w:val="24"/>
                <w:lang w:val="en-US"/>
              </w:rPr>
              <w:t xml:space="preserve">Upon receiving the </w:t>
            </w:r>
            <w:r>
              <w:rPr>
                <w:rFonts w:eastAsia="SimSun"/>
                <w:i/>
                <w:szCs w:val="24"/>
                <w:lang w:val="en-US"/>
              </w:rPr>
              <w:t>DLInformationTransferMRDC</w:t>
            </w:r>
            <w:r>
              <w:rPr>
                <w:rFonts w:eastAsia="SimSun"/>
                <w:iCs/>
                <w:szCs w:val="24"/>
                <w:lang w:val="en-US"/>
              </w:rPr>
              <w:t>, the UE shall</w:t>
            </w:r>
            <w:r>
              <w:rPr>
                <w:rFonts w:eastAsia="SimSun"/>
                <w:szCs w:val="24"/>
                <w:lang w:val="en-US"/>
              </w:rPr>
              <w:t>:</w:t>
            </w:r>
          </w:p>
          <w:p w:rsidR="007952CC" w:rsidRDefault="007952CC">
            <w:pPr>
              <w:overflowPunct/>
              <w:autoSpaceDE/>
              <w:autoSpaceDN/>
              <w:adjustRightInd/>
              <w:spacing w:after="0"/>
              <w:textAlignment w:val="auto"/>
              <w:rPr>
                <w:rFonts w:eastAsia="SimSun"/>
                <w:szCs w:val="24"/>
                <w:lang w:val="en-US"/>
              </w:rPr>
            </w:pP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if the </w:t>
            </w:r>
            <w:r>
              <w:rPr>
                <w:rFonts w:eastAsia="SimSun"/>
                <w:i/>
                <w:iCs/>
              </w:rPr>
              <w:t>RRCReconfiguration</w:t>
            </w:r>
            <w:r>
              <w:rPr>
                <w:rFonts w:eastAsia="SimSun"/>
              </w:rPr>
              <w:t xml:space="preserve"> message is included in </w:t>
            </w:r>
            <w:r>
              <w:rPr>
                <w:rFonts w:eastAsia="SimSun"/>
                <w:i/>
                <w:iCs/>
              </w:rPr>
              <w:t>dl-DCCH-MessageNR</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reconfiguration procedure according to 5.3.5.3;</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w:t>
            </w:r>
            <w:r>
              <w:rPr>
                <w:rFonts w:eastAsia="SimSun"/>
                <w:i/>
                <w:iCs/>
              </w:rPr>
              <w:t>RRCRelease</w:t>
            </w:r>
            <w:r>
              <w:rPr>
                <w:rFonts w:eastAsia="SimSun"/>
              </w:rPr>
              <w:t xml:space="preserve"> message is included in </w:t>
            </w:r>
            <w:r>
              <w:rPr>
                <w:rFonts w:eastAsia="SimSun"/>
                <w:i/>
                <w:iCs/>
              </w:rPr>
              <w:t>dl-DCCH-MessageNR</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release procedure according to 5.3.8;</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E-UTRA </w:t>
            </w:r>
            <w:r>
              <w:rPr>
                <w:rFonts w:eastAsia="SimSun"/>
                <w:i/>
                <w:iCs/>
              </w:rPr>
              <w:t>RRCConnectionReconfiguration</w:t>
            </w:r>
            <w:r>
              <w:rPr>
                <w:rFonts w:eastAsia="SimSun"/>
              </w:rPr>
              <w:t xml:space="preserve"> message is included in </w:t>
            </w:r>
            <w:r>
              <w:rPr>
                <w:rFonts w:eastAsia="SimSun"/>
                <w:i/>
                <w:iCs/>
              </w:rPr>
              <w:t>dl-DCCH-MessageEUTRA</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connection reconfiguration procedure as specified in TS 36.331 [10], clause 5.3.5.3;</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E-UTRA </w:t>
            </w:r>
            <w:r>
              <w:rPr>
                <w:rFonts w:eastAsia="SimSun"/>
                <w:i/>
                <w:iCs/>
              </w:rPr>
              <w:t>RRCConnectionRelease</w:t>
            </w:r>
            <w:r>
              <w:rPr>
                <w:rFonts w:eastAsia="SimSun"/>
              </w:rPr>
              <w:t xml:space="preserve"> message is included in </w:t>
            </w:r>
            <w:r>
              <w:rPr>
                <w:rFonts w:eastAsia="SimSun"/>
                <w:i/>
                <w:iCs/>
              </w:rPr>
              <w:t>dl-DCCH-MessageEUTRA</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connection release as specified in TS 36.331 [10], clause 5.3.8;</w:t>
            </w:r>
          </w:p>
        </w:tc>
        <w:tc>
          <w:tcPr>
            <w:tcW w:w="4220" w:type="dxa"/>
          </w:tcPr>
          <w:p w:rsidR="007952CC" w:rsidRDefault="00B01C3F">
            <w:pPr>
              <w:spacing w:after="0" w:line="276" w:lineRule="auto"/>
              <w:rPr>
                <w:rFonts w:eastAsia="Malgun Gothic"/>
                <w:lang w:eastAsia="ko-KR"/>
              </w:rPr>
            </w:pPr>
            <w:r>
              <w:rPr>
                <w:rFonts w:eastAsia="SimSun"/>
              </w:rPr>
              <w:t>There is no need to list each message (we don’t do anything like this for DL-DCCH). Any constraints regarding which messages network may include should be specified in field description, as done in other cases.</w:t>
            </w:r>
          </w:p>
        </w:tc>
        <w:tc>
          <w:tcPr>
            <w:tcW w:w="1420" w:type="dxa"/>
            <w:gridSpan w:val="2"/>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46" w:type="dxa"/>
          </w:tcPr>
          <w:p w:rsidR="007952CC" w:rsidRDefault="007952CC">
            <w:pPr>
              <w:spacing w:after="0" w:line="276" w:lineRule="auto"/>
              <w:rPr>
                <w:rFonts w:eastAsia="SimSun"/>
                <w:lang w:val="de-DE"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8206" w:type="dxa"/>
          </w:tcPr>
          <w:p w:rsidR="007952CC" w:rsidRDefault="00B01C3F">
            <w:pPr>
              <w:spacing w:after="0" w:line="276" w:lineRule="auto"/>
              <w:rPr>
                <w:rFonts w:eastAsia="Malgun Gothic"/>
                <w:lang w:eastAsia="ko-KR"/>
              </w:rPr>
            </w:pPr>
            <w:r>
              <w:rPr>
                <w:lang w:eastAsia="en-GB"/>
              </w:rPr>
              <w:t xml:space="preserve">Parameters for cross-carrier scheduling, i.e., a serving cell is scheduled by a PDCCH on another (scheduling) cell. The network configures this field only for SCells. </w:t>
            </w:r>
            <w:r>
              <w:rPr>
                <w:color w:val="FF0000"/>
                <w:lang w:eastAsia="en-GB"/>
              </w:rPr>
              <w:t>When SCS of scheduling PDCCH is different from SCS of scheduled PDSCH</w:t>
            </w:r>
            <w:r>
              <w:rPr>
                <w:color w:val="FF0000"/>
                <w:szCs w:val="18"/>
                <w:lang w:eastAsia="ja-JP"/>
              </w:rPr>
              <w:t>, the time gap delta-values between the end of the PDCCH and start of the PDSCH</w:t>
            </w:r>
            <w:r>
              <w:rPr>
                <w:color w:val="FF0000"/>
                <w:lang w:eastAsia="en-GB"/>
              </w:rPr>
              <w:t xml:space="preserve"> is </w:t>
            </w:r>
            <w:r>
              <w:rPr>
                <w:color w:val="FF0000"/>
                <w:szCs w:val="18"/>
                <w:lang w:eastAsia="ja-JP"/>
              </w:rPr>
              <w:t xml:space="preserve">required to </w:t>
            </w:r>
            <w:r>
              <w:rPr>
                <w:color w:val="FF0000"/>
                <w:szCs w:val="18"/>
                <w:lang w:val="en-US" w:eastAsia="ja-JP"/>
              </w:rPr>
              <w:t xml:space="preserve">be </w:t>
            </w:r>
            <w:r>
              <w:rPr>
                <w:color w:val="FF0000"/>
                <w:szCs w:val="18"/>
                <w:lang w:eastAsia="ja-JP"/>
              </w:rPr>
              <w:t>not smaller</w:t>
            </w:r>
            <w:r>
              <w:rPr>
                <w:color w:val="FF0000"/>
                <w:lang w:eastAsia="en-GB"/>
              </w:rPr>
              <w:t xml:space="preserve"> than the minimal values specified in TS 38.214 [19].</w:t>
            </w:r>
          </w:p>
        </w:tc>
        <w:tc>
          <w:tcPr>
            <w:tcW w:w="4220" w:type="dxa"/>
          </w:tcPr>
          <w:p w:rsidR="007952CC" w:rsidRDefault="00B01C3F">
            <w:pPr>
              <w:spacing w:after="0" w:line="276" w:lineRule="auto"/>
              <w:rPr>
                <w:rFonts w:eastAsia="Malgun Gothic"/>
                <w:lang w:eastAsia="ko-KR"/>
              </w:rPr>
            </w:pPr>
            <w:r>
              <w:rPr>
                <w:rFonts w:eastAsia="Malgun Gothic"/>
                <w:lang w:eastAsia="ko-KR"/>
              </w:rPr>
              <w:t>Seems not really appropriate to (also) include this also in RAN2 specs</w:t>
            </w:r>
          </w:p>
        </w:tc>
        <w:tc>
          <w:tcPr>
            <w:tcW w:w="1420" w:type="dxa"/>
            <w:gridSpan w:val="2"/>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46" w:type="dxa"/>
          </w:tcPr>
          <w:p w:rsidR="007952CC" w:rsidRDefault="007952CC">
            <w:pPr>
              <w:spacing w:after="0" w:line="276" w:lineRule="auto"/>
              <w:rPr>
                <w:rFonts w:eastAsia="SimSun"/>
                <w:lang w:val="de-DE"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8206" w:type="dxa"/>
          </w:tcPr>
          <w:p w:rsidR="007952CC" w:rsidRDefault="00B01C3F">
            <w:pPr>
              <w:pStyle w:val="Heading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rsidR="007952CC" w:rsidRDefault="00B01C3F">
            <w:r>
              <w:t xml:space="preserve"> The UE shall:</w:t>
            </w:r>
          </w:p>
          <w:p w:rsidR="007952CC" w:rsidRDefault="00B01C3F">
            <w:pPr>
              <w:pStyle w:val="B1"/>
            </w:pPr>
            <w:r>
              <w:t>1&gt;</w:t>
            </w:r>
            <w:r>
              <w:tab/>
              <w:t xml:space="preserve">if the UE is in RRC_CONNECTED with an active BWP not configured with </w:t>
            </w:r>
            <w:r>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Pr>
                <w:rFonts w:eastAsiaTheme="minorEastAsia" w:hint="eastAsia"/>
                <w:lang w:eastAsia="zh-CN"/>
              </w:rPr>
              <w:t xml:space="preserve"> is missed here, should be added</w:t>
            </w:r>
          </w:p>
          <w:p w:rsidR="007952CC" w:rsidRDefault="00B01C3F">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Pr>
                <w:rFonts w:eastAsiaTheme="minorEastAsia" w:hint="eastAsia"/>
                <w:color w:val="FF0000"/>
                <w:lang w:eastAsia="zh-CN"/>
              </w:rPr>
              <w:t xml:space="preserve">space </w:t>
            </w:r>
            <w:r>
              <w:t>and the UE has not stored a valid version of a SIB</w:t>
            </w:r>
          </w:p>
        </w:tc>
        <w:tc>
          <w:tcPr>
            <w:tcW w:w="1420" w:type="dxa"/>
            <w:gridSpan w:val="2"/>
          </w:tcPr>
          <w:p w:rsidR="007952CC" w:rsidRDefault="00B01C3F">
            <w:pPr>
              <w:spacing w:after="0" w:line="276" w:lineRule="auto"/>
              <w:rPr>
                <w:rFonts w:eastAsia="SimSun"/>
                <w:lang w:eastAsia="zh-CN"/>
              </w:rPr>
            </w:pPr>
            <w:r>
              <w:rPr>
                <w:rFonts w:eastAsia="SimSun" w:hint="eastAsia"/>
                <w:lang w:eastAsia="zh-CN"/>
              </w:rPr>
              <w:t>zhourui@catt.cn</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8206" w:type="dxa"/>
          </w:tcPr>
          <w:p w:rsidR="007952CC" w:rsidRDefault="00B01C3F">
            <w:pPr>
              <w:rPr>
                <w:b/>
                <w:lang w:eastAsia="ja-JP"/>
              </w:rPr>
            </w:pPr>
            <w:r>
              <w:rPr>
                <w:b/>
                <w:lang w:eastAsia="ja-JP"/>
              </w:rPr>
              <w:t>In 3.1 Definition:</w:t>
            </w:r>
          </w:p>
          <w:p w:rsidR="007952CC" w:rsidRDefault="00B01C3F">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Capital ‘A’ for ‘An’</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8206" w:type="dxa"/>
          </w:tcPr>
          <w:p w:rsidR="007952CC" w:rsidRDefault="00B01C3F">
            <w:pPr>
              <w:rPr>
                <w:b/>
                <w:lang w:eastAsia="ja-JP"/>
              </w:rPr>
            </w:pPr>
            <w:r>
              <w:rPr>
                <w:b/>
                <w:lang w:eastAsia="ja-JP"/>
              </w:rPr>
              <w:t>In 3.1 Definition:</w:t>
            </w:r>
          </w:p>
          <w:p w:rsidR="007952CC" w:rsidRDefault="00B01C3F">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Capital ‘A’ for ‘An’</w:t>
            </w:r>
          </w:p>
          <w:p w:rsidR="007952CC" w:rsidRDefault="00B01C3F">
            <w:pPr>
              <w:spacing w:after="0" w:line="276" w:lineRule="auto"/>
              <w:rPr>
                <w:rFonts w:eastAsia="Malgun Gothic"/>
                <w:lang w:eastAsia="ko-KR"/>
              </w:rPr>
            </w:pPr>
            <w:r>
              <w:rPr>
                <w:rFonts w:eastAsia="Malgun Gothic"/>
                <w:lang w:eastAsia="ko-KR"/>
              </w:rPr>
              <w:t>‘an NID’ should ‘a NID’</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8206" w:type="dxa"/>
          </w:tcPr>
          <w:p w:rsidR="007952CC" w:rsidRDefault="00B01C3F">
            <w:pPr>
              <w:spacing w:after="0" w:line="276" w:lineRule="auto"/>
              <w:rPr>
                <w:rFonts w:eastAsia="Malgun Gothic"/>
                <w:lang w:eastAsia="ko-KR"/>
              </w:rPr>
            </w:pPr>
            <w:r>
              <w:rPr>
                <w:rFonts w:eastAsia="Malgun Gothic"/>
                <w:lang w:eastAsia="ko-KR"/>
              </w:rPr>
              <w:t>In Section 5.2.2.4.11:</w:t>
            </w:r>
          </w:p>
          <w:p w:rsidR="007952CC" w:rsidRDefault="007952CC">
            <w:pPr>
              <w:spacing w:after="0" w:line="276" w:lineRule="auto"/>
              <w:rPr>
                <w:rFonts w:eastAsia="Malgun Gothic"/>
                <w:lang w:eastAsia="ko-KR"/>
              </w:rPr>
            </w:pPr>
          </w:p>
          <w:p w:rsidR="007952CC" w:rsidRDefault="00B01C3F">
            <w:pPr>
              <w:ind w:left="568" w:hanging="284"/>
              <w:rPr>
                <w:lang w:eastAsia="zh-CN"/>
              </w:rPr>
            </w:pPr>
            <w:r>
              <w:rPr>
                <w:lang w:eastAsia="zh-CN"/>
              </w:rPr>
              <w:t>1&gt;</w:t>
            </w:r>
            <w:r>
              <w:rPr>
                <w:lang w:eastAsia="zh-CN"/>
              </w:rPr>
              <w:tab/>
              <w:t xml:space="preserve">Forward the </w:t>
            </w:r>
            <w:r>
              <w:rPr>
                <w:i/>
                <w:iCs/>
                <w:lang w:eastAsia="zh-CN"/>
              </w:rPr>
              <w:t>HRNN-list</w:t>
            </w:r>
            <w:r>
              <w:rPr>
                <w:lang w:eastAsia="zh-CN"/>
              </w:rPr>
              <w:t xml:space="preserve"> entries with the corresponding PNI-NPN and SNPN identities to upper layers;</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Small letter for ‘Forward’</w:t>
            </w:r>
          </w:p>
          <w:p w:rsidR="007952CC" w:rsidRDefault="007952CC">
            <w:pPr>
              <w:spacing w:after="0" w:line="276" w:lineRule="auto"/>
              <w:rPr>
                <w:rFonts w:eastAsia="Malgun Gothic"/>
                <w:lang w:eastAsia="ko-KR"/>
              </w:rPr>
            </w:pP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8206" w:type="dxa"/>
          </w:tcPr>
          <w:p w:rsidR="007952CC" w:rsidRDefault="00B01C3F">
            <w:pPr>
              <w:spacing w:after="0" w:line="276" w:lineRule="auto"/>
              <w:rPr>
                <w:rFonts w:eastAsia="Malgun Gothic"/>
                <w:lang w:eastAsia="ko-KR"/>
              </w:rPr>
            </w:pPr>
            <w:r>
              <w:rPr>
                <w:rFonts w:eastAsia="Malgun Gothic"/>
                <w:lang w:eastAsia="ko-KR"/>
              </w:rPr>
              <w:t>In SIB10 in section 6.3.1 (field description for HRNN-List):</w:t>
            </w:r>
          </w:p>
          <w:p w:rsidR="007952CC" w:rsidRDefault="007952CC">
            <w:pPr>
              <w:spacing w:after="0" w:line="276" w:lineRule="auto"/>
              <w:rPr>
                <w:rFonts w:eastAsia="Malgun Gothic"/>
                <w:lang w:eastAsia="ko-KR"/>
              </w:rPr>
            </w:pPr>
          </w:p>
          <w:p w:rsidR="007952CC" w:rsidRDefault="00B01C3F">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rsidR="007952CC" w:rsidRDefault="00B01C3F">
            <w:pPr>
              <w:spacing w:after="0" w:line="276" w:lineRule="auto"/>
              <w:rPr>
                <w:rFonts w:eastAsia="Malgun Gothic"/>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ins w:id="125" w:author="Nokia(Rapporteur)" w:date="2020-03-03T15:14:00Z">
              <w:r>
                <w:rPr>
                  <w:rFonts w:ascii="Arial" w:hAnsi="Arial"/>
                  <w:sz w:val="18"/>
                  <w:szCs w:val="22"/>
                </w:rPr>
                <w:t xml:space="preserve">th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ins w:id="134" w:author="Nokia(Rapporteur)" w:date="2020-03-03T15:15:00Z">
              <w:r>
                <w:rPr>
                  <w:rFonts w:ascii="Arial" w:hAnsi="Arial"/>
                  <w:sz w:val="18"/>
                  <w:szCs w:val="22"/>
                </w:rPr>
                <w:t xml:space="preserve">th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rsidR="007952CC" w:rsidRDefault="007952CC">
            <w:pPr>
              <w:spacing w:after="0" w:line="276" w:lineRule="auto"/>
              <w:rPr>
                <w:rFonts w:eastAsia="Malgun Gothic"/>
                <w:lang w:eastAsia="ko-KR"/>
              </w:rPr>
            </w:pP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ascii="Arial" w:hAnsi="Arial"/>
                <w:sz w:val="18"/>
                <w:szCs w:val="22"/>
              </w:rPr>
            </w:pPr>
            <w:r>
              <w:rPr>
                <w:rFonts w:eastAsia="Malgun Gothic"/>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ins w:id="146" w:author="Nokia(Rapporteur)" w:date="2020-03-03T15:14:00Z">
              <w:r>
                <w:rPr>
                  <w:rFonts w:ascii="Arial" w:hAnsi="Arial"/>
                  <w:sz w:val="18"/>
                  <w:szCs w:val="22"/>
                </w:rPr>
                <w:t xml:space="preserve">th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ins w:id="155" w:author="Nokia(Rapporteur)" w:date="2020-03-03T15:15:00Z">
              <w:r>
                <w:rPr>
                  <w:rFonts w:ascii="Arial" w:hAnsi="Arial"/>
                  <w:sz w:val="18"/>
                  <w:szCs w:val="22"/>
                </w:rPr>
                <w:t xml:space="preserve">th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rsidR="007952CC" w:rsidRDefault="007952CC">
            <w:pPr>
              <w:spacing w:after="0" w:line="276" w:lineRule="auto"/>
            </w:pPr>
          </w:p>
          <w:p w:rsidR="007952CC" w:rsidRDefault="00B01C3F">
            <w:pPr>
              <w:spacing w:after="0" w:line="276" w:lineRule="auto"/>
              <w:rPr>
                <w:rFonts w:eastAsia="Malgun Gothic"/>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8206" w:type="dxa"/>
          </w:tcPr>
          <w:p w:rsidR="007952CC" w:rsidRDefault="00B01C3F">
            <w:pPr>
              <w:spacing w:after="0" w:line="276" w:lineRule="auto"/>
              <w:rPr>
                <w:rFonts w:eastAsia="Malgun Gothic"/>
                <w:lang w:eastAsia="ko-KR"/>
              </w:rPr>
            </w:pPr>
            <w:r>
              <w:rPr>
                <w:rFonts w:eastAsia="Malgun Gothic"/>
                <w:lang w:eastAsia="ko-KR"/>
              </w:rPr>
              <w:t>In Section 5.3.3.4:</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3&gt;</w:t>
            </w:r>
            <w:r>
              <w:rPr>
                <w:rFonts w:eastAsia="Malgun Gothic"/>
                <w:lang w:eastAsia="ko-KR"/>
              </w:rPr>
              <w:tab/>
              <w:t xml:space="preserve">set the </w:t>
            </w:r>
            <w:r>
              <w:rPr>
                <w:rFonts w:eastAsia="Malgun Gothic"/>
                <w:i/>
                <w:lang w:eastAsia="ko-KR"/>
              </w:rPr>
              <w:t>selectedPLMN-Identity</w:t>
            </w:r>
            <w:r>
              <w:rPr>
                <w:rFonts w:eastAsia="Malgun Gothic"/>
                <w:lang w:eastAsia="ko-KR"/>
              </w:rPr>
              <w:t xml:space="preserve"> to the PLMN or SNPN selected by upper layers (TS 24.501 [23]) from the PLMN(s) included in the </w:t>
            </w:r>
            <w:r>
              <w:rPr>
                <w:rFonts w:eastAsia="Malgun Gothic"/>
                <w:i/>
                <w:lang w:eastAsia="ko-KR"/>
              </w:rPr>
              <w:t>plmn-IdentityList</w:t>
            </w:r>
            <w:r>
              <w:rPr>
                <w:rFonts w:eastAsia="Malgun Gothic"/>
                <w:lang w:eastAsia="ko-KR"/>
              </w:rPr>
              <w:t xml:space="preserve"> or npn-IdentityInfoList in </w:t>
            </w:r>
            <w:r>
              <w:rPr>
                <w:rFonts w:eastAsia="Malgun Gothic"/>
                <w:i/>
                <w:lang w:eastAsia="ko-KR"/>
              </w:rPr>
              <w:t>SIB1</w:t>
            </w:r>
            <w:r>
              <w:rPr>
                <w:rFonts w:eastAsia="Malgun Gothic"/>
                <w:lang w:eastAsia="ko-KR"/>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npn-IdentityInfoList should be italised</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8206" w:type="dxa"/>
          </w:tcPr>
          <w:p w:rsidR="007952CC" w:rsidRDefault="00B01C3F">
            <w:pPr>
              <w:spacing w:after="0" w:line="276" w:lineRule="auto"/>
              <w:rPr>
                <w:rFonts w:eastAsia="Malgun Gothic"/>
                <w:lang w:eastAsia="ko-KR"/>
              </w:rPr>
            </w:pPr>
            <w:r>
              <w:rPr>
                <w:rFonts w:eastAsia="Malgun Gothic"/>
                <w:lang w:eastAsia="ko-KR"/>
              </w:rPr>
              <w:t>In Section 6.3.2 under the field description of NPN-IdentityInfoList:</w:t>
            </w:r>
          </w:p>
          <w:p w:rsidR="007952CC" w:rsidRDefault="00B01C3F">
            <w:pPr>
              <w:spacing w:after="0" w:line="276" w:lineRule="auto"/>
              <w:rPr>
                <w:rFonts w:eastAsia="Malgun Gothic"/>
                <w:lang w:eastAsia="ko-KR"/>
              </w:rPr>
            </w:pPr>
            <w:r>
              <w:rPr>
                <w:rFonts w:eastAsia="Malgun Gothic"/>
                <w:lang w:eastAsia="ko-KR"/>
              </w:rPr>
              <w:t>trackingAreaCode</w:t>
            </w:r>
          </w:p>
          <w:p w:rsidR="007952CC" w:rsidRDefault="00B01C3F">
            <w:pPr>
              <w:spacing w:after="0" w:line="276" w:lineRule="auto"/>
              <w:rPr>
                <w:rFonts w:eastAsia="Malgun Gothic"/>
                <w:lang w:eastAsia="ko-KR"/>
              </w:rPr>
            </w:pPr>
            <w:r>
              <w:rPr>
                <w:rFonts w:eastAsia="Malgun Gothic"/>
                <w:lang w:eastAsia="ko-KR"/>
              </w:rPr>
              <w:t>ranac</w:t>
            </w:r>
          </w:p>
        </w:tc>
        <w:tc>
          <w:tcPr>
            <w:tcW w:w="4220" w:type="dxa"/>
          </w:tcPr>
          <w:p w:rsidR="007952CC" w:rsidRDefault="00B01C3F">
            <w:pPr>
              <w:spacing w:after="0" w:line="276" w:lineRule="auto"/>
              <w:rPr>
                <w:rFonts w:eastAsia="Malgun Gothic"/>
                <w:lang w:eastAsia="ko-KR"/>
              </w:rPr>
            </w:pPr>
            <w:r>
              <w:rPr>
                <w:rFonts w:eastAsia="Malgun Gothic"/>
                <w:lang w:eastAsia="ko-KR"/>
              </w:rPr>
              <w:t>CellIdentity needs to italised</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8206" w:type="dxa"/>
          </w:tcPr>
          <w:p w:rsidR="007952CC" w:rsidRDefault="00B01C3F">
            <w:pPr>
              <w:spacing w:after="0" w:line="276" w:lineRule="auto"/>
              <w:rPr>
                <w:rFonts w:eastAsia="Malgun Gothic"/>
                <w:lang w:eastAsia="ko-KR"/>
              </w:rPr>
            </w:pPr>
            <w:r>
              <w:rPr>
                <w:rFonts w:eastAsia="Malgun Gothic"/>
                <w:lang w:eastAsia="ko-KR"/>
              </w:rPr>
              <w:t>In Section 6.3.2 under the field description of NPN-IdentityInfoList: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Duplicate trackingAreaCode</w:t>
            </w:r>
          </w:p>
        </w:tc>
        <w:tc>
          <w:tcPr>
            <w:tcW w:w="4220" w:type="dxa"/>
          </w:tcPr>
          <w:p w:rsidR="007952CC" w:rsidRDefault="00B01C3F">
            <w:pPr>
              <w:spacing w:after="0" w:line="276" w:lineRule="auto"/>
              <w:rPr>
                <w:rFonts w:eastAsia="Malgun Gothic"/>
                <w:lang w:eastAsia="ko-KR"/>
              </w:rPr>
            </w:pPr>
            <w:r>
              <w:rPr>
                <w:rFonts w:eastAsia="Malgun Gothic"/>
                <w:lang w:eastAsia="ko-KR"/>
              </w:rPr>
              <w:t>Remove one of them</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126</w:t>
            </w:r>
          </w:p>
        </w:tc>
        <w:tc>
          <w:tcPr>
            <w:tcW w:w="8206" w:type="dxa"/>
          </w:tcPr>
          <w:p w:rsidR="007952CC" w:rsidRDefault="00B01C3F">
            <w:pPr>
              <w:spacing w:after="0" w:line="276" w:lineRule="auto"/>
              <w:rPr>
                <w:rFonts w:eastAsia="Malgun Gothic"/>
                <w:lang w:eastAsia="ko-KR"/>
              </w:rPr>
            </w:pPr>
            <w:r>
              <w:rPr>
                <w:rFonts w:eastAsia="Malgun Gothic"/>
                <w:lang w:eastAsia="ko-KR"/>
              </w:rPr>
              <w:t>In Section 4.2.2:</w:t>
            </w:r>
          </w:p>
          <w:p w:rsidR="007952CC" w:rsidRDefault="007952CC">
            <w:pPr>
              <w:spacing w:after="0" w:line="276" w:lineRule="auto"/>
              <w:rPr>
                <w:rFonts w:eastAsia="Malgun Gothic"/>
                <w:lang w:eastAsia="ko-KR"/>
              </w:rPr>
            </w:pPr>
          </w:p>
          <w:p w:rsidR="007952CC" w:rsidRDefault="00B01C3F">
            <w:r>
              <w:t>For operation with shared spectrum channel access, SRB0, SRB1 and SRB3 are assigned with the highest priority Channel Access Priority Class (CAPC), (i.e. CAPC = 1) while CAPC for SRB2 is configurable.</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Either remove the ‘,’ or move it after (i.e. CAPC=1)</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Also may be also best to remove Channel Access Priority Class and just use CAPC</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8206" w:type="dxa"/>
          </w:tcPr>
          <w:p w:rsidR="007952CC" w:rsidRDefault="00B01C3F">
            <w:pPr>
              <w:spacing w:after="0" w:line="276" w:lineRule="auto"/>
              <w:rPr>
                <w:rFonts w:eastAsia="Malgun Gothic"/>
                <w:lang w:eastAsia="ko-KR"/>
              </w:rPr>
            </w:pPr>
            <w:r>
              <w:rPr>
                <w:rFonts w:eastAsia="Malgun Gothic"/>
                <w:lang w:eastAsia="ko-KR"/>
              </w:rPr>
              <w:t>In Section 5.2.2.2.2:</w:t>
            </w:r>
          </w:p>
          <w:p w:rsidR="007952CC" w:rsidRDefault="007952CC">
            <w:pPr>
              <w:spacing w:after="0" w:line="276" w:lineRule="auto"/>
              <w:rPr>
                <w:rFonts w:eastAsia="Malgun Gothic"/>
                <w:lang w:eastAsia="ko-KR"/>
              </w:rPr>
            </w:pPr>
          </w:p>
          <w:p w:rsidR="007952CC" w:rsidRDefault="00B01C3F">
            <w:pPr>
              <w:pStyle w:val="B2"/>
              <w:rPr>
                <w:lang w:eastAsia="zh-CN"/>
              </w:rPr>
            </w:pPr>
            <w:r>
              <w:t>2&gt;</w:t>
            </w:r>
            <w:r>
              <w:tab/>
            </w:r>
            <w:r>
              <w:rPr>
                <w:rFonts w:eastAsia="Malgun Gothic"/>
              </w:rPr>
              <w:t>stop monitoring PDCCH monitoring occasion(s) for paging in this Paging Occasion (PO)</w:t>
            </w:r>
            <w: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‘Paging Occasion (PO)’ should just be ‘paging occasion’ to align with other part in the section</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8206" w:type="dxa"/>
          </w:tcPr>
          <w:p w:rsidR="007952CC" w:rsidRDefault="00B01C3F">
            <w:pPr>
              <w:spacing w:after="0" w:line="276" w:lineRule="auto"/>
              <w:ind w:left="284" w:hanging="284"/>
            </w:pPr>
            <w:r>
              <w:t>In section 5.5.1:</w:t>
            </w:r>
          </w:p>
          <w:p w:rsidR="007952CC" w:rsidRDefault="007952CC">
            <w:pPr>
              <w:spacing w:after="0" w:line="276" w:lineRule="auto"/>
              <w:ind w:left="284" w:hanging="284"/>
            </w:pPr>
          </w:p>
          <w:p w:rsidR="007952CC" w:rsidRDefault="00B01C3F">
            <w:pPr>
              <w:spacing w:after="0" w:line="276" w:lineRule="auto"/>
              <w:ind w:left="284" w:hanging="284"/>
            </w:pPr>
            <w:r>
              <w:rPr>
                <w:b/>
                <w:bCs/>
              </w:rPr>
              <w:t xml:space="preserve">2.   Reporting configurations: </w:t>
            </w:r>
            <w:r>
              <w:t>A list of reporting configurations where there can be one or multiple reporting configurations per measurement object. Each measurement reporting configuration consists of the following:</w:t>
            </w:r>
          </w:p>
          <w:p w:rsidR="007952CC" w:rsidRDefault="00B01C3F">
            <w:pPr>
              <w:spacing w:after="0" w:line="276" w:lineRule="auto"/>
              <w:ind w:left="284" w:hanging="284"/>
            </w:pPr>
            <w:r>
              <w:t>-     Reporting criterion: The criterion that triggers the UE to send a measurement report. This can either be periodical or a single event description.</w:t>
            </w:r>
          </w:p>
          <w:p w:rsidR="007952CC" w:rsidRDefault="00B01C3F">
            <w:pPr>
              <w:spacing w:after="0" w:line="276" w:lineRule="auto"/>
              <w:ind w:left="284" w:hanging="284"/>
            </w:pPr>
            <w:r>
              <w:t>-     RS type: The RS that the UE uses for beam and cell measurement results (SS/PBCH block or CSI-RS).</w:t>
            </w:r>
          </w:p>
          <w:p w:rsidR="007952CC" w:rsidRDefault="00B01C3F">
            <w:pPr>
              <w:spacing w:after="0" w:line="276" w:lineRule="auto"/>
              <w:ind w:left="284" w:hanging="284"/>
            </w:pPr>
            <w:r>
              <w:t>-     Reporting format: The quantities per cell and per beam that the UE includes in the measurement report (e.g. RSRP) and other associated information such as the maximum number of cells and the maximum number beams per cell to report.</w:t>
            </w:r>
          </w:p>
          <w:p w:rsidR="007952CC" w:rsidRDefault="00B01C3F">
            <w:pPr>
              <w:spacing w:after="0" w:line="276" w:lineRule="auto"/>
              <w:ind w:left="284" w:hanging="284"/>
            </w:pPr>
            <w:r>
              <w:t xml:space="preserve">In case of </w:t>
            </w:r>
            <w:r>
              <w:rPr>
                <w:highlight w:val="yellow"/>
              </w:rPr>
              <w:t>conditional configuration triggering configuration</w:t>
            </w:r>
            <w:r>
              <w:t>, each configuration consists of the following:</w:t>
            </w:r>
          </w:p>
          <w:p w:rsidR="007952CC" w:rsidRDefault="00B01C3F">
            <w:pPr>
              <w:spacing w:after="0" w:line="276" w:lineRule="auto"/>
              <w:ind w:left="284" w:hanging="284"/>
            </w:pPr>
            <w:r>
              <w:t>-     Execution criteria: The criteria that triggers the UE to perform conditional configuration execution.</w:t>
            </w:r>
          </w:p>
          <w:p w:rsidR="007952CC" w:rsidRDefault="00B01C3F">
            <w:pPr>
              <w:spacing w:after="0" w:line="276" w:lineRule="auto"/>
              <w:ind w:left="284" w:hanging="284"/>
            </w:pPr>
            <w:r>
              <w:t>-     RS type: The RS that the UE uses for beam and cell measurement results (SS/PBCH block or CSI-RS) for conditional configuration execution condition.</w:t>
            </w:r>
          </w:p>
          <w:p w:rsidR="007952CC" w:rsidRDefault="00B01C3F">
            <w:pPr>
              <w:spacing w:after="0" w:line="276" w:lineRule="auto"/>
              <w:rPr>
                <w:rFonts w:eastAsia="Malgun Gothic"/>
                <w:lang w:eastAsia="ko-KR"/>
              </w:rPr>
            </w:pPr>
            <w:r>
              <w:rPr>
                <w:b/>
                <w:bCs/>
              </w:rPr>
              <w:t>3.   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Pr>
                <w:highlight w:val="yellow"/>
              </w:rPr>
              <w:t>conditional configuration trigger configuration.</w:t>
            </w:r>
            <w:r>
              <w:t xml:space="preserve"> And up to 2 measurement identities can be linked to one conditional configuration execution condition.</w:t>
            </w:r>
          </w:p>
        </w:tc>
        <w:tc>
          <w:tcPr>
            <w:tcW w:w="4220" w:type="dxa"/>
          </w:tcPr>
          <w:p w:rsidR="007952CC" w:rsidRDefault="00B01C3F">
            <w:pPr>
              <w:spacing w:after="0" w:line="276" w:lineRule="auto"/>
            </w:pPr>
            <w:r>
              <w:t>The wording conditional configuration triggering configuration seems confusing. We can simply replace with ‘conditional configuration’. Therefore, proposal to remove ‘triggering configuration’.</w:t>
            </w:r>
          </w:p>
          <w:p w:rsidR="007952CC" w:rsidRDefault="007952CC">
            <w:pPr>
              <w:spacing w:after="0" w:line="276" w:lineRule="auto"/>
            </w:pP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Candy.yiu@gmail.com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Pr="00604C7B" w:rsidRDefault="00B01C3F">
            <w:pPr>
              <w:spacing w:after="0" w:line="276" w:lineRule="auto"/>
              <w:jc w:val="center"/>
              <w:rPr>
                <w:rFonts w:ascii="Calibri" w:hAnsi="Calibri" w:cs="Calibri"/>
                <w:color w:val="000000"/>
                <w:sz w:val="22"/>
                <w:szCs w:val="22"/>
              </w:rPr>
            </w:pPr>
            <w:r w:rsidRPr="00604C7B">
              <w:rPr>
                <w:rFonts w:ascii="Calibri" w:hAnsi="Calibri" w:cs="Calibri"/>
                <w:color w:val="000000"/>
                <w:sz w:val="22"/>
                <w:szCs w:val="22"/>
              </w:rPr>
              <w:lastRenderedPageBreak/>
              <w:t>129</w:t>
            </w:r>
          </w:p>
        </w:tc>
        <w:tc>
          <w:tcPr>
            <w:tcW w:w="8206" w:type="dxa"/>
          </w:tcPr>
          <w:p w:rsidR="007952CC" w:rsidRPr="00604C7B" w:rsidRDefault="00B01C3F">
            <w:pPr>
              <w:spacing w:after="0" w:line="276" w:lineRule="auto"/>
              <w:ind w:left="851" w:hanging="851"/>
              <w:rPr>
                <w:color w:val="FF0000"/>
              </w:rPr>
            </w:pPr>
            <w:r w:rsidRPr="00604C7B">
              <w:t>In section 5.3.5.13.3:</w:t>
            </w:r>
          </w:p>
          <w:p w:rsidR="007952CC" w:rsidRPr="00604C7B" w:rsidRDefault="00B01C3F">
            <w:pPr>
              <w:spacing w:after="0" w:line="276" w:lineRule="auto"/>
              <w:ind w:left="284" w:hanging="284"/>
            </w:pPr>
            <w:r w:rsidRPr="00604C7B">
              <w:t xml:space="preserve">2&gt; if the entry in condConfigToAddModList includes </w:t>
            </w:r>
            <w:r w:rsidRPr="00604C7B">
              <w:rPr>
                <w:highlight w:val="yellow"/>
              </w:rPr>
              <w:t>an</w:t>
            </w:r>
            <w:r w:rsidRPr="00604C7B">
              <w:t xml:space="preserve"> condExecutionCond;</w:t>
            </w:r>
          </w:p>
          <w:p w:rsidR="007952CC" w:rsidRPr="00604C7B" w:rsidRDefault="00B01C3F">
            <w:pPr>
              <w:spacing w:after="0" w:line="276" w:lineRule="auto"/>
              <w:ind w:left="284" w:hanging="284"/>
            </w:pPr>
            <w:r w:rsidRPr="00604C7B">
              <w:t xml:space="preserve">3&gt; replace the entry with the value received for this </w:t>
            </w:r>
            <w:r w:rsidRPr="00604C7B">
              <w:rPr>
                <w:i/>
                <w:iCs/>
              </w:rPr>
              <w:t>condConfigId</w:t>
            </w:r>
            <w:r w:rsidRPr="00604C7B">
              <w:t>;</w:t>
            </w:r>
          </w:p>
          <w:p w:rsidR="007952CC" w:rsidRPr="00604C7B" w:rsidRDefault="00B01C3F">
            <w:pPr>
              <w:spacing w:after="0" w:line="276" w:lineRule="auto"/>
              <w:ind w:left="284" w:hanging="284"/>
            </w:pPr>
            <w:r w:rsidRPr="00604C7B">
              <w:t>2&gt; else:</w:t>
            </w:r>
          </w:p>
          <w:p w:rsidR="007952CC" w:rsidRPr="00604C7B" w:rsidRDefault="00B01C3F">
            <w:pPr>
              <w:spacing w:after="0" w:line="276" w:lineRule="auto"/>
              <w:ind w:left="284" w:hanging="284"/>
            </w:pPr>
            <w:r w:rsidRPr="00604C7B">
              <w:t xml:space="preserve">3&gt; keep the stored </w:t>
            </w:r>
            <w:r w:rsidRPr="00604C7B">
              <w:rPr>
                <w:i/>
                <w:iCs/>
              </w:rPr>
              <w:t xml:space="preserve">condExecutionCond </w:t>
            </w:r>
            <w:r w:rsidRPr="00604C7B">
              <w:t xml:space="preserve">as the target candidate configuration for this </w:t>
            </w:r>
            <w:r w:rsidRPr="00604C7B">
              <w:rPr>
                <w:i/>
                <w:iCs/>
              </w:rPr>
              <w:t>condConfigId</w:t>
            </w:r>
            <w:r w:rsidRPr="00604C7B">
              <w:t>;</w:t>
            </w:r>
          </w:p>
          <w:p w:rsidR="007952CC" w:rsidRPr="00604C7B" w:rsidRDefault="00B01C3F">
            <w:pPr>
              <w:spacing w:after="0" w:line="276" w:lineRule="auto"/>
              <w:ind w:left="284" w:hanging="284"/>
            </w:pPr>
            <w:r w:rsidRPr="00604C7B">
              <w:t xml:space="preserve">2&gt; if the entry in condConfigToAddModList includes </w:t>
            </w:r>
            <w:r w:rsidRPr="00604C7B">
              <w:rPr>
                <w:highlight w:val="yellow"/>
              </w:rPr>
              <w:t>an</w:t>
            </w:r>
            <w:r w:rsidRPr="00604C7B">
              <w:t xml:space="preserve"> condRRCReconfig;</w:t>
            </w:r>
          </w:p>
          <w:p w:rsidR="007952CC" w:rsidRPr="00604C7B" w:rsidRDefault="00B01C3F">
            <w:pPr>
              <w:spacing w:after="0" w:line="276" w:lineRule="auto"/>
              <w:ind w:left="284" w:hanging="284"/>
            </w:pPr>
            <w:r w:rsidRPr="00604C7B">
              <w:t xml:space="preserve">2&gt; replace the entry with the value received for this </w:t>
            </w:r>
            <w:r w:rsidRPr="00604C7B">
              <w:rPr>
                <w:i/>
                <w:iCs/>
              </w:rPr>
              <w:t>condConfigId</w:t>
            </w:r>
            <w:r w:rsidRPr="00604C7B">
              <w:t>;</w:t>
            </w:r>
          </w:p>
          <w:p w:rsidR="007952CC" w:rsidRPr="00604C7B" w:rsidRDefault="00B01C3F">
            <w:pPr>
              <w:spacing w:after="0" w:line="276" w:lineRule="auto"/>
              <w:ind w:left="284" w:hanging="284"/>
            </w:pPr>
            <w:r w:rsidRPr="00604C7B">
              <w:t xml:space="preserve">2&gt; if the entry in </w:t>
            </w:r>
            <w:r w:rsidRPr="00604C7B">
              <w:rPr>
                <w:i/>
                <w:iCs/>
              </w:rPr>
              <w:t>condConfigToAddModList</w:t>
            </w:r>
            <w:r w:rsidRPr="00604C7B">
              <w:t xml:space="preserve"> does not include </w:t>
            </w:r>
            <w:r w:rsidRPr="00604C7B">
              <w:rPr>
                <w:highlight w:val="yellow"/>
              </w:rPr>
              <w:t>an</w:t>
            </w:r>
            <w:r w:rsidRPr="00604C7B">
              <w:t xml:space="preserve"> </w:t>
            </w:r>
            <w:r w:rsidRPr="00604C7B">
              <w:rPr>
                <w:i/>
                <w:iCs/>
              </w:rPr>
              <w:t>condRRCReconfig</w:t>
            </w:r>
            <w:r w:rsidRPr="00604C7B">
              <w:t>;</w:t>
            </w:r>
          </w:p>
          <w:p w:rsidR="007952CC" w:rsidRPr="00604C7B" w:rsidRDefault="00B01C3F">
            <w:pPr>
              <w:spacing w:after="0" w:line="276" w:lineRule="auto"/>
              <w:ind w:left="284" w:hanging="284"/>
            </w:pPr>
            <w:r w:rsidRPr="00604C7B">
              <w:t xml:space="preserve">3&gt; keep the stored </w:t>
            </w:r>
            <w:r w:rsidRPr="00604C7B">
              <w:rPr>
                <w:i/>
                <w:iCs/>
              </w:rPr>
              <w:t>condRRCReconfig</w:t>
            </w:r>
            <w:r w:rsidRPr="00604C7B">
              <w:t xml:space="preserve"> as the target candidate configuration for this </w:t>
            </w:r>
            <w:r w:rsidRPr="00604C7B">
              <w:rPr>
                <w:i/>
                <w:iCs/>
              </w:rPr>
              <w:t>condConfigId</w:t>
            </w:r>
            <w:r w:rsidRPr="00604C7B">
              <w:t>;</w:t>
            </w:r>
          </w:p>
          <w:p w:rsidR="007952CC" w:rsidRPr="00604C7B" w:rsidRDefault="007952CC">
            <w:pPr>
              <w:spacing w:after="0" w:line="276" w:lineRule="auto"/>
              <w:rPr>
                <w:rFonts w:eastAsia="Malgun Gothic"/>
                <w:lang w:eastAsia="ko-KR"/>
              </w:rPr>
            </w:pPr>
          </w:p>
        </w:tc>
        <w:tc>
          <w:tcPr>
            <w:tcW w:w="4220" w:type="dxa"/>
          </w:tcPr>
          <w:p w:rsidR="007952CC" w:rsidRPr="00604C7B" w:rsidRDefault="00B01C3F">
            <w:pPr>
              <w:spacing w:after="0" w:line="276" w:lineRule="auto"/>
              <w:rPr>
                <w:rFonts w:eastAsia="Malgun Gothic"/>
                <w:lang w:eastAsia="ko-KR"/>
              </w:rPr>
            </w:pPr>
            <w:r w:rsidRPr="00604C7B">
              <w:rPr>
                <w:rFonts w:eastAsia="Malgun Gothic"/>
                <w:lang w:eastAsia="ko-KR"/>
              </w:rPr>
              <w:t>‘an’ should change to ‘a’</w:t>
            </w:r>
          </w:p>
          <w:p w:rsidR="00604C7B" w:rsidRPr="00604C7B" w:rsidRDefault="00604C7B">
            <w:pPr>
              <w:spacing w:after="0" w:line="276" w:lineRule="auto"/>
              <w:rPr>
                <w:rFonts w:eastAsia="Malgun Gothic"/>
                <w:lang w:eastAsia="ko-KR"/>
              </w:rPr>
            </w:pPr>
          </w:p>
        </w:tc>
        <w:tc>
          <w:tcPr>
            <w:tcW w:w="1420" w:type="dxa"/>
            <w:gridSpan w:val="2"/>
          </w:tcPr>
          <w:p w:rsidR="007952CC" w:rsidRPr="00604C7B" w:rsidRDefault="00B01C3F">
            <w:pPr>
              <w:spacing w:after="0" w:line="276" w:lineRule="auto"/>
              <w:rPr>
                <w:rFonts w:eastAsia="SimSun"/>
                <w:lang w:eastAsia="zh-CN"/>
              </w:rPr>
            </w:pPr>
            <w:r w:rsidRPr="00604C7B">
              <w:rPr>
                <w:rFonts w:eastAsia="SimSun"/>
                <w:lang w:eastAsia="zh-CN"/>
              </w:rPr>
              <w:t>candy.yiu@intel.com</w:t>
            </w:r>
          </w:p>
          <w:p w:rsidR="007952CC" w:rsidRPr="00604C7B" w:rsidRDefault="007952CC">
            <w:pPr>
              <w:spacing w:after="0" w:line="276" w:lineRule="auto"/>
              <w:rPr>
                <w:rFonts w:eastAsia="SimSun"/>
                <w:lang w:eastAsia="zh-CN"/>
              </w:rPr>
            </w:pP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8206" w:type="dxa"/>
          </w:tcPr>
          <w:p w:rsidR="007952CC" w:rsidRDefault="00B01C3F">
            <w:pPr>
              <w:spacing w:after="0" w:line="276" w:lineRule="auto"/>
              <w:rPr>
                <w:rFonts w:eastAsia="Malgun Gothic"/>
                <w:lang w:eastAsia="ko-KR"/>
              </w:rPr>
            </w:pPr>
            <w:r>
              <w:rPr>
                <w:rFonts w:eastAsia="Malgun Gothic"/>
                <w:lang w:eastAsia="ko-KR"/>
              </w:rPr>
              <w:t>In section 5.3.5.13.4:</w:t>
            </w:r>
          </w:p>
          <w:p w:rsidR="007952CC" w:rsidRDefault="007952CC">
            <w:pPr>
              <w:spacing w:after="0" w:line="276" w:lineRule="auto"/>
              <w:rPr>
                <w:rFonts w:eastAsia="Malgun Gothic"/>
                <w:lang w:eastAsia="ko-KR"/>
              </w:rPr>
            </w:pPr>
          </w:p>
          <w:p w:rsidR="007952CC" w:rsidRDefault="00B01C3F">
            <w:pPr>
              <w:spacing w:after="0" w:line="276" w:lineRule="auto"/>
              <w:ind w:left="284" w:hanging="284"/>
            </w:pPr>
            <w:r>
              <w:t xml:space="preserve">4&gt; consider the event associated to that </w:t>
            </w:r>
            <w:r>
              <w:rPr>
                <w:i/>
                <w:iCs/>
              </w:rPr>
              <w:t>measId</w:t>
            </w:r>
            <w:r>
              <w:t xml:space="preserve"> to be fulfilled;</w:t>
            </w:r>
            <w:r>
              <w:rPr>
                <w:highlight w:val="yellow"/>
              </w:rPr>
              <w:t>3&gt;</w:t>
            </w:r>
            <w:r>
              <w:t xml:space="preserve">        if the leaving condition(s) applicable for this event associated with the </w:t>
            </w:r>
            <w:r>
              <w:rPr>
                <w:i/>
                <w:iCs/>
              </w:rPr>
              <w:t>condConfigId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VarConditionalConfig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VarConditionalConfig</w:t>
            </w:r>
            <w: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Level 4 need to be indented correctly and add new line to the next level 3.</w:t>
            </w:r>
          </w:p>
        </w:tc>
        <w:tc>
          <w:tcPr>
            <w:tcW w:w="1420" w:type="dxa"/>
            <w:gridSpan w:val="2"/>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8206" w:type="dxa"/>
          </w:tcPr>
          <w:p w:rsidR="007952CC" w:rsidRDefault="00B01C3F">
            <w:pPr>
              <w:spacing w:after="0" w:line="276" w:lineRule="auto"/>
              <w:rPr>
                <w:rFonts w:eastAsia="Malgun Gothic"/>
                <w:lang w:eastAsia="ko-KR"/>
              </w:rPr>
            </w:pPr>
            <w:r>
              <w:rPr>
                <w:rFonts w:eastAsia="Malgun Gothic"/>
                <w:lang w:eastAsia="ko-KR"/>
              </w:rPr>
              <w:t>In section 5.3.5.13.4:</w:t>
            </w:r>
          </w:p>
          <w:p w:rsidR="007952CC" w:rsidRDefault="007952CC">
            <w:pPr>
              <w:spacing w:after="0" w:line="276" w:lineRule="auto"/>
              <w:ind w:left="284" w:hanging="284"/>
            </w:pPr>
          </w:p>
          <w:p w:rsidR="007952CC" w:rsidRDefault="00B01C3F">
            <w:pPr>
              <w:spacing w:after="0" w:line="276" w:lineRule="auto"/>
              <w:rPr>
                <w:rFonts w:eastAsia="Malgun Gothic"/>
                <w:lang w:eastAsia="ko-KR"/>
              </w:rPr>
            </w:pPr>
            <w:r>
              <w:t xml:space="preserve">NOTE:      Up to 2 </w:t>
            </w:r>
            <w:r>
              <w:rPr>
                <w:i/>
                <w:iCs/>
              </w:rPr>
              <w:t xml:space="preserve">MeasId </w:t>
            </w:r>
            <w:r>
              <w:t xml:space="preserve">can be configured for each </w:t>
            </w:r>
            <w:r>
              <w:rPr>
                <w:i/>
                <w:iCs/>
              </w:rPr>
              <w:t xml:space="preserve">condConfigId. </w:t>
            </w:r>
            <w:r>
              <w:t xml:space="preserve">The conditional handover event of the 2 </w:t>
            </w:r>
            <w:r>
              <w:rPr>
                <w:i/>
                <w:iCs/>
              </w:rPr>
              <w:t xml:space="preserve">MeasId </w:t>
            </w:r>
            <w:r>
              <w:t>may have the same or different event conditions, triggering quantity, time to trigger, and triggering threshold.</w:t>
            </w:r>
          </w:p>
        </w:tc>
        <w:tc>
          <w:tcPr>
            <w:tcW w:w="4220" w:type="dxa"/>
          </w:tcPr>
          <w:p w:rsidR="007952CC" w:rsidRDefault="00B01C3F">
            <w:pPr>
              <w:spacing w:after="0" w:line="276" w:lineRule="auto"/>
            </w:pPr>
            <w:r>
              <w:rPr>
                <w:rFonts w:eastAsia="Malgun Gothic"/>
                <w:lang w:eastAsia="ko-KR"/>
              </w:rPr>
              <w:t>‘The conditional handover event’</w:t>
            </w:r>
            <w:r>
              <w:t xml:space="preserve"> should be replaced by ‘The event(s) associated with the conditional configuration’</w:t>
            </w:r>
          </w:p>
          <w:p w:rsidR="007952CC" w:rsidRDefault="007952CC">
            <w:pPr>
              <w:spacing w:after="0" w:line="276" w:lineRule="auto"/>
            </w:pPr>
          </w:p>
          <w:p w:rsidR="007952CC" w:rsidRDefault="00B01C3F">
            <w:pPr>
              <w:spacing w:after="0" w:line="276" w:lineRule="auto"/>
              <w:rPr>
                <w:rFonts w:eastAsia="Malgun Gothic"/>
                <w:lang w:eastAsia="ko-KR"/>
              </w:rPr>
            </w:pPr>
            <w:r>
              <w:t xml:space="preserve">Because this applies to both handover and PSCell change. </w:t>
            </w:r>
          </w:p>
        </w:tc>
        <w:tc>
          <w:tcPr>
            <w:tcW w:w="1420" w:type="dxa"/>
            <w:gridSpan w:val="2"/>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8206" w:type="dxa"/>
          </w:tcPr>
          <w:p w:rsidR="007952CC" w:rsidRDefault="00B01C3F">
            <w:pPr>
              <w:spacing w:after="0" w:line="276" w:lineRule="auto"/>
              <w:rPr>
                <w:rFonts w:eastAsia="Malgun Gothic"/>
                <w:lang w:eastAsia="ko-KR"/>
              </w:rPr>
            </w:pPr>
            <w:r>
              <w:rPr>
                <w:rFonts w:eastAsia="Malgun Gothic"/>
                <w:lang w:eastAsia="ko-KR"/>
              </w:rPr>
              <w:t>In section 5.3.3.7:</w:t>
            </w:r>
          </w:p>
          <w:p w:rsidR="007952CC" w:rsidRDefault="007952CC">
            <w:pPr>
              <w:spacing w:after="0" w:line="276" w:lineRule="auto"/>
              <w:rPr>
                <w:rFonts w:eastAsia="Malgun Gothic"/>
                <w:lang w:eastAsia="ko-KR"/>
              </w:rPr>
            </w:pPr>
          </w:p>
          <w:p w:rsidR="007952CC" w:rsidRDefault="00B01C3F">
            <w:pPr>
              <w:spacing w:after="0" w:line="276" w:lineRule="auto"/>
            </w:pPr>
            <w:r>
              <w:t>The UE may discard the connection establishment failure information, i.e. release the UE variable VarConnEsFailReport, 48 hours after the last connection establishment failure is detected.</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w:t>
            </w:r>
            <w:r>
              <w:t>VarConnEsFailReport’ should be italic.</w:t>
            </w:r>
          </w:p>
        </w:tc>
        <w:tc>
          <w:tcPr>
            <w:tcW w:w="1420" w:type="dxa"/>
            <w:gridSpan w:val="2"/>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133</w:t>
            </w:r>
          </w:p>
        </w:tc>
        <w:tc>
          <w:tcPr>
            <w:tcW w:w="8206" w:type="dxa"/>
          </w:tcPr>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B01C3F">
            <w:pPr>
              <w:pStyle w:val="TAL"/>
              <w:rPr>
                <w:b/>
                <w:i/>
                <w:szCs w:val="22"/>
                <w:lang w:val="en-US" w:eastAsia="ja-JP"/>
              </w:rPr>
            </w:pPr>
            <w:r>
              <w:rPr>
                <w:b/>
                <w:i/>
                <w:szCs w:val="22"/>
                <w:lang w:val="en-US" w:eastAsia="ja-JP"/>
              </w:rPr>
              <w:t>msgA-PUSCH-ResourceList</w:t>
            </w:r>
          </w:p>
          <w:p w:rsidR="007952CC" w:rsidRDefault="00B01C3F">
            <w:pPr>
              <w:pStyle w:val="TAL"/>
              <w:rPr>
                <w:szCs w:val="22"/>
                <w:lang w:val="en-US" w:eastAsia="ja-JP"/>
              </w:rPr>
            </w:pPr>
            <w:r>
              <w:rPr>
                <w:szCs w:val="22"/>
                <w:lang w:val="en-US" w:eastAsia="ja-JP"/>
              </w:rPr>
              <w:t xml:space="preserve">MsgA PUSCH resources that the UE shall use when performing MsgA transmission. The number of resources need to be consistent with the number of configured preamble groups in </w:t>
            </w:r>
            <w:r>
              <w:rPr>
                <w:i/>
                <w:iCs/>
                <w:szCs w:val="22"/>
                <w:lang w:val="en-US" w:eastAsia="ja-JP"/>
              </w:rPr>
              <w:t>RACH-ConfigCommonTwoStepRA</w:t>
            </w:r>
            <w:r>
              <w:rPr>
                <w:szCs w:val="22"/>
                <w:lang w:val="en-US" w:eastAsia="ja-JP"/>
              </w:rPr>
              <w:t xml:space="preserve"> in the configured BWP. If field is not configured for the selected UL BWP, the UE shall use the MsgA PUSCH configuration of initial UL BWP. </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‘need’ should be singular ‘needs’</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8206" w:type="dxa"/>
          </w:tcPr>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B01C3F">
            <w:pPr>
              <w:pStyle w:val="TAL"/>
              <w:rPr>
                <w:b/>
                <w:i/>
                <w:szCs w:val="22"/>
                <w:lang w:val="en-US" w:eastAsia="ja-JP"/>
              </w:rPr>
            </w:pPr>
            <w:r>
              <w:rPr>
                <w:b/>
                <w:i/>
                <w:szCs w:val="22"/>
                <w:lang w:val="en-US" w:eastAsia="ja-JP"/>
              </w:rPr>
              <w:t>msgA-TransformPrecoder</w:t>
            </w:r>
          </w:p>
          <w:p w:rsidR="007952CC" w:rsidRDefault="00B01C3F">
            <w:pPr>
              <w:spacing w:after="0" w:line="276" w:lineRule="auto"/>
              <w:rPr>
                <w:rFonts w:eastAsia="Malgun Gothic"/>
                <w:lang w:eastAsia="ko-KR"/>
              </w:rPr>
            </w:pPr>
            <w:r>
              <w:rPr>
                <w:szCs w:val="22"/>
                <w:lang w:val="en-US" w:eastAsia="ja-JP"/>
              </w:rPr>
              <w:t xml:space="preserve">Enables or disables the transform precoder for MsgA transmission (see clause 6.1.3 of TS 38.214 [19]). If the parameter is not configured, the UE shall follow the parameter </w:t>
            </w:r>
            <w:r>
              <w:rPr>
                <w:i/>
                <w:szCs w:val="22"/>
                <w:lang w:val="en-US" w:eastAsia="ja-JP"/>
              </w:rPr>
              <w:t>msg3-TransformPrecoder</w:t>
            </w:r>
            <w:r>
              <w:rPr>
                <w:szCs w:val="22"/>
                <w:lang w:val="en-US" w:eastAsia="ja-JP"/>
              </w:rPr>
              <w:t xml:space="preserve"> of 4-step type RA for the configured BWP for msgA PUSCH if 4-step type RA is configured (i.e if the msg3-Transform-Precoder is included then it shall be enabled, else disabled).</w:t>
            </w:r>
          </w:p>
        </w:tc>
        <w:tc>
          <w:tcPr>
            <w:tcW w:w="4220" w:type="dxa"/>
          </w:tcPr>
          <w:p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8206" w:type="dxa"/>
          </w:tcPr>
          <w:p w:rsidR="007952CC" w:rsidRDefault="007952CC">
            <w:pPr>
              <w:pStyle w:val="TAL"/>
              <w:rPr>
                <w:b/>
                <w:i/>
                <w:szCs w:val="22"/>
                <w:lang w:val="en-US" w:eastAsia="ja-JP"/>
              </w:rPr>
            </w:pPr>
          </w:p>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7952CC">
            <w:pPr>
              <w:pStyle w:val="TAL"/>
              <w:rPr>
                <w:b/>
                <w:i/>
                <w:szCs w:val="22"/>
                <w:lang w:eastAsia="ja-JP"/>
              </w:rPr>
            </w:pPr>
          </w:p>
          <w:p w:rsidR="007952CC" w:rsidRDefault="00B01C3F">
            <w:pPr>
              <w:pStyle w:val="TAL"/>
              <w:rPr>
                <w:b/>
                <w:i/>
                <w:szCs w:val="22"/>
                <w:lang w:val="en-US" w:eastAsia="ja-JP"/>
              </w:rPr>
            </w:pPr>
            <w:r>
              <w:rPr>
                <w:b/>
                <w:i/>
                <w:szCs w:val="22"/>
                <w:lang w:val="en-US" w:eastAsia="ja-JP"/>
              </w:rPr>
              <w:t>mappingTypeMsgA-PUSCH</w:t>
            </w:r>
          </w:p>
          <w:p w:rsidR="007952CC" w:rsidRDefault="00B01C3F">
            <w:pPr>
              <w:spacing w:after="0" w:line="276" w:lineRule="auto"/>
              <w:rPr>
                <w:rFonts w:eastAsia="Malgun Gothic"/>
                <w:lang w:eastAsia="ko-KR"/>
              </w:rPr>
            </w:pPr>
            <w:r>
              <w:rPr>
                <w:szCs w:val="22"/>
                <w:lang w:val="en-US" w:eastAsia="ja-JP"/>
              </w:rPr>
              <w:t xml:space="preserve">PUSCH mapping type A or B. If the field is absent, the UE shall use the parameter </w:t>
            </w:r>
            <w:r>
              <w:rPr>
                <w:i/>
                <w:szCs w:val="22"/>
                <w:lang w:val="en-US" w:eastAsia="ja-JP"/>
              </w:rPr>
              <w:t>msgA-PUSCH-TimeDomainAllocation</w:t>
            </w:r>
            <w:r>
              <w:rPr>
                <w:szCs w:val="22"/>
                <w:lang w:val="en-US" w:eastAsia="ja-JP"/>
              </w:rPr>
              <w:t xml:space="preserve"> (</w:t>
            </w:r>
            <w:r>
              <w:rPr>
                <w:szCs w:val="22"/>
              </w:rPr>
              <w:t xml:space="preserve">see TS 38.213 [13], clause </w:t>
            </w:r>
            <w:r>
              <w:rPr>
                <w:szCs w:val="22"/>
                <w:lang w:val="en-US"/>
              </w:rPr>
              <w:t>8.1A</w:t>
            </w:r>
            <w:r>
              <w:rPr>
                <w:szCs w:val="22"/>
                <w:lang w:val="en-US" w:eastAsia="ja-JP"/>
              </w:rPr>
              <w:t xml:space="preserve">). </w:t>
            </w:r>
          </w:p>
        </w:tc>
        <w:tc>
          <w:tcPr>
            <w:tcW w:w="4220" w:type="dxa"/>
          </w:tcPr>
          <w:p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1420" w:type="dxa"/>
            <w:gridSpan w:val="2"/>
          </w:tcPr>
          <w:p w:rsidR="007952CC" w:rsidRDefault="00B01C3F">
            <w:pPr>
              <w:spacing w:after="0" w:line="276" w:lineRule="auto"/>
              <w:rPr>
                <w:rFonts w:eastAsia="SimSun"/>
                <w:lang w:eastAsia="zh-CN"/>
              </w:rPr>
            </w:pPr>
            <w:r>
              <w:rPr>
                <w:rFonts w:eastAsia="SimSun"/>
                <w:lang w:eastAsia="zh-CN"/>
              </w:rPr>
              <w:t>Seau.s.lim@intel.com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8206" w:type="dxa"/>
          </w:tcPr>
          <w:p w:rsidR="007952CC" w:rsidRDefault="00B01C3F">
            <w:pPr>
              <w:spacing w:after="0" w:line="276" w:lineRule="auto"/>
              <w:rPr>
                <w:rFonts w:eastAsia="Malgun Gothic"/>
                <w:lang w:eastAsia="ko-KR"/>
              </w:rPr>
            </w:pPr>
            <w:r>
              <w:rPr>
                <w:rFonts w:eastAsia="Malgun Gothic"/>
                <w:lang w:eastAsia="ko-KR"/>
              </w:rPr>
              <w:t>In section 5.2.2.4.10</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   Upon receiving </w:t>
            </w:r>
            <w:r>
              <w:rPr>
                <w:i/>
              </w:rPr>
              <w:t>SIB9</w:t>
            </w:r>
            <w:r>
              <w:t xml:space="preserve"> with </w:t>
            </w:r>
            <w:r>
              <w:rPr>
                <w:highlight w:val="yellow"/>
              </w:rPr>
              <w:t>r</w:t>
            </w:r>
            <w:r>
              <w:rPr>
                <w:i/>
              </w:rPr>
              <w:t>eferenceTimeInfo</w:t>
            </w:r>
          </w:p>
        </w:tc>
        <w:tc>
          <w:tcPr>
            <w:tcW w:w="4220" w:type="dxa"/>
          </w:tcPr>
          <w:p w:rsidR="007952CC" w:rsidRDefault="00B01C3F">
            <w:pPr>
              <w:spacing w:after="0" w:line="276" w:lineRule="auto"/>
              <w:rPr>
                <w:rFonts w:eastAsia="Malgun Gothic"/>
                <w:lang w:eastAsia="ko-KR"/>
              </w:rPr>
            </w:pPr>
            <w:r>
              <w:rPr>
                <w:rFonts w:eastAsia="Malgun Gothic"/>
                <w:lang w:eastAsia="ko-KR"/>
              </w:rPr>
              <w:t>“r” should be italic.</w:t>
            </w:r>
          </w:p>
        </w:tc>
        <w:tc>
          <w:tcPr>
            <w:tcW w:w="1420" w:type="dxa"/>
            <w:gridSpan w:val="2"/>
          </w:tcPr>
          <w:p w:rsidR="007952CC" w:rsidRDefault="00B01C3F">
            <w:pPr>
              <w:spacing w:after="0" w:line="276" w:lineRule="auto"/>
              <w:rPr>
                <w:rFonts w:eastAsia="SimSun"/>
                <w:lang w:eastAsia="zh-CN"/>
              </w:rPr>
            </w:pPr>
            <w:r>
              <w:rPr>
                <w:rFonts w:eastAsia="SimSun"/>
                <w:lang w:eastAsia="zh-CN"/>
              </w:rPr>
              <w:t>ansab.ali@intel.com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8206" w:type="dxa"/>
          </w:tcPr>
          <w:p w:rsidR="007952CC" w:rsidRDefault="00B01C3F">
            <w:pPr>
              <w:spacing w:after="0" w:line="276" w:lineRule="auto"/>
              <w:rPr>
                <w:rFonts w:eastAsia="Malgun Gothic"/>
                <w:lang w:eastAsia="ko-KR"/>
              </w:rPr>
            </w:pPr>
            <w:r>
              <w:rPr>
                <w:rFonts w:eastAsia="Malgun Gothic"/>
                <w:lang w:eastAsia="ko-KR"/>
              </w:rPr>
              <w:t xml:space="preserve">In Section 6.3.2 </w:t>
            </w:r>
            <w:r>
              <w:rPr>
                <w:rFonts w:eastAsia="Malgun Gothic"/>
                <w:i/>
                <w:iCs/>
                <w:lang w:eastAsia="ko-KR"/>
              </w:rPr>
              <w:t xml:space="preserve">lch-BasedPrioritization </w:t>
            </w:r>
            <w:r>
              <w:rPr>
                <w:rFonts w:eastAsia="Malgun Gothic"/>
                <w:lang w:eastAsia="ko-KR"/>
              </w:rPr>
              <w:t>field description</w:t>
            </w:r>
          </w:p>
          <w:p w:rsidR="007952CC" w:rsidRDefault="007952CC">
            <w:pPr>
              <w:spacing w:after="0" w:line="276" w:lineRule="auto"/>
              <w:rPr>
                <w:rFonts w:eastAsia="Malgun Gothic"/>
                <w:i/>
                <w:iCs/>
                <w:lang w:eastAsia="ko-KR"/>
              </w:rPr>
            </w:pPr>
          </w:p>
          <w:p w:rsidR="007952CC" w:rsidRDefault="00B01C3F">
            <w:pPr>
              <w:spacing w:after="0" w:line="276" w:lineRule="auto"/>
              <w:rPr>
                <w:rFonts w:eastAsia="Malgun Gothic"/>
                <w:lang w:eastAsia="ko-KR"/>
              </w:rPr>
            </w:pPr>
            <w:r>
              <w:rPr>
                <w:szCs w:val="22"/>
              </w:rPr>
              <w:t xml:space="preserve">If this field is present, the UE is configured with </w:t>
            </w:r>
            <w:r>
              <w:t xml:space="preserve">prioritization between overlapping grants and between scheduling request and overlapping grants based on LCH priority, see </w:t>
            </w:r>
            <w:r>
              <w:rPr>
                <w:szCs w:val="22"/>
                <w:highlight w:val="yellow"/>
              </w:rPr>
              <w:t>see</w:t>
            </w:r>
            <w:r>
              <w:rPr>
                <w:szCs w:val="22"/>
              </w:rPr>
              <w:t xml:space="preserve"> TS 38.321 [3].</w:t>
            </w:r>
          </w:p>
        </w:tc>
        <w:tc>
          <w:tcPr>
            <w:tcW w:w="4220" w:type="dxa"/>
          </w:tcPr>
          <w:p w:rsidR="007952CC" w:rsidRDefault="00B01C3F">
            <w:pPr>
              <w:spacing w:after="0" w:line="276" w:lineRule="auto"/>
              <w:rPr>
                <w:rFonts w:eastAsia="Malgun Gothic"/>
                <w:lang w:eastAsia="ko-KR"/>
              </w:rPr>
            </w:pPr>
            <w:r>
              <w:rPr>
                <w:rFonts w:eastAsia="Malgun Gothic"/>
                <w:lang w:eastAsia="ko-KR"/>
              </w:rPr>
              <w:t>The duplicated “see” should be removed.</w:t>
            </w:r>
          </w:p>
        </w:tc>
        <w:tc>
          <w:tcPr>
            <w:tcW w:w="1420" w:type="dxa"/>
            <w:gridSpan w:val="2"/>
          </w:tcPr>
          <w:p w:rsidR="007952CC" w:rsidRDefault="006243AD">
            <w:pPr>
              <w:spacing w:after="0" w:line="276" w:lineRule="auto"/>
              <w:rPr>
                <w:rFonts w:eastAsia="SimSun"/>
                <w:lang w:eastAsia="zh-CN"/>
              </w:rPr>
            </w:pPr>
            <w:hyperlink r:id="rId22"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8206" w:type="dxa"/>
          </w:tcPr>
          <w:p w:rsidR="007952CC" w:rsidRDefault="00B01C3F">
            <w:pPr>
              <w:spacing w:after="0" w:line="276" w:lineRule="auto"/>
              <w:rPr>
                <w:rFonts w:eastAsia="Malgun Gothic"/>
                <w:lang w:eastAsia="ko-KR"/>
              </w:rPr>
            </w:pPr>
            <w:r>
              <w:rPr>
                <w:rFonts w:eastAsia="Malgun Gothic"/>
                <w:lang w:eastAsia="ko-KR"/>
              </w:rPr>
              <w:t xml:space="preserve">In Section 6.3.2 </w:t>
            </w:r>
            <w:r>
              <w:rPr>
                <w:rFonts w:eastAsia="Malgun Gothic"/>
                <w:i/>
                <w:iCs/>
                <w:lang w:eastAsia="ko-KR"/>
              </w:rPr>
              <w:t xml:space="preserve">sps-ConfigDeactivationStateList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Indicates a list of the deactivation states in which each state can be mapped to a single or multiple SPS configurations to be deactivated, see clause 10.2 in TS 38.213 </w:t>
            </w:r>
            <w:r>
              <w:rPr>
                <w:highlight w:val="yellow"/>
              </w:rPr>
              <w:t>[13]</w:t>
            </w:r>
            <w:r>
              <w:t xml:space="preserve"> .</w:t>
            </w:r>
          </w:p>
        </w:tc>
        <w:tc>
          <w:tcPr>
            <w:tcW w:w="4220" w:type="dxa"/>
          </w:tcPr>
          <w:p w:rsidR="007952CC" w:rsidRDefault="00B01C3F">
            <w:pPr>
              <w:spacing w:after="0" w:line="276" w:lineRule="auto"/>
              <w:rPr>
                <w:rFonts w:eastAsia="Malgun Gothic"/>
                <w:lang w:eastAsia="ko-KR"/>
              </w:rPr>
            </w:pPr>
            <w:r>
              <w:rPr>
                <w:rFonts w:eastAsia="Malgun Gothic"/>
                <w:lang w:eastAsia="ko-KR"/>
              </w:rPr>
              <w:t>The space after “[13]” should be removed.</w:t>
            </w:r>
          </w:p>
        </w:tc>
        <w:tc>
          <w:tcPr>
            <w:tcW w:w="1420" w:type="dxa"/>
            <w:gridSpan w:val="2"/>
          </w:tcPr>
          <w:p w:rsidR="007952CC" w:rsidRDefault="006243AD">
            <w:pPr>
              <w:spacing w:after="0" w:line="276" w:lineRule="auto"/>
              <w:rPr>
                <w:rFonts w:eastAsia="SimSun"/>
                <w:lang w:eastAsia="zh-CN"/>
              </w:rPr>
            </w:pPr>
            <w:hyperlink r:id="rId23"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139</w:t>
            </w:r>
          </w:p>
        </w:tc>
        <w:tc>
          <w:tcPr>
            <w:tcW w:w="8206" w:type="dxa"/>
          </w:tcPr>
          <w:p w:rsidR="007952CC" w:rsidRDefault="00B01C3F">
            <w:pPr>
              <w:spacing w:after="0" w:line="276" w:lineRule="auto"/>
              <w:rPr>
                <w:rFonts w:eastAsia="Malgun Gothic"/>
                <w:lang w:eastAsia="ko-KR"/>
              </w:rPr>
            </w:pPr>
            <w:r>
              <w:rPr>
                <w:rFonts w:eastAsia="Malgun Gothic"/>
                <w:lang w:eastAsia="ko-KR"/>
              </w:rPr>
              <w:t xml:space="preserve">Section 6.3.2 </w:t>
            </w:r>
            <w:r>
              <w:rPr>
                <w:rFonts w:eastAsia="Malgun Gothic"/>
                <w:i/>
                <w:iCs/>
                <w:lang w:eastAsia="ko-KR"/>
              </w:rPr>
              <w:t xml:space="preserve">pdsch-CodeBlockGroupTransmissionList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szCs w:val="22"/>
              </w:rPr>
              <w:t xml:space="preserve">A list of </w:t>
            </w:r>
            <w:r>
              <w:rPr>
                <w:szCs w:val="22"/>
                <w:highlight w:val="yellow"/>
              </w:rPr>
              <w:t>configuration</w:t>
            </w:r>
            <w:r>
              <w:rPr>
                <w:szCs w:val="22"/>
              </w:rPr>
              <w:t xml:space="preserve"> for up to two simultaneously constructed HARQ-ACK codebooks (see TS 38.213 [13], clause 9.3).</w:t>
            </w:r>
          </w:p>
        </w:tc>
        <w:tc>
          <w:tcPr>
            <w:tcW w:w="4220" w:type="dxa"/>
          </w:tcPr>
          <w:p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1420" w:type="dxa"/>
            <w:gridSpan w:val="2"/>
          </w:tcPr>
          <w:p w:rsidR="007952CC" w:rsidRDefault="006243AD">
            <w:pPr>
              <w:spacing w:after="0" w:line="276" w:lineRule="auto"/>
              <w:rPr>
                <w:rFonts w:eastAsia="SimSun"/>
                <w:lang w:eastAsia="zh-CN"/>
              </w:rPr>
            </w:pPr>
            <w:hyperlink r:id="rId24"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8206" w:type="dxa"/>
          </w:tcPr>
          <w:p w:rsidR="007952CC" w:rsidRDefault="00B01C3F">
            <w:pPr>
              <w:spacing w:after="0" w:line="276" w:lineRule="auto"/>
              <w:rPr>
                <w:rFonts w:eastAsia="Malgun Gothic"/>
                <w:lang w:eastAsia="ko-KR"/>
              </w:rPr>
            </w:pPr>
            <w:r>
              <w:rPr>
                <w:rFonts w:eastAsia="Malgun Gothic"/>
                <w:lang w:eastAsia="ko-KR"/>
              </w:rPr>
              <w:t xml:space="preserve">Section 6.3.2 </w:t>
            </w:r>
            <w:r>
              <w:rPr>
                <w:rFonts w:eastAsia="Malgun Gothic"/>
                <w:i/>
                <w:iCs/>
                <w:lang w:eastAsia="ko-KR"/>
              </w:rPr>
              <w:t xml:space="preserve">pdsch-HARQ-ACK-CodebookList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szCs w:val="22"/>
              </w:rPr>
              <w:t>A list of configuration for at least two simultaneously constructed HARQ-ACK codebooks.</w:t>
            </w:r>
          </w:p>
        </w:tc>
        <w:tc>
          <w:tcPr>
            <w:tcW w:w="4220" w:type="dxa"/>
          </w:tcPr>
          <w:p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1420" w:type="dxa"/>
            <w:gridSpan w:val="2"/>
          </w:tcPr>
          <w:p w:rsidR="007952CC" w:rsidRDefault="006243AD">
            <w:pPr>
              <w:spacing w:after="0" w:line="276" w:lineRule="auto"/>
              <w:rPr>
                <w:rFonts w:eastAsia="SimSun"/>
                <w:lang w:eastAsia="zh-CN"/>
              </w:rPr>
            </w:pPr>
            <w:hyperlink r:id="rId25"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8206"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Malgun Gothic"/>
                <w:lang w:eastAsia="ko-KR"/>
              </w:rPr>
            </w:pPr>
            <w:r>
              <w:rPr>
                <w:i/>
                <w:lang w:eastAsia="zh-CN"/>
              </w:rPr>
              <w:t>SIB12</w:t>
            </w:r>
            <w:r>
              <w:rPr>
                <w:lang w:eastAsia="zh-CN"/>
              </w:rPr>
              <w:t xml:space="preserve"> does not include </w:t>
            </w:r>
            <w:r>
              <w:rPr>
                <w:i/>
              </w:rPr>
              <w:t>sl-TxPoolSelectedNormal</w:t>
            </w:r>
            <w:r>
              <w:rPr>
                <w:lang w:eastAsia="zh-CN"/>
              </w:rPr>
              <w:t xml:space="preserve"> for the concerned frequency;</w:t>
            </w: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26"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8206"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r>
              <w:rPr>
                <w:rFonts w:asciiTheme="minorHAnsi" w:eastAsiaTheme="minorHAnsi" w:hAnsiTheme="minorHAnsi" w:cstheme="minorBidi"/>
                <w:sz w:val="22"/>
                <w:szCs w:val="22"/>
                <w:highlight w:val="yellow"/>
                <w:lang w:val="en-US" w:eastAsia="zh-CN"/>
              </w:rPr>
              <w:t>sl-AssistanceConfigNR</w:t>
            </w:r>
            <w:r>
              <w:rPr>
                <w:rFonts w:asciiTheme="minorHAnsi" w:eastAsiaTheme="minorHAnsi" w:hAnsiTheme="minorHAnsi" w:cstheme="minorBidi"/>
                <w:sz w:val="22"/>
                <w:szCs w:val="22"/>
                <w:lang w:val="en-US" w:eastAsia="zh-CN"/>
              </w:rPr>
              <w:t xml:space="preserve"> is set to true:</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rsidR="007952CC" w:rsidRDefault="006243AD">
            <w:pPr>
              <w:spacing w:after="0" w:line="276" w:lineRule="auto"/>
              <w:rPr>
                <w:rFonts w:eastAsia="SimSun"/>
                <w:lang w:eastAsia="zh-CN"/>
              </w:rPr>
            </w:pPr>
            <w:hyperlink r:id="rId27"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8206"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consider itself not to be configured to provide configured grant assistance information for NR sidelink communication;</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28"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8206"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Malgun Gothic"/>
                <w:lang w:eastAsia="ko-KR"/>
              </w:rPr>
            </w:pPr>
            <w:r>
              <w:t>“In addition, The UE considers the new NR”…</w:t>
            </w:r>
          </w:p>
        </w:tc>
        <w:tc>
          <w:tcPr>
            <w:tcW w:w="4220" w:type="dxa"/>
          </w:tcPr>
          <w:p w:rsidR="007952CC" w:rsidRDefault="00B01C3F">
            <w:pPr>
              <w:spacing w:after="0" w:line="276" w:lineRule="auto"/>
            </w:pPr>
            <w:r>
              <w:t>Unnecessary capitalization</w:t>
            </w:r>
          </w:p>
          <w:p w:rsidR="007952CC" w:rsidRDefault="00B01C3F">
            <w:pPr>
              <w:spacing w:after="0" w:line="276" w:lineRule="auto"/>
              <w:rPr>
                <w:rFonts w:eastAsia="Malgun Gothic"/>
                <w:lang w:eastAsia="ko-KR"/>
              </w:rPr>
            </w:pPr>
            <w:r>
              <w:t>, The should be , the</w:t>
            </w:r>
          </w:p>
        </w:tc>
        <w:tc>
          <w:tcPr>
            <w:tcW w:w="1420" w:type="dxa"/>
            <w:gridSpan w:val="2"/>
          </w:tcPr>
          <w:p w:rsidR="007952CC" w:rsidRDefault="006243AD">
            <w:pPr>
              <w:spacing w:after="0" w:line="276" w:lineRule="auto"/>
              <w:rPr>
                <w:rFonts w:eastAsia="SimSun"/>
                <w:lang w:eastAsia="zh-CN"/>
              </w:rPr>
            </w:pPr>
            <w:hyperlink r:id="rId29"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8206" w:type="dxa"/>
          </w:tcPr>
          <w:p w:rsidR="007952CC" w:rsidRDefault="00B01C3F">
            <w:pPr>
              <w:pStyle w:val="B1"/>
              <w:ind w:left="0" w:firstLine="0"/>
              <w:rPr>
                <w:lang w:eastAsia="zh-CN"/>
              </w:rPr>
            </w:pPr>
            <w:r>
              <w:rPr>
                <w:lang w:eastAsia="zh-CN"/>
              </w:rPr>
              <w:t>In section 5.3.5.14:</w:t>
            </w:r>
          </w:p>
          <w:p w:rsidR="007952CC" w:rsidRDefault="00B01C3F">
            <w:pPr>
              <w:pStyle w:val="B1"/>
              <w:rPr>
                <w:rFonts w:eastAsia="Times New Roman"/>
                <w:lang w:eastAsia="zh-CN"/>
              </w:rPr>
            </w:pPr>
            <w:r>
              <w:rPr>
                <w:lang w:eastAsia="zh-CN"/>
              </w:rPr>
              <w:t>1&gt;</w:t>
            </w:r>
            <w:r>
              <w:rPr>
                <w:lang w:eastAsia="zh-CN"/>
              </w:rPr>
              <w:tab/>
              <w:t xml:space="preserve">if </w:t>
            </w:r>
            <w:r>
              <w:rPr>
                <w:highlight w:val="yellow"/>
                <w:lang w:eastAsia="zh-CN"/>
              </w:rPr>
              <w:t>sl-ScheduledConfig</w:t>
            </w:r>
            <w:r>
              <w:rPr>
                <w:lang w:eastAsia="zh-CN"/>
              </w:rPr>
              <w:t xml:space="preserve"> is included in </w:t>
            </w:r>
            <w:r>
              <w:rPr>
                <w:i/>
                <w:iCs/>
              </w:rPr>
              <w:t>sl-ConfigDedicatedNR</w:t>
            </w:r>
            <w:r>
              <w:t xml:space="preserve"> </w:t>
            </w:r>
            <w:r>
              <w:rPr>
                <w:lang w:eastAsia="zh-CN"/>
              </w:rPr>
              <w:t>within RRCReconfiguration:</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rsidR="007952CC" w:rsidRDefault="006243AD">
            <w:pPr>
              <w:spacing w:after="0" w:line="276" w:lineRule="auto"/>
              <w:rPr>
                <w:rFonts w:eastAsia="SimSun"/>
                <w:lang w:eastAsia="zh-CN"/>
              </w:rPr>
            </w:pPr>
            <w:hyperlink r:id="rId30"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146</w:t>
            </w:r>
          </w:p>
        </w:tc>
        <w:tc>
          <w:tcPr>
            <w:tcW w:w="8206" w:type="dxa"/>
          </w:tcPr>
          <w:p w:rsidR="007952CC" w:rsidRDefault="00B01C3F">
            <w:pPr>
              <w:spacing w:line="276" w:lineRule="auto"/>
              <w:rPr>
                <w:rFonts w:eastAsia="Malgun Gothic"/>
                <w:lang w:eastAsia="ko-KR"/>
              </w:rPr>
            </w:pPr>
            <w:r>
              <w:rPr>
                <w:rFonts w:eastAsia="Malgun Gothic"/>
                <w:lang w:eastAsia="ko-KR"/>
              </w:rPr>
              <w:t xml:space="preserve">In Section </w:t>
            </w:r>
            <w:r>
              <w:t>5.3.13.1a:</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if the frequency on which the UE is configured to transmit NR sidelink communication is included in </w:t>
            </w:r>
            <w:r>
              <w:rPr>
                <w:rFonts w:eastAsia="Malgun Gothic"/>
                <w:i/>
                <w:lang w:eastAsia="ko-KR"/>
              </w:rPr>
              <w:t xml:space="preserve">sl-FreqInfoList </w:t>
            </w:r>
            <w:r>
              <w:rPr>
                <w:rFonts w:eastAsia="Malgun Gothic"/>
                <w:lang w:eastAsia="ko-KR"/>
              </w:rPr>
              <w:t xml:space="preserve">within </w:t>
            </w:r>
            <w:r>
              <w:rPr>
                <w:rFonts w:eastAsia="Malgun Gothic"/>
                <w:i/>
                <w:lang w:eastAsia="ko-KR"/>
              </w:rPr>
              <w:t>SIB12</w:t>
            </w:r>
            <w:r>
              <w:rPr>
                <w:rFonts w:eastAsia="Malgun Gothic"/>
                <w:lang w:eastAsia="ko-KR"/>
              </w:rPr>
              <w:t xml:space="preserve"> provided by the cell on which the UE camps; and if the valid version of </w:t>
            </w:r>
            <w:r>
              <w:rPr>
                <w:rFonts w:eastAsia="Malgun Gothic"/>
                <w:i/>
                <w:lang w:eastAsia="ko-KR"/>
              </w:rPr>
              <w:t>SIB12</w:t>
            </w:r>
            <w:r>
              <w:rPr>
                <w:rFonts w:eastAsia="Malgun Gothic"/>
                <w:lang w:eastAsia="ko-KR"/>
              </w:rPr>
              <w:t xml:space="preserve"> does not include </w:t>
            </w:r>
            <w:r>
              <w:rPr>
                <w:rFonts w:eastAsia="Malgun Gothic"/>
                <w:i/>
                <w:lang w:eastAsia="ko-KR"/>
              </w:rPr>
              <w:t>sl-TxPoolSelectedNormal</w:t>
            </w:r>
            <w:r>
              <w:rPr>
                <w:rFonts w:eastAsia="Malgun Gothic"/>
                <w:lang w:eastAsia="ko-KR"/>
              </w:rPr>
              <w:t xml:space="preserve"> for the concerned frequency;</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31"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8206" w:type="dxa"/>
          </w:tcPr>
          <w:p w:rsidR="007952CC" w:rsidRDefault="00B01C3F">
            <w:pPr>
              <w:spacing w:line="276" w:lineRule="auto"/>
              <w:rPr>
                <w:rFonts w:eastAsia="Malgun Gothic"/>
                <w:lang w:eastAsia="ko-KR"/>
              </w:rPr>
            </w:pPr>
            <w:r>
              <w:rPr>
                <w:rFonts w:eastAsia="Malgun Gothic"/>
                <w:lang w:eastAsia="ko-KR"/>
              </w:rPr>
              <w:t>In section 5.5.2.5:</w:t>
            </w:r>
          </w:p>
          <w:p w:rsidR="007952CC" w:rsidRDefault="00B01C3F">
            <w:pPr>
              <w:spacing w:line="276" w:lineRule="auto"/>
              <w:rPr>
                <w:rFonts w:eastAsia="Malgun Gothic"/>
                <w:lang w:eastAsia="ko-KR"/>
              </w:rPr>
            </w:pPr>
            <w:r>
              <w:rPr>
                <w:rFonts w:eastAsia="Malgun Gothic"/>
                <w:lang w:eastAsia="ko-KR"/>
              </w:rPr>
              <w:t>6&gt;</w:t>
            </w:r>
            <w:r>
              <w:rPr>
                <w:rFonts w:eastAsia="Malgun Gothic"/>
                <w:lang w:eastAsia="ko-KR"/>
              </w:rPr>
              <w:tab/>
              <w:t xml:space="preserve">add a new entry for the received identity of the transmission resource pool to the </w:t>
            </w:r>
            <w:r>
              <w:rPr>
                <w:rFonts w:eastAsia="Malgun Gothic"/>
                <w:i/>
                <w:lang w:eastAsia="ko-KR"/>
              </w:rPr>
              <w:t>tx-PoolMeasToAddModList</w:t>
            </w:r>
            <w:r>
              <w:rPr>
                <w:rFonts w:eastAsia="Malgun Gothic"/>
                <w:lang w:eastAsia="ko-KR"/>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32"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8206" w:type="dxa"/>
          </w:tcPr>
          <w:p w:rsidR="007952CC" w:rsidRDefault="00B01C3F">
            <w:pPr>
              <w:spacing w:line="276" w:lineRule="auto"/>
              <w:rPr>
                <w:rFonts w:eastAsia="Malgun Gothic"/>
                <w:lang w:eastAsia="ko-KR"/>
              </w:rPr>
            </w:pPr>
            <w:r>
              <w:rPr>
                <w:rFonts w:eastAsia="Malgun Gothic"/>
                <w:lang w:eastAsia="ko-KR"/>
              </w:rPr>
              <w:t>In section 5.5.1:</w:t>
            </w:r>
          </w:p>
          <w:p w:rsidR="007952CC" w:rsidRDefault="00B01C3F">
            <w:pPr>
              <w:spacing w:line="276" w:lineRule="auto"/>
              <w:rPr>
                <w:rFonts w:eastAsia="Malgun Gothic"/>
                <w:lang w:eastAsia="ko-KR"/>
              </w:rPr>
            </w:pPr>
            <w:r>
              <w:rPr>
                <w:rFonts w:eastAsia="Malgun Gothic"/>
                <w:lang w:eastAsia="ko-KR"/>
              </w:rPr>
              <w:t xml:space="preserve">The configurations related to CBR </w:t>
            </w:r>
            <w:r>
              <w:rPr>
                <w:rFonts w:eastAsia="Malgun Gothic"/>
                <w:highlight w:val="yellow"/>
                <w:lang w:eastAsia="ko-KR"/>
              </w:rPr>
              <w:t>measurments</w:t>
            </w:r>
            <w:r>
              <w:rPr>
                <w:rFonts w:eastAsia="Malgun Gothic"/>
                <w:lang w:eastAsia="ko-KR"/>
              </w:rPr>
              <w:t xml:space="preserve"> are only included in the </w:t>
            </w:r>
            <w:r>
              <w:rPr>
                <w:rFonts w:eastAsia="Malgun Gothic"/>
                <w:i/>
                <w:lang w:eastAsia="ko-KR"/>
              </w:rPr>
              <w:t>measConfig</w:t>
            </w:r>
            <w:r>
              <w:rPr>
                <w:rFonts w:eastAsia="Malgun Gothic"/>
                <w:lang w:eastAsia="ko-KR"/>
              </w:rPr>
              <w:t xml:space="preserve"> associated with MCG.</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Typo “measurments”</w:t>
            </w:r>
          </w:p>
        </w:tc>
        <w:tc>
          <w:tcPr>
            <w:tcW w:w="1420" w:type="dxa"/>
            <w:gridSpan w:val="2"/>
          </w:tcPr>
          <w:p w:rsidR="007952CC" w:rsidRDefault="006243AD">
            <w:pPr>
              <w:spacing w:after="0" w:line="276" w:lineRule="auto"/>
              <w:rPr>
                <w:rFonts w:eastAsia="SimSun"/>
                <w:lang w:eastAsia="zh-CN"/>
              </w:rPr>
            </w:pPr>
            <w:hyperlink r:id="rId33"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8206" w:type="dxa"/>
          </w:tcPr>
          <w:p w:rsidR="007952CC" w:rsidRDefault="00B01C3F">
            <w:pPr>
              <w:spacing w:line="276" w:lineRule="auto"/>
              <w:rPr>
                <w:rFonts w:eastAsia="Malgun Gothic"/>
                <w:lang w:eastAsia="ko-KR"/>
              </w:rPr>
            </w:pPr>
            <w:r>
              <w:rPr>
                <w:rFonts w:eastAsia="Malgun Gothic"/>
                <w:lang w:eastAsia="ko-KR"/>
              </w:rPr>
              <w:t>In section 5.7.4.3:</w:t>
            </w:r>
          </w:p>
          <w:p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if configured to provide configured grant assistance information for NR sidelink communication:</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include the </w:t>
            </w:r>
            <w:r>
              <w:rPr>
                <w:rFonts w:eastAsia="Malgun Gothic"/>
                <w:highlight w:val="yellow"/>
                <w:lang w:eastAsia="ko-KR"/>
              </w:rPr>
              <w:t>sl-UE-AssistanceInformationNR</w:t>
            </w:r>
            <w:r>
              <w:rPr>
                <w:rFonts w:eastAsia="Malgun Gothic"/>
                <w:lang w:eastAsia="ko-KR"/>
              </w:rPr>
              <w:t>;</w:t>
            </w:r>
          </w:p>
          <w:p w:rsidR="007952CC" w:rsidRDefault="007952CC">
            <w:pPr>
              <w:spacing w:after="0" w:line="276" w:lineRule="auto"/>
              <w:rPr>
                <w:rFonts w:eastAsia="Malgun Gothic"/>
                <w:lang w:eastAsia="ko-KR"/>
              </w:rPr>
            </w:pPr>
          </w:p>
        </w:tc>
        <w:tc>
          <w:tcPr>
            <w:tcW w:w="4220" w:type="dxa"/>
          </w:tcPr>
          <w:p w:rsidR="007952CC" w:rsidRDefault="00B01C3F">
            <w:pPr>
              <w:spacing w:line="276" w:lineRule="auto"/>
              <w:rPr>
                <w:rFonts w:eastAsia="Malgun Gothic"/>
                <w:lang w:eastAsia="ko-KR"/>
              </w:rPr>
            </w:pPr>
            <w:r>
              <w:rPr>
                <w:rFonts w:eastAsia="Malgun Gothic"/>
                <w:lang w:eastAsia="ko-KR"/>
              </w:rPr>
              <w:t xml:space="preserve">Missing italics and </w:t>
            </w:r>
          </w:p>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34"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8206" w:type="dxa"/>
          </w:tcPr>
          <w:p w:rsidR="007952CC" w:rsidRDefault="00B01C3F">
            <w:pPr>
              <w:spacing w:line="276" w:lineRule="auto"/>
              <w:rPr>
                <w:rFonts w:eastAsia="Malgun Gothic"/>
                <w:lang w:eastAsia="ko-KR"/>
              </w:rPr>
            </w:pPr>
            <w:r>
              <w:rPr>
                <w:rFonts w:eastAsia="Malgun Gothic"/>
                <w:lang w:eastAsia="ko-KR"/>
              </w:rPr>
              <w:t>In section 5.7.4.2:</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initiate transmission of the </w:t>
            </w:r>
            <w:r>
              <w:rPr>
                <w:rFonts w:eastAsia="Malgun Gothic"/>
                <w:i/>
                <w:lang w:eastAsia="ko-KR"/>
              </w:rPr>
              <w:t>UEAssistanceInformation</w:t>
            </w:r>
            <w:r>
              <w:rPr>
                <w:rFonts w:eastAsia="Malgun Gothic"/>
                <w:lang w:eastAsia="ko-KR"/>
              </w:rPr>
              <w:t xml:space="preserve"> message in accordance with 5.7.4.3 to provide configured grant assistance information for NR sidelink communication;</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35"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151</w:t>
            </w:r>
          </w:p>
        </w:tc>
        <w:tc>
          <w:tcPr>
            <w:tcW w:w="8206" w:type="dxa"/>
          </w:tcPr>
          <w:p w:rsidR="007952CC" w:rsidRDefault="00B01C3F">
            <w:pPr>
              <w:spacing w:line="276" w:lineRule="auto"/>
              <w:rPr>
                <w:rFonts w:eastAsia="Malgun Gothic"/>
                <w:lang w:eastAsia="ko-KR"/>
              </w:rPr>
            </w:pPr>
            <w:r>
              <w:rPr>
                <w:rFonts w:eastAsia="Malgun Gothic"/>
                <w:lang w:eastAsia="ko-KR"/>
              </w:rPr>
              <w:t>In Section 5.8.2</w:t>
            </w:r>
          </w:p>
          <w:p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if the UE has no serving cell (RRC_IDLE);</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36"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152</w:t>
            </w:r>
          </w:p>
        </w:tc>
        <w:tc>
          <w:tcPr>
            <w:tcW w:w="8206" w:type="dxa"/>
          </w:tcPr>
          <w:p w:rsidR="007952CC" w:rsidRDefault="00B01C3F">
            <w:pPr>
              <w:spacing w:after="0" w:line="276" w:lineRule="auto"/>
              <w:rPr>
                <w:lang w:eastAsia="zh-CN"/>
              </w:rPr>
            </w:pPr>
            <w:r>
              <w:rPr>
                <w:lang w:eastAsia="zh-CN"/>
              </w:rPr>
              <w:t>In section 5.3.3.1a:</w:t>
            </w:r>
          </w:p>
          <w:p w:rsidR="007952CC" w:rsidRDefault="007952CC">
            <w:pPr>
              <w:spacing w:after="0" w:line="276" w:lineRule="auto"/>
              <w:rPr>
                <w:lang w:eastAsia="zh-CN"/>
              </w:rPr>
            </w:pPr>
          </w:p>
          <w:p w:rsidR="007952CC" w:rsidRDefault="00B01C3F">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w:t>
            </w:r>
            <w:r>
              <w:rPr>
                <w:highlight w:val="yellow"/>
                <w:lang w:eastAsia="zh-CN"/>
              </w:rPr>
              <w:t>frequency;</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37"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8206" w:type="dxa"/>
          </w:tcPr>
          <w:p w:rsidR="007952CC" w:rsidRDefault="00B01C3F">
            <w:pPr>
              <w:pStyle w:val="B1"/>
              <w:ind w:left="0" w:firstLine="0"/>
              <w:rPr>
                <w:rFonts w:eastAsia="Times New Roman"/>
                <w:lang w:eastAsia="ja-JP"/>
              </w:rPr>
            </w:pPr>
            <w:r>
              <w:t xml:space="preserve">Section 5.8.5.2 </w:t>
            </w:r>
          </w:p>
          <w:p w:rsidR="007952CC" w:rsidRDefault="00B01C3F">
            <w:pPr>
              <w:spacing w:after="0" w:line="276" w:lineRule="auto"/>
              <w:rPr>
                <w:rFonts w:eastAsia="Malgun Gothic"/>
                <w:lang w:eastAsia="ko-KR"/>
              </w:rPr>
            </w:pPr>
            <w:r>
              <w:rPr>
                <w:i/>
              </w:rPr>
              <w:t>MasterInformationBlockSidelink</w:t>
            </w:r>
            <w:r>
              <w:t xml:space="preserve"> as specified in 5.8.9.4.3</w:t>
            </w:r>
            <w:r>
              <w:rPr>
                <w:lang w:eastAsia="zh-CN"/>
              </w:rPr>
              <w:t>;</w:t>
            </w: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38"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8206" w:type="dxa"/>
          </w:tcPr>
          <w:p w:rsidR="007952CC" w:rsidRDefault="00B01C3F">
            <w:pPr>
              <w:pStyle w:val="B1"/>
              <w:ind w:left="0" w:firstLine="0"/>
              <w:rPr>
                <w:rFonts w:eastAsia="Times New Roman"/>
                <w:lang w:eastAsia="ja-JP"/>
              </w:rPr>
            </w:pPr>
            <w:r>
              <w:t>Section 5.8.5.3</w:t>
            </w:r>
          </w:p>
          <w:p w:rsidR="007952CC" w:rsidRDefault="00B01C3F">
            <w:pPr>
              <w:spacing w:after="0" w:line="276" w:lineRule="auto"/>
              <w:rPr>
                <w:rFonts w:eastAsia="Malgun Gothic"/>
                <w:lang w:eastAsia="ko-KR"/>
              </w:rPr>
            </w:pPr>
            <w:r>
              <w:t xml:space="preserve">in </w:t>
            </w:r>
            <w:r>
              <w:rPr>
                <w:i/>
              </w:rPr>
              <w:t>SL-PreconfigurationNR</w:t>
            </w:r>
            <w:r>
              <w:t xml:space="preserve"> corresponding to the concerned frequency;</w:t>
            </w: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39"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8206" w:type="dxa"/>
          </w:tcPr>
          <w:p w:rsidR="007952CC" w:rsidRDefault="00B01C3F">
            <w:pPr>
              <w:pStyle w:val="B1"/>
              <w:ind w:left="0" w:firstLine="0"/>
              <w:rPr>
                <w:rFonts w:eastAsia="Times New Roman"/>
                <w:lang w:eastAsia="ja-JP"/>
              </w:rPr>
            </w:pPr>
            <w:r>
              <w:t>Section 5.8.6.2</w:t>
            </w:r>
          </w:p>
          <w:p w:rsidR="007952CC" w:rsidRDefault="00B01C3F">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40"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8206" w:type="dxa"/>
          </w:tcPr>
          <w:p w:rsidR="007952CC" w:rsidRDefault="00B01C3F">
            <w:pPr>
              <w:pStyle w:val="B1"/>
              <w:rPr>
                <w:rFonts w:eastAsia="Times New Roman"/>
                <w:lang w:eastAsia="ja-JP"/>
              </w:rPr>
            </w:pPr>
            <w:r>
              <w:t>Section 5.8.6.3</w:t>
            </w:r>
          </w:p>
          <w:p w:rsidR="007952CC" w:rsidRDefault="00B01C3F">
            <w:pPr>
              <w:pStyle w:val="B3"/>
              <w:rPr>
                <w:rFonts w:eastAsia="DengXian"/>
                <w:lang w:eastAsia="zh-CN"/>
              </w:rPr>
            </w:pPr>
            <w:r>
              <w:t>3&gt;</w:t>
            </w:r>
            <w:r>
              <w:tab/>
              <w:t>use the PCell or the serving cell as reference, if needed;</w:t>
            </w:r>
            <w:r>
              <w:rPr>
                <w:rFonts w:eastAsia="DengXian"/>
                <w:lang w:eastAsia="zh-CN"/>
              </w:rPr>
              <w:t xml:space="preserve"> </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41"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8206" w:type="dxa"/>
          </w:tcPr>
          <w:p w:rsidR="007952CC" w:rsidRDefault="00B01C3F">
            <w:pPr>
              <w:pStyle w:val="B1"/>
              <w:rPr>
                <w:rFonts w:eastAsia="Times New Roman"/>
                <w:lang w:eastAsia="ja-JP"/>
              </w:rPr>
            </w:pPr>
            <w:r>
              <w:t>Section 5.8.7</w:t>
            </w:r>
          </w:p>
          <w:p w:rsidR="007952CC" w:rsidRDefault="00B01C3F">
            <w:pPr>
              <w:spacing w:after="0" w:line="276" w:lineRule="auto"/>
              <w:rPr>
                <w:rFonts w:eastAsia="Malgun Gothic"/>
                <w:lang w:eastAsia="ko-KR"/>
              </w:rPr>
            </w:pPr>
            <w:r>
              <w:t xml:space="preserve">pool of resources that were preconfigured by </w:t>
            </w:r>
            <w:r>
              <w:rPr>
                <w:i/>
              </w:rPr>
              <w:t xml:space="preserve">sl-RxPool </w:t>
            </w:r>
            <w:r>
              <w:t xml:space="preserve">in </w:t>
            </w:r>
            <w:r>
              <w:rPr>
                <w:i/>
              </w:rPr>
              <w:t>SL-PreconfigurationNR</w:t>
            </w:r>
            <w:r>
              <w:t>, as</w:t>
            </w:r>
            <w:r>
              <w:rPr>
                <w:i/>
              </w:rPr>
              <w:t xml:space="preserve"> </w:t>
            </w:r>
            <w:r>
              <w:t>defined in sub-clause 9.3;</w:t>
            </w: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42"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158</w:t>
            </w:r>
          </w:p>
        </w:tc>
        <w:tc>
          <w:tcPr>
            <w:tcW w:w="8206" w:type="dxa"/>
          </w:tcPr>
          <w:p w:rsidR="007952CC" w:rsidRDefault="00B01C3F">
            <w:pPr>
              <w:pStyle w:val="B1"/>
              <w:rPr>
                <w:rFonts w:eastAsia="Times New Roman"/>
                <w:lang w:eastAsia="ja-JP"/>
              </w:rPr>
            </w:pPr>
            <w:r>
              <w:t>Section 5.8.8</w:t>
            </w:r>
          </w:p>
          <w:p w:rsidR="007952CC" w:rsidRDefault="00B01C3F">
            <w:pPr>
              <w:pStyle w:val="B5"/>
            </w:pPr>
            <w:r>
              <w:t>5&gt;</w:t>
            </w:r>
            <w:r>
              <w:tab/>
            </w:r>
            <w:r>
              <w:rPr>
                <w:lang w:eastAsia="zh-CN"/>
              </w:rPr>
              <w:t xml:space="preserve">if </w:t>
            </w:r>
            <w:r>
              <w:rPr>
                <w:i/>
                <w:lang w:eastAsia="zh-CN"/>
              </w:rPr>
              <w:t>SIB12</w:t>
            </w:r>
            <w:r>
              <w:rPr>
                <w:lang w:eastAsia="zh-CN"/>
              </w:rPr>
              <w:t xml:space="preserve"> in</w:t>
            </w:r>
            <w:r>
              <w:t xml:space="preserve">cludes </w:t>
            </w:r>
            <w:r>
              <w:rPr>
                <w:i/>
                <w:lang w:eastAsia="zh-CN"/>
              </w:rPr>
              <w:t>sl-TxPoolSelectedNormal</w:t>
            </w:r>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r>
              <w:rPr>
                <w:i/>
                <w:lang w:eastAsia="zh-CN"/>
              </w:rPr>
              <w:t>sl-TxPoolSelectedNormal</w:t>
            </w:r>
            <w:r>
              <w:rPr>
                <w:lang w:eastAsia="zh-CN"/>
              </w:rPr>
              <w:t xml:space="preserve"> is available in accordance with TS </w:t>
            </w:r>
            <w:r>
              <w:rPr>
                <w:highlight w:val="yellow"/>
                <w:lang w:eastAsia="zh-CN"/>
              </w:rPr>
              <w:t>38.213 [13]</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w:t>
            </w:r>
          </w:p>
        </w:tc>
        <w:tc>
          <w:tcPr>
            <w:tcW w:w="1420" w:type="dxa"/>
            <w:gridSpan w:val="2"/>
          </w:tcPr>
          <w:p w:rsidR="007952CC" w:rsidRDefault="006243AD">
            <w:pPr>
              <w:spacing w:after="0" w:line="276" w:lineRule="auto"/>
              <w:rPr>
                <w:rFonts w:eastAsia="SimSun"/>
                <w:lang w:eastAsia="zh-CN"/>
              </w:rPr>
            </w:pPr>
            <w:hyperlink r:id="rId43"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159</w:t>
            </w:r>
          </w:p>
        </w:tc>
        <w:tc>
          <w:tcPr>
            <w:tcW w:w="8206" w:type="dxa"/>
          </w:tcPr>
          <w:p w:rsidR="007952CC" w:rsidRDefault="00B01C3F">
            <w:pPr>
              <w:pStyle w:val="B1"/>
              <w:rPr>
                <w:rFonts w:eastAsia="Times New Roman"/>
                <w:lang w:eastAsia="ja-JP"/>
              </w:rPr>
            </w:pPr>
            <w:r>
              <w:t>Section 5.8.9.1.1.</w:t>
            </w:r>
          </w:p>
          <w:p w:rsidR="007952CC" w:rsidRDefault="00B01C3F">
            <w:pPr>
              <w:spacing w:after="0" w:line="276" w:lineRule="auto"/>
              <w:rPr>
                <w:rFonts w:eastAsia="Malgun Gothic"/>
                <w:lang w:eastAsia="ko-KR"/>
              </w:rPr>
            </w:pPr>
            <w:r>
              <w:t xml:space="preserve">the configuration of the peer UE to </w:t>
            </w:r>
            <w:r>
              <w:rPr>
                <w:highlight w:val="yellow"/>
              </w:rPr>
              <w:t>peform</w:t>
            </w:r>
            <w:r>
              <w:t xml:space="preserve"> NR sidelink measurement and report.</w:t>
            </w:r>
          </w:p>
        </w:tc>
        <w:tc>
          <w:tcPr>
            <w:tcW w:w="4220" w:type="dxa"/>
          </w:tcPr>
          <w:p w:rsidR="007952CC" w:rsidRDefault="00B01C3F">
            <w:pPr>
              <w:spacing w:after="0" w:line="276" w:lineRule="auto"/>
              <w:rPr>
                <w:rFonts w:eastAsia="Malgun Gothic"/>
                <w:lang w:eastAsia="ko-KR"/>
              </w:rPr>
            </w:pPr>
            <w:r>
              <w:rPr>
                <w:rFonts w:eastAsia="Malgun Gothic"/>
                <w:lang w:eastAsia="ko-KR"/>
              </w:rPr>
              <w:t>Typo: perform</w:t>
            </w:r>
          </w:p>
        </w:tc>
        <w:tc>
          <w:tcPr>
            <w:tcW w:w="1420" w:type="dxa"/>
            <w:gridSpan w:val="2"/>
          </w:tcPr>
          <w:p w:rsidR="007952CC" w:rsidRDefault="006243AD">
            <w:pPr>
              <w:spacing w:after="0" w:line="276" w:lineRule="auto"/>
              <w:rPr>
                <w:rFonts w:eastAsia="SimSun"/>
                <w:lang w:eastAsia="zh-CN"/>
              </w:rPr>
            </w:pPr>
            <w:hyperlink r:id="rId44"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8206" w:type="dxa"/>
          </w:tcPr>
          <w:p w:rsidR="007952CC" w:rsidRDefault="00B01C3F">
            <w:pPr>
              <w:pStyle w:val="B1"/>
              <w:rPr>
                <w:rFonts w:eastAsia="Times New Roman"/>
                <w:lang w:eastAsia="ja-JP"/>
              </w:rPr>
            </w:pPr>
            <w:r>
              <w:t>Section 5.8.9.1.2</w:t>
            </w:r>
          </w:p>
          <w:p w:rsidR="007952CC" w:rsidRDefault="00B01C3F">
            <w:pPr>
              <w:pStyle w:val="B1"/>
            </w:pPr>
            <w:r>
              <w:t>1&gt;</w:t>
            </w:r>
            <w:r>
              <w:tab/>
              <w:t>start timer T400 for the destination associated with the sidelink DRB;</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45"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8206" w:type="dxa"/>
          </w:tcPr>
          <w:p w:rsidR="007952CC" w:rsidRDefault="00B01C3F">
            <w:pPr>
              <w:pStyle w:val="B1"/>
              <w:rPr>
                <w:rFonts w:eastAsia="Times New Roman"/>
                <w:lang w:eastAsia="ja-JP"/>
              </w:rPr>
            </w:pPr>
            <w:r>
              <w:t>In Section 5.8.9.1.3:</w:t>
            </w:r>
          </w:p>
          <w:p w:rsidR="007952CC" w:rsidRDefault="00B01C3F">
            <w:pPr>
              <w:pStyle w:val="B1"/>
              <w:numPr>
                <w:ilvl w:val="0"/>
                <w:numId w:val="9"/>
              </w:numPr>
              <w:textAlignment w:val="auto"/>
              <w:rPr>
                <w:rFonts w:eastAsia="Batang"/>
              </w:rPr>
            </w:pPr>
            <w:r>
              <w:rPr>
                <w:rFonts w:eastAsia="Batang"/>
              </w:rPr>
              <w:t xml:space="preserve">if the </w:t>
            </w:r>
            <w:r>
              <w:rPr>
                <w:highlight w:val="yellow"/>
                <w:lang w:eastAsia="zh-CN"/>
              </w:rPr>
              <w:t>RRCReconfiguration</w:t>
            </w:r>
            <w:r>
              <w:rPr>
                <w:rFonts w:eastAsia="MS Mincho"/>
                <w:highlight w:val="yellow"/>
              </w:rPr>
              <w:t>Sidelink</w:t>
            </w:r>
            <w:r>
              <w:rPr>
                <w:lang w:eastAsia="zh-CN"/>
              </w:rPr>
              <w:t xml:space="preserve"> </w:t>
            </w:r>
            <w:r>
              <w:rPr>
                <w:rFonts w:eastAsia="Batang"/>
              </w:rPr>
              <w:t xml:space="preserve">includes </w:t>
            </w:r>
            <w:r>
              <w:rPr>
                <w:rFonts w:eastAsia="Batang"/>
                <w:highlight w:val="yellow"/>
              </w:rPr>
              <w:t>the slrb-ConfigToReleaseList</w:t>
            </w:r>
            <w:r>
              <w:rPr>
                <w:rFonts w:eastAsia="Batang"/>
              </w:rPr>
              <w:t>:</w:t>
            </w:r>
          </w:p>
          <w:p w:rsidR="007952CC" w:rsidRDefault="00B01C3F">
            <w:pPr>
              <w:pStyle w:val="B1"/>
              <w:ind w:left="644" w:firstLine="0"/>
              <w:rPr>
                <w:rFonts w:eastAsia="Batang"/>
              </w:rPr>
            </w:pPr>
            <w:r>
              <w:rPr>
                <w:rFonts w:eastAsia="Batang"/>
              </w:rPr>
              <w:t>…</w:t>
            </w:r>
          </w:p>
          <w:p w:rsidR="007952CC" w:rsidRDefault="00B01C3F">
            <w:pPr>
              <w:pStyle w:val="B1"/>
              <w:rPr>
                <w:rFonts w:eastAsia="Batang"/>
              </w:rPr>
            </w:pPr>
            <w:r>
              <w:rPr>
                <w:rFonts w:eastAsia="Batang"/>
              </w:rPr>
              <w:t>1&gt;</w:t>
            </w:r>
            <w:r>
              <w:rPr>
                <w:rFonts w:eastAsia="Batang"/>
              </w:rPr>
              <w:tab/>
              <w:t xml:space="preserve">if the </w:t>
            </w:r>
            <w:r>
              <w:rPr>
                <w:highlight w:val="yellow"/>
                <w:lang w:eastAsia="zh-CN"/>
              </w:rPr>
              <w:t>RRCReconfiguration</w:t>
            </w:r>
            <w:r>
              <w:rPr>
                <w:rFonts w:eastAsia="MS Mincho"/>
                <w:highlight w:val="yellow"/>
              </w:rPr>
              <w:t>Sidelink</w:t>
            </w:r>
            <w:r>
              <w:rPr>
                <w:lang w:eastAsia="zh-CN"/>
              </w:rPr>
              <w:t xml:space="preserve"> </w:t>
            </w:r>
            <w:r>
              <w:rPr>
                <w:rFonts w:eastAsia="Batang"/>
              </w:rPr>
              <w:t xml:space="preserve">includes the </w:t>
            </w:r>
            <w:r>
              <w:rPr>
                <w:rFonts w:eastAsia="Batang"/>
                <w:highlight w:val="yellow"/>
              </w:rPr>
              <w:t>slrb-ConfigToAddModList:</w:t>
            </w:r>
          </w:p>
          <w:p w:rsidR="007952CC" w:rsidRDefault="007952CC">
            <w:pPr>
              <w:pStyle w:val="B1"/>
              <w:rPr>
                <w:rFonts w:eastAsia="Batang"/>
              </w:rPr>
            </w:pPr>
          </w:p>
          <w:p w:rsidR="007952CC" w:rsidRDefault="00B01C3F">
            <w:pPr>
              <w:pStyle w:val="B3"/>
              <w:rPr>
                <w:rFonts w:eastAsia="Times New Roman"/>
              </w:rPr>
            </w:pPr>
            <w:r>
              <w:t>3&gt;</w:t>
            </w:r>
            <w:r>
              <w:tab/>
              <w:t xml:space="preserve">apply the </w:t>
            </w:r>
            <w:r>
              <w:rPr>
                <w:highlight w:val="yellow"/>
              </w:rPr>
              <w:t>sl-MappedQoS-FlowsToAddList</w:t>
            </w:r>
            <w:r>
              <w:t xml:space="preserve"> and </w:t>
            </w:r>
            <w:r>
              <w:rPr>
                <w:highlight w:val="yellow"/>
              </w:rPr>
              <w:t>sl-MappedQoS-FlowsToReleaseList</w:t>
            </w:r>
            <w:r>
              <w:t>, if included;</w:t>
            </w:r>
          </w:p>
          <w:p w:rsidR="007952CC" w:rsidRDefault="007952CC">
            <w:pPr>
              <w:pStyle w:val="B1"/>
              <w:rPr>
                <w:rFonts w:eastAsia="Batang"/>
              </w:rPr>
            </w:pP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Should be in italics</w:t>
            </w:r>
          </w:p>
        </w:tc>
        <w:tc>
          <w:tcPr>
            <w:tcW w:w="1420" w:type="dxa"/>
            <w:gridSpan w:val="2"/>
          </w:tcPr>
          <w:p w:rsidR="007952CC" w:rsidRDefault="006243AD">
            <w:pPr>
              <w:spacing w:after="0" w:line="276" w:lineRule="auto"/>
              <w:rPr>
                <w:rFonts w:eastAsia="SimSun"/>
                <w:lang w:eastAsia="zh-CN"/>
              </w:rPr>
            </w:pPr>
            <w:hyperlink r:id="rId46"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8206" w:type="dxa"/>
          </w:tcPr>
          <w:p w:rsidR="007952CC" w:rsidRDefault="00B01C3F">
            <w:pPr>
              <w:pStyle w:val="B1"/>
              <w:rPr>
                <w:rFonts w:eastAsia="Times New Roman"/>
                <w:lang w:eastAsia="ja-JP"/>
              </w:rPr>
            </w:pPr>
            <w:r>
              <w:t>Section 5.8.9.1.3</w:t>
            </w:r>
          </w:p>
          <w:p w:rsidR="007952CC" w:rsidRDefault="00B01C3F">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47"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163</w:t>
            </w:r>
          </w:p>
        </w:tc>
        <w:tc>
          <w:tcPr>
            <w:tcW w:w="8206" w:type="dxa"/>
          </w:tcPr>
          <w:p w:rsidR="007952CC" w:rsidRDefault="00B01C3F">
            <w:pPr>
              <w:pStyle w:val="B1"/>
              <w:rPr>
                <w:rFonts w:eastAsia="Batang"/>
                <w:lang w:eastAsia="ja-JP"/>
              </w:rPr>
            </w:pPr>
            <w:r>
              <w:rPr>
                <w:rFonts w:eastAsia="Batang"/>
              </w:rPr>
              <w:t>In Section 5.8.9.1.4.1:</w:t>
            </w:r>
          </w:p>
          <w:p w:rsidR="007952CC" w:rsidRDefault="00B01C3F">
            <w:pPr>
              <w:spacing w:after="0" w:line="276" w:lineRule="auto"/>
              <w:rPr>
                <w:rFonts w:eastAsia="Malgun Gothic"/>
                <w:lang w:eastAsia="ko-KR"/>
              </w:rPr>
            </w:pPr>
            <w:r>
              <w:rPr>
                <w:rFonts w:eastAsia="Batang"/>
              </w:rPr>
              <w:t xml:space="preserve">which is (re)configured by receiving </w:t>
            </w:r>
            <w:r>
              <w:rPr>
                <w:i/>
              </w:rPr>
              <w:t>RRCReconfigurationSidelink</w:t>
            </w:r>
            <w:r>
              <w:t>, has no data</w:t>
            </w:r>
            <w:r>
              <w:rPr>
                <w:rFonts w:eastAsia="Batang"/>
              </w:rPr>
              <w:t>;</w:t>
            </w: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48"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8206" w:type="dxa"/>
          </w:tcPr>
          <w:p w:rsidR="007952CC" w:rsidRDefault="00B01C3F">
            <w:pPr>
              <w:pStyle w:val="B1"/>
              <w:rPr>
                <w:rFonts w:eastAsia="Batang"/>
                <w:lang w:eastAsia="ja-JP"/>
              </w:rPr>
            </w:pPr>
            <w:r>
              <w:rPr>
                <w:rFonts w:eastAsia="Batang"/>
              </w:rPr>
              <w:t>Section 5.8.9.1.4.2</w:t>
            </w:r>
          </w:p>
          <w:p w:rsidR="007952CC" w:rsidRDefault="00B01C3F">
            <w:pPr>
              <w:pStyle w:val="B2"/>
              <w:rPr>
                <w:rFonts w:eastAsia="Batang"/>
              </w:rPr>
            </w:pPr>
            <w:r>
              <w:rPr>
                <w:rFonts w:eastAsia="Batang"/>
              </w:rPr>
              <w:t>2&gt;</w:t>
            </w:r>
            <w:r>
              <w:rPr>
                <w:rFonts w:eastAsia="Batang"/>
              </w:rPr>
              <w:tab/>
              <w:t xml:space="preserve">if the </w:t>
            </w:r>
            <w:r>
              <w:rPr>
                <w:rFonts w:eastAsia="Batang"/>
                <w:highlight w:val="yellow"/>
              </w:rPr>
              <w:t>RRCReconfigurationSidelink</w:t>
            </w:r>
            <w:r>
              <w:rPr>
                <w:rFonts w:eastAsia="Batang"/>
              </w:rPr>
              <w:t xml:space="preserve"> is received:</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rsidR="007952CC" w:rsidRDefault="006243AD">
            <w:pPr>
              <w:spacing w:after="0" w:line="276" w:lineRule="auto"/>
              <w:rPr>
                <w:rFonts w:eastAsia="SimSun"/>
                <w:lang w:eastAsia="zh-CN"/>
              </w:rPr>
            </w:pPr>
            <w:hyperlink r:id="rId49"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165</w:t>
            </w:r>
          </w:p>
        </w:tc>
        <w:tc>
          <w:tcPr>
            <w:tcW w:w="8206" w:type="dxa"/>
          </w:tcPr>
          <w:p w:rsidR="007952CC" w:rsidRDefault="00B01C3F">
            <w:pPr>
              <w:pStyle w:val="B1"/>
              <w:rPr>
                <w:rFonts w:eastAsia="Batang"/>
                <w:lang w:eastAsia="ja-JP"/>
              </w:rPr>
            </w:pPr>
            <w:r>
              <w:rPr>
                <w:rFonts w:eastAsia="Batang"/>
              </w:rPr>
              <w:t>Section 5.8.9.1.4.2</w:t>
            </w:r>
          </w:p>
          <w:p w:rsidR="007952CC" w:rsidRDefault="00B01C3F">
            <w:pPr>
              <w:pStyle w:val="B3"/>
              <w:rPr>
                <w:rFonts w:eastAsia="Batang"/>
              </w:rPr>
            </w:pPr>
            <w:r>
              <w:rPr>
                <w:rFonts w:eastAsia="Batang"/>
              </w:rPr>
              <w:t xml:space="preserve">3&gt; perform the sidelink UE information procedure in sub-caluse 5.8.3 for unicast </w:t>
            </w:r>
            <w:r>
              <w:rPr>
                <w:rFonts w:eastAsia="Batang"/>
                <w:highlight w:val="yellow"/>
              </w:rPr>
              <w:t>if need;</w:t>
            </w:r>
            <w:r>
              <w:rPr>
                <w:rFonts w:eastAsia="Batang"/>
              </w:rPr>
              <w:t xml:space="preserve"> </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Typo “need” should be “needed”</w:t>
            </w:r>
          </w:p>
          <w:p w:rsidR="007952CC" w:rsidRDefault="00B01C3F">
            <w:pPr>
              <w:spacing w:after="0" w:line="276" w:lineRule="auto"/>
              <w:rPr>
                <w:rFonts w:eastAsia="Malgun Gothic"/>
                <w:lang w:eastAsia="ko-KR"/>
              </w:rPr>
            </w:pPr>
            <w:r>
              <w:rPr>
                <w:rFonts w:eastAsia="Malgun Gothic"/>
                <w:lang w:eastAsia="ko-KR"/>
              </w:rPr>
              <w:t>; should be .</w:t>
            </w:r>
          </w:p>
          <w:p w:rsidR="007952CC" w:rsidRDefault="00B01C3F">
            <w:pPr>
              <w:spacing w:after="0" w:line="276" w:lineRule="auto"/>
              <w:rPr>
                <w:rFonts w:eastAsia="Malgun Gothic"/>
                <w:lang w:eastAsia="ko-KR"/>
              </w:rPr>
            </w:pPr>
            <w:r>
              <w:rPr>
                <w:rFonts w:eastAsia="Malgun Gothic"/>
                <w:lang w:eastAsia="ko-KR"/>
              </w:rPr>
              <w:t>, before “if needed;”</w:t>
            </w:r>
          </w:p>
          <w:p w:rsidR="007952CC" w:rsidRDefault="007952CC">
            <w:pPr>
              <w:spacing w:after="0" w:line="276" w:lineRule="auto"/>
              <w:rPr>
                <w:rFonts w:eastAsia="Malgun Gothic"/>
                <w:lang w:eastAsia="ko-KR"/>
              </w:rPr>
            </w:pPr>
          </w:p>
        </w:tc>
        <w:tc>
          <w:tcPr>
            <w:tcW w:w="1420" w:type="dxa"/>
            <w:gridSpan w:val="2"/>
          </w:tcPr>
          <w:p w:rsidR="007952CC" w:rsidRDefault="006243AD">
            <w:pPr>
              <w:spacing w:after="0" w:line="276" w:lineRule="auto"/>
              <w:rPr>
                <w:rFonts w:eastAsia="SimSun"/>
                <w:lang w:eastAsia="zh-CN"/>
              </w:rPr>
            </w:pPr>
            <w:hyperlink r:id="rId50"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8206" w:type="dxa"/>
          </w:tcPr>
          <w:p w:rsidR="007952CC" w:rsidRDefault="00B01C3F">
            <w:pPr>
              <w:pStyle w:val="B1"/>
              <w:rPr>
                <w:rFonts w:eastAsia="Batang"/>
                <w:lang w:eastAsia="ja-JP"/>
              </w:rPr>
            </w:pPr>
            <w:r>
              <w:rPr>
                <w:rFonts w:eastAsia="Batang"/>
              </w:rPr>
              <w:t>Section 5.8.9.1.5.1</w:t>
            </w:r>
          </w:p>
          <w:p w:rsidR="007952CC" w:rsidRDefault="00B01C3F">
            <w:pPr>
              <w:spacing w:after="0" w:line="276" w:lineRule="auto"/>
              <w:rPr>
                <w:rFonts w:eastAsia="Malgun Gothic"/>
                <w:lang w:eastAsia="ko-KR"/>
              </w:rPr>
            </w:pPr>
            <w:r>
              <w:rPr>
                <w:rFonts w:eastAsia="Batang"/>
              </w:rPr>
              <w:t>1&gt;</w:t>
            </w:r>
            <w:r>
              <w:rPr>
                <w:rFonts w:eastAsia="Batang"/>
              </w:rPr>
              <w:tab/>
              <w:t xml:space="preserve">if any of the sidelink DRB </w:t>
            </w:r>
            <w:r>
              <w:rPr>
                <w:rFonts w:eastAsia="Batang"/>
                <w:highlight w:val="yellow"/>
              </w:rPr>
              <w:t>related  parameters</w:t>
            </w:r>
          </w:p>
        </w:tc>
        <w:tc>
          <w:tcPr>
            <w:tcW w:w="4220" w:type="dxa"/>
          </w:tcPr>
          <w:p w:rsidR="007952CC" w:rsidRDefault="00B01C3F">
            <w:pPr>
              <w:spacing w:after="0" w:line="276" w:lineRule="auto"/>
              <w:rPr>
                <w:rFonts w:eastAsia="Malgun Gothic"/>
                <w:lang w:eastAsia="ko-KR"/>
              </w:rPr>
            </w:pPr>
            <w:r>
              <w:rPr>
                <w:rFonts w:eastAsia="Malgun Gothic"/>
                <w:lang w:eastAsia="ko-KR"/>
              </w:rPr>
              <w:t>Remove extra space</w:t>
            </w:r>
          </w:p>
        </w:tc>
        <w:tc>
          <w:tcPr>
            <w:tcW w:w="1420" w:type="dxa"/>
            <w:gridSpan w:val="2"/>
          </w:tcPr>
          <w:p w:rsidR="007952CC" w:rsidRDefault="006243AD">
            <w:pPr>
              <w:spacing w:after="0" w:line="276" w:lineRule="auto"/>
              <w:rPr>
                <w:rFonts w:eastAsia="SimSun"/>
                <w:lang w:eastAsia="zh-CN"/>
              </w:rPr>
            </w:pPr>
            <w:hyperlink r:id="rId51"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8206"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Malgun Gothic"/>
                <w:lang w:eastAsia="ko-KR"/>
              </w:rPr>
            </w:pPr>
            <w:r>
              <w:t xml:space="preserve">….the NR sidelink </w:t>
            </w:r>
            <w:r>
              <w:rPr>
                <w:highlight w:val="yellow"/>
              </w:rPr>
              <w:t>communications parameters</w:t>
            </w:r>
            <w:r>
              <w:t xml:space="preserve"> provided in</w:t>
            </w:r>
          </w:p>
        </w:tc>
        <w:tc>
          <w:tcPr>
            <w:tcW w:w="4220" w:type="dxa"/>
          </w:tcPr>
          <w:p w:rsidR="007952CC" w:rsidRDefault="00B01C3F">
            <w:pPr>
              <w:spacing w:after="0" w:line="276" w:lineRule="auto"/>
              <w:rPr>
                <w:rFonts w:eastAsia="Malgun Gothic"/>
                <w:lang w:eastAsia="ko-KR"/>
              </w:rPr>
            </w:pPr>
            <w:r>
              <w:rPr>
                <w:rFonts w:eastAsia="Malgun Gothic"/>
                <w:lang w:eastAsia="ko-KR"/>
              </w:rPr>
              <w:t>Should be communicati</w:t>
            </w:r>
            <w:r>
              <w:rPr>
                <w:rFonts w:eastAsia="Malgun Gothic"/>
                <w:highlight w:val="yellow"/>
                <w:lang w:eastAsia="ko-KR"/>
              </w:rPr>
              <w:t>on</w:t>
            </w:r>
          </w:p>
        </w:tc>
        <w:tc>
          <w:tcPr>
            <w:tcW w:w="1420" w:type="dxa"/>
            <w:gridSpan w:val="2"/>
          </w:tcPr>
          <w:p w:rsidR="007952CC" w:rsidRDefault="006243AD">
            <w:pPr>
              <w:spacing w:after="0" w:line="276" w:lineRule="auto"/>
              <w:rPr>
                <w:rFonts w:eastAsia="SimSun"/>
                <w:lang w:eastAsia="zh-CN"/>
              </w:rPr>
            </w:pPr>
            <w:hyperlink r:id="rId52"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8206"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Malgun Gothic"/>
                <w:lang w:eastAsia="ko-KR"/>
              </w:rPr>
            </w:pPr>
            <w:r>
              <w:rPr>
                <w:rFonts w:eastAsia="Batang"/>
                <w:i/>
              </w:rPr>
              <w:t xml:space="preserve">SidelinkPreconfigNR </w:t>
            </w:r>
            <w:r>
              <w:rPr>
                <w:rFonts w:eastAsia="Batang"/>
              </w:rPr>
              <w:t>or</w:t>
            </w:r>
            <w:r>
              <w:rPr>
                <w:rFonts w:eastAsia="Batang"/>
                <w:i/>
              </w:rPr>
              <w:t xml:space="preserve"> RRCReconfigurationSidelink</w:t>
            </w:r>
            <w:r>
              <w:rPr>
                <w:rFonts w:eastAsia="Batang"/>
              </w:rPr>
              <w:t xml:space="preserve"> for one sidelink DRB</w:t>
            </w:r>
            <w:r>
              <w:rPr>
                <w:rFonts w:eastAsia="Batang"/>
                <w:i/>
              </w:rPr>
              <w:t>,</w:t>
            </w:r>
            <w:r>
              <w:rPr>
                <w:rFonts w:eastAsia="Batang"/>
              </w:rPr>
              <w:t xml:space="preserve"> which is established;</w:t>
            </w: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53"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8206" w:type="dxa"/>
          </w:tcPr>
          <w:p w:rsidR="007952CC" w:rsidRDefault="00B01C3F">
            <w:pPr>
              <w:pStyle w:val="B3"/>
              <w:ind w:left="0" w:firstLine="0"/>
              <w:rPr>
                <w:rFonts w:eastAsia="Times New Roman"/>
                <w:lang w:eastAsia="zh-CN"/>
              </w:rPr>
            </w:pPr>
            <w:r>
              <w:rPr>
                <w:lang w:eastAsia="zh-CN"/>
              </w:rPr>
              <w:t>Section 5.8.9.1.5.2</w:t>
            </w:r>
          </w:p>
          <w:p w:rsidR="007952CC" w:rsidRDefault="00B01C3F">
            <w:pPr>
              <w:pStyle w:val="B3"/>
              <w:rPr>
                <w:lang w:eastAsia="zh-CN"/>
              </w:rPr>
            </w:pPr>
            <w:r>
              <w:rPr>
                <w:lang w:eastAsia="zh-CN"/>
              </w:rPr>
              <w:t>in sub-</w:t>
            </w:r>
            <w:r>
              <w:rPr>
                <w:highlight w:val="yellow"/>
                <w:lang w:eastAsia="zh-CN"/>
              </w:rPr>
              <w:t>caluse</w:t>
            </w:r>
            <w:r>
              <w:rPr>
                <w:lang w:eastAsia="zh-CN"/>
              </w:rPr>
              <w:t xml:space="preserve"> 5.8.3 for unicast if </w:t>
            </w:r>
            <w:r>
              <w:rPr>
                <w:highlight w:val="yellow"/>
                <w:lang w:eastAsia="zh-CN"/>
              </w:rPr>
              <w:t>need;</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Typo sub-clause; and need =&gt; needed</w:t>
            </w:r>
          </w:p>
        </w:tc>
        <w:tc>
          <w:tcPr>
            <w:tcW w:w="1420" w:type="dxa"/>
            <w:gridSpan w:val="2"/>
          </w:tcPr>
          <w:p w:rsidR="007952CC" w:rsidRDefault="006243AD">
            <w:pPr>
              <w:spacing w:after="0" w:line="276" w:lineRule="auto"/>
              <w:rPr>
                <w:rFonts w:eastAsia="SimSun"/>
                <w:lang w:eastAsia="zh-CN"/>
              </w:rPr>
            </w:pPr>
            <w:hyperlink r:id="rId54"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8206" w:type="dxa"/>
          </w:tcPr>
          <w:p w:rsidR="007952CC" w:rsidRDefault="00B01C3F">
            <w:pPr>
              <w:pStyle w:val="B2"/>
              <w:ind w:left="0" w:firstLine="0"/>
              <w:rPr>
                <w:rFonts w:eastAsia="Times New Roman"/>
                <w:lang w:eastAsia="ja-JP"/>
              </w:rPr>
            </w:pPr>
            <w:r>
              <w:t>Section 5.8.9.1.7</w:t>
            </w:r>
          </w:p>
          <w:p w:rsidR="007952CC" w:rsidRDefault="00B01C3F">
            <w:pPr>
              <w:pStyle w:val="B2"/>
            </w:pPr>
            <w:r>
              <w:t>2&gt;</w:t>
            </w:r>
            <w:r>
              <w:tab/>
              <w:t>release the PDCP entity, RLC entity and the logical channel of the sidelink SRB(s</w:t>
            </w:r>
            <w:r>
              <w:rPr>
                <w:lang w:eastAsia="zh-CN"/>
              </w:rPr>
              <w:t>)</w:t>
            </w:r>
            <w:r>
              <w:t xml:space="preserve"> for PC5-S message of the specific destination;</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55"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171</w:t>
            </w:r>
          </w:p>
        </w:tc>
        <w:tc>
          <w:tcPr>
            <w:tcW w:w="8206" w:type="dxa"/>
          </w:tcPr>
          <w:p w:rsidR="007952CC" w:rsidRDefault="00B01C3F">
            <w:pPr>
              <w:pStyle w:val="B2"/>
              <w:ind w:left="0" w:firstLine="0"/>
              <w:rPr>
                <w:rFonts w:eastAsia="Times New Roman"/>
                <w:lang w:eastAsia="ja-JP"/>
              </w:rPr>
            </w:pPr>
            <w:r>
              <w:t>Section 5.8.9.1.8</w:t>
            </w:r>
          </w:p>
          <w:p w:rsidR="007952CC" w:rsidRDefault="00B01C3F">
            <w:pPr>
              <w:pStyle w:val="B2"/>
            </w:pPr>
            <w:r>
              <w:t>2&gt;</w:t>
            </w:r>
            <w:r>
              <w:tab/>
              <w:t>perform the sidelink UE information for NR sidelink communication procedure, as specified in 5.8.3.3 or sub-clause 5.10.X in TS 36.331 [10];</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56"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172</w:t>
            </w:r>
          </w:p>
        </w:tc>
        <w:tc>
          <w:tcPr>
            <w:tcW w:w="8206" w:type="dxa"/>
          </w:tcPr>
          <w:p w:rsidR="007952CC" w:rsidRDefault="00B01C3F">
            <w:pPr>
              <w:pStyle w:val="B3"/>
              <w:ind w:left="0" w:firstLine="0"/>
            </w:pPr>
            <w:r>
              <w:t>In Section 5.8.9.3:</w:t>
            </w:r>
          </w:p>
          <w:p w:rsidR="007952CC" w:rsidRDefault="00B01C3F">
            <w:pPr>
              <w:pStyle w:val="B3"/>
              <w:rPr>
                <w:rFonts w:eastAsia="Times New Roman"/>
              </w:rPr>
            </w:pPr>
            <w:r>
              <w:t>3&gt;</w:t>
            </w:r>
            <w:r>
              <w:tab/>
              <w:t>perform the sidelink UE information for NR sidelink communication procedure, as specified in 5.8.3.3 or sub-clause 5.10.X in TS 36.331 [10];</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57"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8206" w:type="dxa"/>
          </w:tcPr>
          <w:p w:rsidR="007952CC" w:rsidRDefault="00B01C3F">
            <w:pPr>
              <w:pStyle w:val="B2"/>
            </w:pPr>
            <w:r>
              <w:t>Section 5.8.9.4.1:</w:t>
            </w:r>
          </w:p>
          <w:p w:rsidR="007952CC" w:rsidRDefault="00B01C3F">
            <w:pPr>
              <w:pStyle w:val="B2"/>
              <w:rPr>
                <w:rFonts w:eastAsia="Times New Roman"/>
                <w:lang w:eastAsia="zh-CN"/>
              </w:rPr>
            </w:pPr>
            <w:r>
              <w:t>2&gt;</w:t>
            </w:r>
            <w:r>
              <w:tab/>
              <w:t xml:space="preserve">ensure having a valid version of the </w:t>
            </w:r>
            <w:r>
              <w:rPr>
                <w:i/>
                <w:iCs/>
              </w:rPr>
              <w:t xml:space="preserve">MasterInformationBlockSidelink </w:t>
            </w:r>
            <w:r>
              <w:t>message of that SyncRef UE</w:t>
            </w:r>
            <w:r>
              <w:rPr>
                <w:lang w:eastAsia="zh-CN"/>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B01C3F">
            <w:pPr>
              <w:spacing w:after="0" w:line="276" w:lineRule="auto"/>
              <w:rPr>
                <w:rFonts w:eastAsia="SimSun"/>
                <w:lang w:eastAsia="zh-CN"/>
              </w:rPr>
            </w:pPr>
            <w:r>
              <w:rPr>
                <w:rFonts w:eastAsia="SimSun"/>
                <w:lang w:eastAsia="zh-CN"/>
              </w:rPr>
              <w:t>ansab.ali@intel.com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8206" w:type="dxa"/>
          </w:tcPr>
          <w:p w:rsidR="007952CC" w:rsidRDefault="00B01C3F">
            <w:pPr>
              <w:pStyle w:val="B1"/>
              <w:rPr>
                <w:rFonts w:eastAsia="Times New Roman"/>
                <w:lang w:eastAsia="ja-JP"/>
              </w:rPr>
            </w:pPr>
            <w:r>
              <w:t>Section 5.8.9.4.3</w:t>
            </w:r>
          </w:p>
          <w:p w:rsidR="007952CC" w:rsidRDefault="00B01C3F">
            <w:pPr>
              <w:pStyle w:val="B1"/>
            </w:pPr>
            <w:r>
              <w:t>1&gt;</w:t>
            </w:r>
            <w:r>
              <w:tab/>
              <w:t>if in coverage on the frequency used for the NR sidelink communication as defined in TS 38.304 [20].</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should :</w:t>
            </w:r>
          </w:p>
        </w:tc>
        <w:tc>
          <w:tcPr>
            <w:tcW w:w="1420" w:type="dxa"/>
            <w:gridSpan w:val="2"/>
          </w:tcPr>
          <w:p w:rsidR="007952CC" w:rsidRDefault="006243AD">
            <w:pPr>
              <w:spacing w:after="0" w:line="276" w:lineRule="auto"/>
              <w:rPr>
                <w:rFonts w:eastAsia="SimSun"/>
                <w:lang w:eastAsia="zh-CN"/>
              </w:rPr>
            </w:pPr>
            <w:hyperlink r:id="rId58"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8206" w:type="dxa"/>
          </w:tcPr>
          <w:p w:rsidR="007952CC" w:rsidRDefault="00B01C3F">
            <w:pPr>
              <w:pStyle w:val="B1"/>
              <w:rPr>
                <w:rFonts w:eastAsia="Times New Roman"/>
                <w:lang w:eastAsia="ja-JP"/>
              </w:rPr>
            </w:pPr>
            <w:r>
              <w:t>Section 5.8.9.4.3</w:t>
            </w:r>
          </w:p>
          <w:p w:rsidR="007952CC" w:rsidRDefault="007952CC">
            <w:pPr>
              <w:pStyle w:val="B1"/>
            </w:pPr>
          </w:p>
          <w:p w:rsidR="007952CC" w:rsidRDefault="00B01C3F">
            <w:pPr>
              <w:pStyle w:val="B1"/>
            </w:pPr>
            <w:r>
              <w:t>1&gt;</w:t>
            </w:r>
            <w:r>
              <w:tab/>
              <w:t xml:space="preserve">submit the </w:t>
            </w:r>
            <w:r>
              <w:rPr>
                <w:i/>
              </w:rPr>
              <w:t>MasterInformationBlockSidelink</w:t>
            </w:r>
            <w:r>
              <w:t xml:space="preserve"> to lower layers for transmission upon which the procedure ends;</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59"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8206" w:type="dxa"/>
          </w:tcPr>
          <w:p w:rsidR="007952CC" w:rsidRDefault="00B01C3F">
            <w:pPr>
              <w:pStyle w:val="B2"/>
              <w:ind w:left="0" w:firstLine="0"/>
              <w:rPr>
                <w:rFonts w:eastAsia="Times New Roman"/>
                <w:lang w:eastAsia="ja-JP"/>
              </w:rPr>
            </w:pPr>
            <w:r>
              <w:t>Section 5.8.10.2.1</w:t>
            </w:r>
          </w:p>
          <w:p w:rsidR="007952CC" w:rsidRDefault="00B01C3F">
            <w:pPr>
              <w:spacing w:after="0" w:line="276" w:lineRule="auto"/>
              <w:rPr>
                <w:rFonts w:eastAsia="Malgun Gothic"/>
                <w:lang w:eastAsia="ko-KR"/>
              </w:rPr>
            </w:pPr>
            <w:r>
              <w:t>perform the sidelink measurement identity addition/modification procedure as specified in 5.8.10.2.3</w:t>
            </w:r>
          </w:p>
        </w:tc>
        <w:tc>
          <w:tcPr>
            <w:tcW w:w="4220" w:type="dxa"/>
          </w:tcPr>
          <w:p w:rsidR="007952CC" w:rsidRDefault="00B01C3F">
            <w:pPr>
              <w:spacing w:after="0" w:line="276" w:lineRule="auto"/>
              <w:rPr>
                <w:rFonts w:eastAsia="Malgun Gothic"/>
                <w:lang w:eastAsia="ko-KR"/>
              </w:rPr>
            </w:pPr>
            <w:r>
              <w:rPr>
                <w:rFonts w:eastAsia="Malgun Gothic"/>
                <w:lang w:eastAsia="ko-KR"/>
              </w:rPr>
              <w:t>; should be .</w:t>
            </w:r>
          </w:p>
        </w:tc>
        <w:tc>
          <w:tcPr>
            <w:tcW w:w="1420" w:type="dxa"/>
            <w:gridSpan w:val="2"/>
          </w:tcPr>
          <w:p w:rsidR="007952CC" w:rsidRDefault="006243AD">
            <w:pPr>
              <w:spacing w:after="0" w:line="276" w:lineRule="auto"/>
              <w:rPr>
                <w:rFonts w:eastAsia="SimSun"/>
                <w:lang w:eastAsia="zh-CN"/>
              </w:rPr>
            </w:pPr>
            <w:hyperlink r:id="rId60"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177</w:t>
            </w:r>
          </w:p>
        </w:tc>
        <w:tc>
          <w:tcPr>
            <w:tcW w:w="8206"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Malgun Gothic"/>
                <w:lang w:eastAsia="ko-KR"/>
              </w:rPr>
            </w:pPr>
            <w:r>
              <w:rPr>
                <w:lang w:eastAsia="zh-CN"/>
              </w:rPr>
              <w:t xml:space="preserve">connection </w:t>
            </w:r>
            <w:r>
              <w:t xml:space="preserve">as configured by the </w:t>
            </w:r>
            <w:r>
              <w:rPr>
                <w:highlight w:val="yellow"/>
              </w:rPr>
              <w:t>peer UE associated,</w:t>
            </w:r>
          </w:p>
        </w:tc>
        <w:tc>
          <w:tcPr>
            <w:tcW w:w="4220" w:type="dxa"/>
          </w:tcPr>
          <w:p w:rsidR="007952CC" w:rsidRDefault="00B01C3F">
            <w:pPr>
              <w:spacing w:after="0" w:line="276" w:lineRule="auto"/>
              <w:rPr>
                <w:rFonts w:eastAsia="Malgun Gothic"/>
                <w:lang w:eastAsia="ko-KR"/>
              </w:rPr>
            </w:pPr>
            <w:r>
              <w:rPr>
                <w:rFonts w:eastAsia="Malgun Gothic"/>
                <w:lang w:eastAsia="ko-KR"/>
              </w:rPr>
              <w:t>Should be associated peer UE (throughout the different sections?)</w:t>
            </w:r>
          </w:p>
        </w:tc>
        <w:tc>
          <w:tcPr>
            <w:tcW w:w="1420" w:type="dxa"/>
            <w:gridSpan w:val="2"/>
          </w:tcPr>
          <w:p w:rsidR="007952CC" w:rsidRDefault="006243AD">
            <w:pPr>
              <w:spacing w:after="0" w:line="276" w:lineRule="auto"/>
              <w:rPr>
                <w:rFonts w:eastAsia="SimSun"/>
                <w:lang w:eastAsia="zh-CN"/>
              </w:rPr>
            </w:pPr>
            <w:hyperlink r:id="rId61"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8206"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Malgun Gothic"/>
                <w:lang w:eastAsia="ko-KR"/>
              </w:rPr>
            </w:pPr>
            <w:r>
              <w:rPr>
                <w:i/>
              </w:rPr>
              <w:t>MeasObject</w:t>
            </w:r>
            <w:r>
              <w:t>, as described in 5.8.10.3.2</w:t>
            </w:r>
          </w:p>
        </w:tc>
        <w:tc>
          <w:tcPr>
            <w:tcW w:w="4220" w:type="dxa"/>
          </w:tcPr>
          <w:p w:rsidR="007952CC" w:rsidRDefault="00B01C3F">
            <w:pPr>
              <w:spacing w:after="0" w:line="276" w:lineRule="auto"/>
              <w:rPr>
                <w:rFonts w:eastAsia="Malgun Gothic"/>
                <w:lang w:eastAsia="ko-KR"/>
              </w:rPr>
            </w:pPr>
            <w:r>
              <w:rPr>
                <w:rFonts w:eastAsia="Malgun Gothic"/>
                <w:lang w:eastAsia="ko-KR"/>
              </w:rPr>
              <w:t>Missing ;</w:t>
            </w:r>
          </w:p>
        </w:tc>
        <w:tc>
          <w:tcPr>
            <w:tcW w:w="1420" w:type="dxa"/>
            <w:gridSpan w:val="2"/>
          </w:tcPr>
          <w:p w:rsidR="007952CC" w:rsidRDefault="006243AD">
            <w:pPr>
              <w:spacing w:after="0" w:line="276" w:lineRule="auto"/>
              <w:rPr>
                <w:rFonts w:eastAsia="SimSun"/>
                <w:lang w:eastAsia="zh-CN"/>
              </w:rPr>
            </w:pPr>
            <w:hyperlink r:id="rId62"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179</w:t>
            </w:r>
          </w:p>
        </w:tc>
        <w:tc>
          <w:tcPr>
            <w:tcW w:w="8206" w:type="dxa"/>
          </w:tcPr>
          <w:p w:rsidR="007952CC" w:rsidRDefault="00B01C3F">
            <w:pPr>
              <w:pStyle w:val="B2"/>
              <w:ind w:left="0" w:firstLine="0"/>
              <w:rPr>
                <w:rFonts w:eastAsia="Times New Roman"/>
                <w:lang w:eastAsia="ja-JP"/>
              </w:rPr>
            </w:pPr>
            <w:r>
              <w:rPr>
                <w:lang w:eastAsia="zh-CN"/>
              </w:rPr>
              <w:t>Section 5.8.10.3.2</w:t>
            </w:r>
          </w:p>
          <w:p w:rsidR="007952CC" w:rsidRDefault="00B01C3F">
            <w:pPr>
              <w:spacing w:after="0" w:line="276" w:lineRule="auto"/>
              <w:rPr>
                <w:rFonts w:eastAsia="Malgun Gothic"/>
                <w:lang w:eastAsia="ko-KR"/>
              </w:rPr>
            </w:pPr>
            <w:r>
              <w:t xml:space="preserve">The UE may be configured by the </w:t>
            </w:r>
            <w:r>
              <w:rPr>
                <w:highlight w:val="yellow"/>
              </w:rPr>
              <w:t>peer UE associated</w:t>
            </w:r>
          </w:p>
        </w:tc>
        <w:tc>
          <w:tcPr>
            <w:tcW w:w="4220" w:type="dxa"/>
          </w:tcPr>
          <w:p w:rsidR="007952CC" w:rsidRDefault="00B01C3F">
            <w:pPr>
              <w:spacing w:after="0" w:line="276" w:lineRule="auto"/>
              <w:rPr>
                <w:rFonts w:eastAsia="Malgun Gothic"/>
                <w:lang w:eastAsia="ko-KR"/>
              </w:rPr>
            </w:pPr>
            <w:r>
              <w:rPr>
                <w:rFonts w:eastAsia="Malgun Gothic"/>
                <w:lang w:eastAsia="ko-KR"/>
              </w:rPr>
              <w:t>Should be “</w:t>
            </w:r>
            <w:r>
              <w:rPr>
                <w:rFonts w:eastAsia="Malgun Gothic"/>
                <w:highlight w:val="yellow"/>
                <w:lang w:eastAsia="ko-KR"/>
              </w:rPr>
              <w:t>associated peer UE</w:t>
            </w:r>
            <w:r>
              <w:rPr>
                <w:rFonts w:eastAsia="Malgun Gothic"/>
                <w:lang w:eastAsia="ko-KR"/>
              </w:rPr>
              <w:t>”</w:t>
            </w:r>
          </w:p>
        </w:tc>
        <w:tc>
          <w:tcPr>
            <w:tcW w:w="1420" w:type="dxa"/>
            <w:gridSpan w:val="2"/>
          </w:tcPr>
          <w:p w:rsidR="007952CC" w:rsidRDefault="006243AD">
            <w:pPr>
              <w:spacing w:after="0" w:line="276" w:lineRule="auto"/>
              <w:rPr>
                <w:rFonts w:eastAsia="SimSun"/>
                <w:lang w:eastAsia="zh-CN"/>
              </w:rPr>
            </w:pPr>
            <w:hyperlink r:id="rId63"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8206" w:type="dxa"/>
          </w:tcPr>
          <w:p w:rsidR="007952CC" w:rsidRDefault="00B01C3F">
            <w:pPr>
              <w:pStyle w:val="B3"/>
              <w:ind w:left="0" w:firstLine="0"/>
              <w:rPr>
                <w:rFonts w:eastAsia="Times New Roman"/>
              </w:rPr>
            </w:pPr>
            <w:r>
              <w:rPr>
                <w:lang w:eastAsia="zh-CN"/>
              </w:rPr>
              <w:t>Section 5.8.10.4.1</w:t>
            </w:r>
          </w:p>
          <w:p w:rsidR="007952CC" w:rsidRDefault="00B01C3F">
            <w:pPr>
              <w:pStyle w:val="B3"/>
              <w:widowControl/>
              <w:numPr>
                <w:ilvl w:val="0"/>
                <w:numId w:val="9"/>
              </w:numPr>
              <w:spacing w:line="240" w:lineRule="auto"/>
              <w:textAlignment w:val="auto"/>
            </w:pPr>
            <w:r>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rsidR="007952CC" w:rsidRDefault="00B01C3F">
            <w:pPr>
              <w:pStyle w:val="B3"/>
              <w:widowControl/>
              <w:numPr>
                <w:ilvl w:val="0"/>
                <w:numId w:val="9"/>
              </w:numPr>
              <w:spacing w:line="240" w:lineRule="auto"/>
              <w:textAlignment w:val="auto"/>
            </w:pPr>
            <w:r>
              <w:t xml:space="preserve">include the concerned NR sidelink frequency in the </w:t>
            </w:r>
            <w:r>
              <w:rPr>
                <w:highlight w:val="yellow"/>
              </w:rPr>
              <w:t>sl-FrequencyTriggeredLis</w:t>
            </w:r>
            <w:r>
              <w:t xml:space="preserve">t defined within the </w:t>
            </w:r>
            <w:r>
              <w:rPr>
                <w:highlight w:val="yellow"/>
              </w:rPr>
              <w:t>VarMeasReportListSL</w:t>
            </w:r>
            <w:r>
              <w:t xml:space="preserve"> for this </w:t>
            </w:r>
            <w:r>
              <w:rPr>
                <w:highlight w:val="yellow"/>
              </w:rPr>
              <w:t>sl-MeasId</w:t>
            </w:r>
            <w:r>
              <w:t>;</w:t>
            </w:r>
          </w:p>
          <w:p w:rsidR="007952CC" w:rsidRDefault="00B01C3F">
            <w:pPr>
              <w:spacing w:after="0" w:line="276" w:lineRule="auto"/>
              <w:rPr>
                <w:rFonts w:eastAsia="Malgun Gothic"/>
                <w:lang w:eastAsia="ko-KR"/>
              </w:rPr>
            </w:pPr>
            <w:r>
              <w:t xml:space="preserve">if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 xml:space="preserve"> is empty:</w:t>
            </w:r>
          </w:p>
        </w:tc>
        <w:tc>
          <w:tcPr>
            <w:tcW w:w="4220" w:type="dxa"/>
          </w:tcPr>
          <w:p w:rsidR="007952CC" w:rsidRDefault="00B01C3F">
            <w:pPr>
              <w:spacing w:after="0" w:line="276" w:lineRule="auto"/>
              <w:rPr>
                <w:rFonts w:eastAsia="Malgun Gothic"/>
                <w:lang w:eastAsia="ko-KR"/>
              </w:rPr>
            </w:pPr>
            <w:r>
              <w:rPr>
                <w:rFonts w:eastAsia="Malgun Gothic"/>
                <w:lang w:eastAsia="ko-KR"/>
              </w:rPr>
              <w:t xml:space="preserve">Missing italics </w:t>
            </w:r>
          </w:p>
        </w:tc>
        <w:tc>
          <w:tcPr>
            <w:tcW w:w="1420" w:type="dxa"/>
            <w:gridSpan w:val="2"/>
          </w:tcPr>
          <w:p w:rsidR="007952CC" w:rsidRDefault="006243AD">
            <w:pPr>
              <w:spacing w:after="0" w:line="276" w:lineRule="auto"/>
              <w:rPr>
                <w:rFonts w:eastAsia="SimSun"/>
                <w:lang w:eastAsia="zh-CN"/>
              </w:rPr>
            </w:pPr>
            <w:hyperlink r:id="rId64"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8206" w:type="dxa"/>
          </w:tcPr>
          <w:p w:rsidR="007952CC" w:rsidRDefault="00B01C3F">
            <w:pPr>
              <w:pStyle w:val="B3"/>
              <w:ind w:left="0" w:firstLine="0"/>
              <w:rPr>
                <w:b/>
                <w:bCs/>
                <w:lang w:eastAsia="zh-CN"/>
              </w:rPr>
            </w:pPr>
            <w:r>
              <w:t>Section 5.8.11</w:t>
            </w:r>
            <w:r>
              <w:tab/>
            </w:r>
            <w:r>
              <w:rPr>
                <w:b/>
                <w:bCs/>
                <w:lang w:eastAsia="zh-CN"/>
              </w:rPr>
              <w:t xml:space="preserve"> </w:t>
            </w:r>
          </w:p>
          <w:p w:rsidR="007952CC" w:rsidRDefault="00B01C3F">
            <w:pPr>
              <w:spacing w:after="0" w:line="276" w:lineRule="auto"/>
              <w:rPr>
                <w:rFonts w:eastAsia="Malgun Gothic"/>
                <w:lang w:eastAsia="ko-KR"/>
              </w:rPr>
            </w:pPr>
            <w:r>
              <w:rPr>
                <w:b/>
                <w:lang w:eastAsia="zh-CN"/>
              </w:rPr>
              <w:t xml:space="preserve">L </w:t>
            </w:r>
            <w:r>
              <w:rPr>
                <w:lang w:eastAsia="zh-CN"/>
              </w:rPr>
              <w:t xml:space="preserve">and </w:t>
            </w:r>
            <w:r>
              <w:rPr>
                <w:b/>
                <w:lang w:eastAsia="zh-CN"/>
              </w:rPr>
              <w:t>W</w:t>
            </w:r>
            <w:r>
              <w:t>are</w:t>
            </w:r>
          </w:p>
        </w:tc>
        <w:tc>
          <w:tcPr>
            <w:tcW w:w="4220" w:type="dxa"/>
          </w:tcPr>
          <w:p w:rsidR="007952CC" w:rsidRDefault="00B01C3F">
            <w:pPr>
              <w:spacing w:after="0" w:line="276" w:lineRule="auto"/>
              <w:rPr>
                <w:rFonts w:eastAsia="Malgun Gothic"/>
                <w:lang w:eastAsia="ko-KR"/>
              </w:rPr>
            </w:pPr>
            <w:r>
              <w:rPr>
                <w:rFonts w:eastAsia="Malgun Gothic"/>
                <w:lang w:eastAsia="ko-KR"/>
              </w:rPr>
              <w:t xml:space="preserve">Missing space between </w:t>
            </w:r>
            <w:r>
              <w:rPr>
                <w:rFonts w:eastAsia="Malgun Gothic"/>
                <w:b/>
                <w:bCs/>
                <w:lang w:eastAsia="ko-KR"/>
              </w:rPr>
              <w:t>W</w:t>
            </w:r>
            <w:r>
              <w:rPr>
                <w:rFonts w:eastAsia="Malgun Gothic"/>
                <w:lang w:eastAsia="ko-KR"/>
              </w:rPr>
              <w:t xml:space="preserve"> and are</w:t>
            </w:r>
          </w:p>
        </w:tc>
        <w:tc>
          <w:tcPr>
            <w:tcW w:w="1420" w:type="dxa"/>
            <w:gridSpan w:val="2"/>
          </w:tcPr>
          <w:p w:rsidR="007952CC" w:rsidRDefault="006243AD">
            <w:pPr>
              <w:spacing w:after="0" w:line="276" w:lineRule="auto"/>
              <w:rPr>
                <w:rFonts w:eastAsia="SimSun"/>
                <w:lang w:eastAsia="zh-CN"/>
              </w:rPr>
            </w:pPr>
            <w:hyperlink r:id="rId65"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8206" w:type="dxa"/>
          </w:tcPr>
          <w:p w:rsidR="007952CC" w:rsidRDefault="00B01C3F">
            <w:pPr>
              <w:spacing w:after="0" w:line="276" w:lineRule="auto"/>
              <w:rPr>
                <w:lang w:eastAsia="zh-CN"/>
              </w:rPr>
            </w:pPr>
            <w:r>
              <w:rPr>
                <w:lang w:eastAsia="zh-CN"/>
              </w:rPr>
              <w:t>Section 5.8.11</w:t>
            </w:r>
          </w:p>
          <w:p w:rsidR="007952CC" w:rsidRDefault="00B01C3F">
            <w:pPr>
              <w:spacing w:after="0" w:line="276" w:lineRule="auto"/>
              <w:rPr>
                <w:rFonts w:eastAsia="Malgun Gothic"/>
                <w:lang w:eastAsia="ko-KR"/>
              </w:rPr>
            </w:pPr>
            <w:r>
              <w:rPr>
                <w:lang w:eastAsia="zh-CN"/>
              </w:rPr>
              <w:t>sl-</w:t>
            </w:r>
            <w:r>
              <w:rPr>
                <w:highlight w:val="yellow"/>
              </w:rPr>
              <w:t>ZoneLen</w:t>
            </w:r>
            <w:r>
              <w:rPr>
                <w:highlight w:val="yellow"/>
                <w:lang w:eastAsia="zh-CN"/>
              </w:rPr>
              <w:t>g</w:t>
            </w:r>
            <w:r>
              <w:rPr>
                <w:highlight w:val="yellow"/>
              </w:rPr>
              <w:t>th</w:t>
            </w:r>
            <w:r>
              <w:rPr>
                <w:lang w:eastAsia="zh-CN"/>
              </w:rPr>
              <w:t xml:space="preserve"> </w:t>
            </w:r>
            <w:r>
              <w:t xml:space="preserve">included in </w:t>
            </w:r>
            <w:r>
              <w:rPr>
                <w:lang w:eastAsia="zh-CN"/>
              </w:rPr>
              <w:t>sl-</w:t>
            </w:r>
            <w:r>
              <w:rPr>
                <w:highlight w:val="yellow"/>
                <w:lang w:eastAsia="zh-CN"/>
              </w:rPr>
              <w:t>Z</w:t>
            </w:r>
            <w:r>
              <w:rPr>
                <w:highlight w:val="yellow"/>
              </w:rPr>
              <w:t>oneConfig</w:t>
            </w:r>
            <w:r>
              <w:rPr>
                <w:lang w:eastAsia="zh-CN"/>
              </w:rPr>
              <w:t>;</w:t>
            </w:r>
          </w:p>
        </w:tc>
        <w:tc>
          <w:tcPr>
            <w:tcW w:w="422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rsidR="007952CC" w:rsidRDefault="006243AD">
            <w:pPr>
              <w:spacing w:after="0" w:line="276" w:lineRule="auto"/>
              <w:rPr>
                <w:rFonts w:eastAsia="SimSun"/>
                <w:lang w:eastAsia="zh-CN"/>
              </w:rPr>
            </w:pPr>
            <w:hyperlink r:id="rId66"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8206" w:type="dxa"/>
          </w:tcPr>
          <w:p w:rsidR="007952CC" w:rsidRDefault="00B01C3F">
            <w:pPr>
              <w:spacing w:after="0" w:line="276" w:lineRule="auto"/>
              <w:rPr>
                <w:lang w:eastAsia="zh-CN"/>
              </w:rPr>
            </w:pPr>
            <w:r>
              <w:rPr>
                <w:lang w:eastAsia="zh-CN"/>
              </w:rPr>
              <w:t>In Section 7.1.1:</w:t>
            </w:r>
          </w:p>
          <w:p w:rsidR="007952CC" w:rsidRDefault="00B01C3F">
            <w:pPr>
              <w:spacing w:after="0" w:line="276" w:lineRule="auto"/>
              <w:rPr>
                <w:rFonts w:eastAsia="Malgun Gothic"/>
                <w:lang w:eastAsia="ko-KR"/>
              </w:rPr>
            </w:pPr>
            <w:r>
              <w:rPr>
                <w:lang w:eastAsia="zh-CN"/>
              </w:rPr>
              <w:t>T400</w:t>
            </w:r>
            <w:r>
              <w:rPr>
                <w:lang w:eastAsia="zh-CN"/>
              </w:rPr>
              <w:tab/>
              <w:t xml:space="preserve">Upon transmission of </w:t>
            </w:r>
            <w:r>
              <w:rPr>
                <w:highlight w:val="yellow"/>
                <w:lang w:eastAsia="zh-CN"/>
              </w:rPr>
              <w:t>RRCReconfigurationSidelink</w:t>
            </w:r>
            <w:r>
              <w:rPr>
                <w:lang w:eastAsia="zh-CN"/>
              </w:rPr>
              <w:tab/>
              <w:t xml:space="preserve">Upon reception of </w:t>
            </w:r>
            <w:r>
              <w:rPr>
                <w:highlight w:val="yellow"/>
                <w:lang w:eastAsia="zh-CN"/>
              </w:rPr>
              <w:t>RRCReconfigurationFailureSidelink</w:t>
            </w:r>
            <w:r>
              <w:rPr>
                <w:lang w:eastAsia="zh-CN"/>
              </w:rPr>
              <w:t xml:space="preserve"> or </w:t>
            </w:r>
            <w:r>
              <w:rPr>
                <w:highlight w:val="yellow"/>
                <w:lang w:eastAsia="zh-CN"/>
              </w:rPr>
              <w:t>RRCReconfigurationCompleteSidelink</w:t>
            </w:r>
          </w:p>
        </w:tc>
        <w:tc>
          <w:tcPr>
            <w:tcW w:w="422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rsidR="007952CC" w:rsidRDefault="006243AD">
            <w:pPr>
              <w:spacing w:after="0" w:line="276" w:lineRule="auto"/>
              <w:rPr>
                <w:rFonts w:eastAsia="SimSun"/>
                <w:lang w:eastAsia="zh-CN"/>
              </w:rPr>
            </w:pPr>
            <w:hyperlink r:id="rId67"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8206" w:type="dxa"/>
          </w:tcPr>
          <w:p w:rsidR="007952CC" w:rsidRDefault="00B01C3F">
            <w:pPr>
              <w:pStyle w:val="B3"/>
              <w:ind w:left="0" w:firstLine="0"/>
              <w:rPr>
                <w:rFonts w:eastAsia="Times New Roman"/>
                <w:lang w:eastAsia="zh-CN"/>
              </w:rPr>
            </w:pPr>
            <w:r>
              <w:rPr>
                <w:lang w:eastAsia="zh-CN"/>
              </w:rPr>
              <w:t xml:space="preserve">Section </w:t>
            </w:r>
            <w:r>
              <w:t>9.1.1.</w:t>
            </w:r>
            <w:r>
              <w:rPr>
                <w:lang w:eastAsia="zh-CN"/>
              </w:rPr>
              <w:t>5</w:t>
            </w:r>
            <w:r>
              <w:tab/>
            </w:r>
          </w:p>
          <w:p w:rsidR="007952CC" w:rsidRDefault="00B01C3F">
            <w:pPr>
              <w:spacing w:after="0" w:line="276" w:lineRule="auto"/>
              <w:rPr>
                <w:rFonts w:eastAsia="Malgun Gothic"/>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4220" w:type="dxa"/>
          </w:tcPr>
          <w:p w:rsidR="007952CC" w:rsidRDefault="00B01C3F">
            <w:pPr>
              <w:spacing w:after="0" w:line="276" w:lineRule="auto"/>
              <w:rPr>
                <w:rFonts w:eastAsia="Malgun Gothic"/>
                <w:lang w:eastAsia="ko-KR"/>
              </w:rPr>
            </w:pPr>
            <w:r>
              <w:rPr>
                <w:rFonts w:eastAsia="Malgun Gothic"/>
                <w:lang w:eastAsia="ko-KR"/>
              </w:rPr>
              <w:t>Typo: “</w:t>
            </w:r>
            <w:r>
              <w:rPr>
                <w:rFonts w:eastAsia="Malgun Gothic"/>
                <w:highlight w:val="yellow"/>
                <w:lang w:eastAsia="ko-KR"/>
              </w:rPr>
              <w:t>up to</w:t>
            </w:r>
            <w:r>
              <w:rPr>
                <w:rFonts w:eastAsia="Malgun Gothic"/>
                <w:lang w:eastAsia="ko-KR"/>
              </w:rPr>
              <w:t>” is repeated (Several occasions)</w:t>
            </w:r>
          </w:p>
        </w:tc>
        <w:tc>
          <w:tcPr>
            <w:tcW w:w="1420" w:type="dxa"/>
            <w:gridSpan w:val="2"/>
          </w:tcPr>
          <w:p w:rsidR="007952CC" w:rsidRDefault="006243AD">
            <w:pPr>
              <w:spacing w:after="0" w:line="276" w:lineRule="auto"/>
              <w:rPr>
                <w:rFonts w:eastAsia="SimSun"/>
                <w:lang w:eastAsia="zh-CN"/>
              </w:rPr>
            </w:pPr>
            <w:hyperlink r:id="rId68"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8206" w:type="dxa"/>
          </w:tcPr>
          <w:p w:rsidR="007952CC" w:rsidRDefault="00B01C3F">
            <w:pPr>
              <w:pStyle w:val="TAL"/>
            </w:pPr>
            <w:r>
              <w:t xml:space="preserve">In section 9.3 </w:t>
            </w:r>
            <w:r>
              <w:rPr>
                <w:b/>
                <w:bCs/>
                <w:i/>
                <w:iCs/>
              </w:rPr>
              <w:t xml:space="preserve">sl-PreconfigFreqInfoList </w:t>
            </w:r>
            <w:r>
              <w:t>field description:</w:t>
            </w:r>
          </w:p>
          <w:p w:rsidR="007952CC" w:rsidRDefault="007952CC">
            <w:pPr>
              <w:pStyle w:val="TAL"/>
              <w:rPr>
                <w:rFonts w:eastAsia="Times New Roman"/>
                <w:lang w:eastAsia="ja-JP"/>
              </w:rPr>
            </w:pPr>
          </w:p>
          <w:p w:rsidR="007952CC" w:rsidRDefault="00B01C3F">
            <w:pPr>
              <w:spacing w:after="0" w:line="276" w:lineRule="auto"/>
              <w:rPr>
                <w:rFonts w:eastAsia="Malgun Gothic"/>
                <w:lang w:eastAsia="ko-KR"/>
              </w:rPr>
            </w:pPr>
            <w:r>
              <w:rPr>
                <w:lang w:eastAsia="en-GB"/>
              </w:rPr>
              <w:t xml:space="preserve">This field indicates the NR sidelink communication configuration some carrier frequency(ies). In this </w:t>
            </w:r>
            <w:r>
              <w:rPr>
                <w:highlight w:val="yellow"/>
                <w:lang w:eastAsia="en-GB"/>
              </w:rPr>
              <w:t>relase</w:t>
            </w:r>
            <w:r>
              <w:rPr>
                <w:lang w:eastAsia="en-GB"/>
              </w:rPr>
              <w:t xml:space="preserve">, only one </w:t>
            </w:r>
            <w:r>
              <w:t>SL-FreqConfig can be configured in the list.</w:t>
            </w:r>
          </w:p>
        </w:tc>
        <w:tc>
          <w:tcPr>
            <w:tcW w:w="4220" w:type="dxa"/>
          </w:tcPr>
          <w:p w:rsidR="007952CC" w:rsidRDefault="00B01C3F">
            <w:pPr>
              <w:spacing w:after="0" w:line="276" w:lineRule="auto"/>
              <w:rPr>
                <w:rFonts w:eastAsia="Malgun Gothic"/>
                <w:lang w:eastAsia="ko-KR"/>
              </w:rPr>
            </w:pPr>
            <w:r>
              <w:rPr>
                <w:rFonts w:eastAsia="Malgun Gothic"/>
                <w:lang w:eastAsia="ko-KR"/>
              </w:rPr>
              <w:t>Typo release</w:t>
            </w:r>
          </w:p>
        </w:tc>
        <w:tc>
          <w:tcPr>
            <w:tcW w:w="1420" w:type="dxa"/>
            <w:gridSpan w:val="2"/>
          </w:tcPr>
          <w:p w:rsidR="007952CC" w:rsidRDefault="006243AD">
            <w:pPr>
              <w:spacing w:after="0" w:line="276" w:lineRule="auto"/>
              <w:rPr>
                <w:rFonts w:eastAsia="SimSun"/>
                <w:lang w:eastAsia="zh-CN"/>
              </w:rPr>
            </w:pPr>
            <w:hyperlink r:id="rId69"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186</w:t>
            </w:r>
          </w:p>
        </w:tc>
        <w:tc>
          <w:tcPr>
            <w:tcW w:w="8206" w:type="dxa"/>
          </w:tcPr>
          <w:p w:rsidR="007952CC" w:rsidRDefault="00B01C3F">
            <w:pPr>
              <w:pStyle w:val="Heading4"/>
              <w:numPr>
                <w:ilvl w:val="0"/>
                <w:numId w:val="0"/>
              </w:numPr>
              <w:spacing w:after="240"/>
              <w:ind w:left="1299" w:hanging="879"/>
              <w:rPr>
                <w:rFonts w:eastAsia="Times New Roman"/>
                <w:lang w:eastAsia="zh-CN"/>
              </w:rPr>
            </w:pPr>
            <w:r>
              <w:rPr>
                <w:sz w:val="20"/>
                <w:szCs w:val="16"/>
              </w:rPr>
              <w:t>In section 6.6.2</w:t>
            </w:r>
            <w:r>
              <w:rPr>
                <w:i/>
                <w:iCs/>
              </w:rPr>
              <w:t xml:space="preserve"> RRCReconfigurationSidelink </w:t>
            </w:r>
            <w:r>
              <w:rPr>
                <w:sz w:val="20"/>
                <w:szCs w:val="16"/>
              </w:rPr>
              <w:t>field description</w:t>
            </w:r>
          </w:p>
          <w:p w:rsidR="007952CC" w:rsidRDefault="00B01C3F">
            <w:pPr>
              <w:spacing w:after="0" w:line="276" w:lineRule="auto"/>
              <w:rPr>
                <w:rFonts w:eastAsia="Malgun Gothic"/>
                <w:lang w:eastAsia="ko-KR"/>
              </w:rPr>
            </w:pPr>
            <w:r>
              <w:t xml:space="preserve">The </w:t>
            </w:r>
            <w:r>
              <w:rPr>
                <w:i/>
              </w:rPr>
              <w:t xml:space="preserve">RRCReconfigurationSidelink </w:t>
            </w:r>
            <w:r>
              <w:t xml:space="preserve">message is the </w:t>
            </w:r>
            <w:r>
              <w:rPr>
                <w:highlight w:val="yellow"/>
              </w:rPr>
              <w:t>command to AS configuration</w:t>
            </w:r>
            <w:r>
              <w:t xml:space="preserve"> of the PC5 RRC connection.</w:t>
            </w:r>
          </w:p>
        </w:tc>
        <w:tc>
          <w:tcPr>
            <w:tcW w:w="4220" w:type="dxa"/>
          </w:tcPr>
          <w:p w:rsidR="007952CC" w:rsidRDefault="00B01C3F">
            <w:pPr>
              <w:spacing w:after="0" w:line="276" w:lineRule="auto"/>
              <w:rPr>
                <w:rFonts w:eastAsia="Malgun Gothic"/>
                <w:lang w:eastAsia="ko-KR"/>
              </w:rPr>
            </w:pPr>
            <w:r>
              <w:rPr>
                <w:rFonts w:eastAsia="Malgun Gothic"/>
                <w:lang w:eastAsia="ko-KR"/>
              </w:rPr>
              <w:t xml:space="preserve">Possible type missing connecting word ‘perform’ </w:t>
            </w:r>
          </w:p>
        </w:tc>
        <w:tc>
          <w:tcPr>
            <w:tcW w:w="1420" w:type="dxa"/>
            <w:gridSpan w:val="2"/>
          </w:tcPr>
          <w:p w:rsidR="007952CC" w:rsidRDefault="00B01C3F">
            <w:pPr>
              <w:spacing w:after="0" w:line="276" w:lineRule="auto"/>
              <w:rPr>
                <w:rFonts w:eastAsia="SimSun"/>
                <w:lang w:eastAsia="zh-CN"/>
              </w:rPr>
            </w:pPr>
            <w:r>
              <w:rPr>
                <w:rFonts w:eastAsia="SimSun"/>
                <w:lang w:eastAsia="zh-CN"/>
              </w:rPr>
              <w:t>ansab.ali@intel.com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187</w:t>
            </w:r>
          </w:p>
        </w:tc>
        <w:tc>
          <w:tcPr>
            <w:tcW w:w="8206"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SL-BWP-PoolConfigCommon</w:t>
            </w:r>
          </w:p>
          <w:p w:rsidR="007952CC" w:rsidRDefault="00B01C3F">
            <w:pPr>
              <w:spacing w:after="0" w:line="276" w:lineRule="auto"/>
              <w:rPr>
                <w:rFonts w:eastAsia="Malgun Gothic"/>
                <w:lang w:eastAsia="ko-KR"/>
              </w:rPr>
            </w:pPr>
            <w:r>
              <w:t xml:space="preserve">The IE </w:t>
            </w:r>
            <w:r>
              <w:rPr>
                <w:i/>
              </w:rPr>
              <w:t xml:space="preserve">SL-BWP-PoolConfigCommon </w:t>
            </w:r>
            <w:r>
              <w:t xml:space="preserve">is used to </w:t>
            </w:r>
            <w:r>
              <w:rPr>
                <w:highlight w:val="yellow"/>
              </w:rPr>
              <w:t>configure</w:t>
            </w:r>
            <w:r>
              <w:t xml:space="preserve"> configure</w:t>
            </w:r>
            <w:r>
              <w:rPr>
                <w:iCs/>
              </w:rPr>
              <w:t xml:space="preserve"> the </w:t>
            </w:r>
            <w:r>
              <w:rPr>
                <w:iCs/>
                <w:lang w:eastAsia="zh-CN"/>
              </w:rPr>
              <w:t>cell-specific</w:t>
            </w:r>
          </w:p>
        </w:tc>
        <w:tc>
          <w:tcPr>
            <w:tcW w:w="4220" w:type="dxa"/>
          </w:tcPr>
          <w:p w:rsidR="007952CC" w:rsidRDefault="00B01C3F">
            <w:pPr>
              <w:spacing w:after="0" w:line="276" w:lineRule="auto"/>
              <w:rPr>
                <w:rFonts w:eastAsia="Malgun Gothic"/>
                <w:lang w:eastAsia="ko-KR"/>
              </w:rPr>
            </w:pPr>
            <w:r>
              <w:rPr>
                <w:rFonts w:eastAsia="Malgun Gothic"/>
                <w:lang w:eastAsia="ko-KR"/>
              </w:rPr>
              <w:t>Additional word</w:t>
            </w:r>
          </w:p>
        </w:tc>
        <w:tc>
          <w:tcPr>
            <w:tcW w:w="1420" w:type="dxa"/>
            <w:gridSpan w:val="2"/>
          </w:tcPr>
          <w:p w:rsidR="007952CC" w:rsidRDefault="006243AD">
            <w:pPr>
              <w:spacing w:after="0" w:line="276" w:lineRule="auto"/>
              <w:rPr>
                <w:rFonts w:eastAsia="SimSun"/>
                <w:lang w:eastAsia="zh-CN"/>
              </w:rPr>
            </w:pPr>
            <w:hyperlink r:id="rId70"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8206"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hanging="879"/>
              <w:rPr>
                <w:rFonts w:eastAsia="Times New Roman"/>
                <w:lang w:eastAsia="ja-JP"/>
              </w:rPr>
            </w:pPr>
            <w:r>
              <w:rPr>
                <w:i/>
                <w:iCs/>
              </w:rPr>
              <w:t>SL-ConfigDedicatedEUTRA</w:t>
            </w:r>
          </w:p>
          <w:p w:rsidR="007952CC" w:rsidRDefault="00B01C3F">
            <w:pPr>
              <w:keepNext/>
              <w:keepLines/>
              <w:rPr>
                <w:iCs/>
              </w:rPr>
            </w:pPr>
            <w:r>
              <w:rPr>
                <w:iCs/>
              </w:rPr>
              <w:t xml:space="preserve">The IE </w:t>
            </w:r>
            <w:r>
              <w:rPr>
                <w:i/>
                <w:iCs/>
              </w:rPr>
              <w:t xml:space="preserve">SL-ConfigDedicatedEUTRA </w:t>
            </w:r>
            <w:r>
              <w:rPr>
                <w:iCs/>
              </w:rPr>
              <w:t xml:space="preserve">specifies the dedicated configuration information </w:t>
            </w:r>
            <w:r>
              <w:rPr>
                <w:iCs/>
                <w:highlight w:val="yellow"/>
              </w:rPr>
              <w:t>for</w:t>
            </w:r>
            <w:r>
              <w:rPr>
                <w:iCs/>
                <w:highlight w:val="yellow"/>
                <w:lang w:eastAsia="zh-CN"/>
              </w:rPr>
              <w:t>V2X</w:t>
            </w:r>
            <w:r>
              <w:rPr>
                <w:iCs/>
              </w:rPr>
              <w:t xml:space="preserve"> sidelink communication</w:t>
            </w:r>
            <w:r>
              <w:rPr>
                <w:iCs/>
                <w:lang w:eastAsia="zh-CN"/>
              </w:rPr>
              <w:t xml:space="preserve"> defined in TS 36.331 [10]</w:t>
            </w:r>
            <w:r>
              <w:rPr>
                <w:iCs/>
              </w:rP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space</w:t>
            </w:r>
          </w:p>
        </w:tc>
        <w:tc>
          <w:tcPr>
            <w:tcW w:w="1420" w:type="dxa"/>
            <w:gridSpan w:val="2"/>
          </w:tcPr>
          <w:p w:rsidR="007952CC" w:rsidRDefault="006243AD">
            <w:pPr>
              <w:spacing w:after="0" w:line="276" w:lineRule="auto"/>
              <w:rPr>
                <w:rFonts w:eastAsia="SimSun"/>
                <w:lang w:eastAsia="zh-CN"/>
              </w:rPr>
            </w:pPr>
            <w:hyperlink r:id="rId71"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189</w:t>
            </w:r>
          </w:p>
        </w:tc>
        <w:tc>
          <w:tcPr>
            <w:tcW w:w="8206"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hanging="879"/>
              <w:rPr>
                <w:rFonts w:eastAsia="Times New Roman"/>
                <w:lang w:eastAsia="ja-JP"/>
              </w:rPr>
            </w:pPr>
            <w:r>
              <w:rPr>
                <w:i/>
                <w:iCs/>
              </w:rPr>
              <w:t>SL-MeasConfigCommon</w:t>
            </w:r>
          </w:p>
          <w:p w:rsidR="007952CC" w:rsidRDefault="00B01C3F">
            <w:r>
              <w:t xml:space="preserve">The IE </w:t>
            </w:r>
            <w:r>
              <w:rPr>
                <w:i/>
              </w:rPr>
              <w:t>SL-MeasConfigCommon</w:t>
            </w:r>
            <w:r>
              <w:t xml:space="preserve"> is used to set the cell specific RSRP measurement configurations for unicast </w:t>
            </w:r>
            <w:r>
              <w:rPr>
                <w:highlight w:val="yellow"/>
              </w:rPr>
              <w:t>destionations</w:t>
            </w:r>
            <w:r>
              <w:t>.</w:t>
            </w:r>
          </w:p>
          <w:p w:rsidR="007952CC" w:rsidRDefault="00B01C3F">
            <w:pPr>
              <w:pStyle w:val="Heading4"/>
              <w:spacing w:after="240"/>
            </w:pPr>
            <w:r>
              <w:rPr>
                <w:i/>
                <w:iCs/>
              </w:rPr>
              <w:t>SL-MeasConfigInfo</w:t>
            </w:r>
          </w:p>
          <w:p w:rsidR="007952CC" w:rsidRDefault="00B01C3F">
            <w:r>
              <w:t xml:space="preserve">The IE </w:t>
            </w:r>
            <w:r>
              <w:rPr>
                <w:i/>
              </w:rPr>
              <w:t>SL</w:t>
            </w:r>
            <w:r>
              <w:t>-</w:t>
            </w:r>
            <w:r>
              <w:rPr>
                <w:i/>
              </w:rPr>
              <w:t>MeasConfigInfo</w:t>
            </w:r>
            <w:r>
              <w:t xml:space="preserve"> is used to set RSRP measurement configurations for unicast destionations.</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Typo</w:t>
            </w:r>
          </w:p>
        </w:tc>
        <w:tc>
          <w:tcPr>
            <w:tcW w:w="1420" w:type="dxa"/>
            <w:gridSpan w:val="2"/>
          </w:tcPr>
          <w:p w:rsidR="007952CC" w:rsidRDefault="006243AD">
            <w:pPr>
              <w:spacing w:after="0" w:line="276" w:lineRule="auto"/>
              <w:rPr>
                <w:rFonts w:eastAsia="SimSun"/>
                <w:lang w:eastAsia="zh-CN"/>
              </w:rPr>
            </w:pPr>
            <w:hyperlink r:id="rId72"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190</w:t>
            </w:r>
          </w:p>
        </w:tc>
        <w:tc>
          <w:tcPr>
            <w:tcW w:w="8206"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SL-MeasIdList</w:t>
            </w:r>
          </w:p>
          <w:p w:rsidR="007952CC" w:rsidRDefault="00B01C3F">
            <w:r>
              <w:t xml:space="preserve">The IE </w:t>
            </w:r>
            <w:r>
              <w:rPr>
                <w:i/>
              </w:rPr>
              <w:t>SL</w:t>
            </w:r>
            <w:r>
              <w:t>-</w:t>
            </w:r>
            <w:r>
              <w:rPr>
                <w:i/>
              </w:rPr>
              <w:t>MeasIdList</w:t>
            </w:r>
            <w:r>
              <w:t xml:space="preserve"> concerns a list of SL measurement identities to add or modify for a destination, </w:t>
            </w:r>
            <w:r>
              <w:rPr>
                <w:highlight w:val="yellow"/>
              </w:rPr>
              <w:t>with for each entry the</w:t>
            </w:r>
            <w:r>
              <w:t xml:space="preserve"> </w:t>
            </w:r>
            <w:r>
              <w:rPr>
                <w:i/>
              </w:rPr>
              <w:t>sl-MeasId</w:t>
            </w:r>
            <w:r>
              <w:t xml:space="preserve">, the associated </w:t>
            </w:r>
            <w:r>
              <w:rPr>
                <w:i/>
              </w:rPr>
              <w:t>sl-MeasObjectId</w:t>
            </w:r>
            <w:r>
              <w:t xml:space="preserve"> and the associated </w:t>
            </w:r>
            <w:r>
              <w:rPr>
                <w:i/>
              </w:rPr>
              <w:t>sl-ReportConfigId</w:t>
            </w:r>
            <w:r>
              <w:t>.</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 xml:space="preserve">Suggestion: with for each entry </w:t>
            </w:r>
            <w:r>
              <w:rPr>
                <w:rFonts w:eastAsia="Malgun Gothic"/>
                <w:highlight w:val="yellow"/>
                <w:lang w:eastAsia="ko-KR"/>
              </w:rPr>
              <w:t>of</w:t>
            </w:r>
            <w:r>
              <w:rPr>
                <w:rFonts w:eastAsia="Malgun Gothic"/>
                <w:lang w:eastAsia="ko-KR"/>
              </w:rPr>
              <w:t xml:space="preserve"> …</w:t>
            </w:r>
          </w:p>
        </w:tc>
        <w:tc>
          <w:tcPr>
            <w:tcW w:w="1420" w:type="dxa"/>
            <w:gridSpan w:val="2"/>
          </w:tcPr>
          <w:p w:rsidR="007952CC" w:rsidRDefault="006243AD">
            <w:pPr>
              <w:spacing w:after="0" w:line="276" w:lineRule="auto"/>
              <w:rPr>
                <w:rFonts w:eastAsia="SimSun"/>
                <w:lang w:eastAsia="zh-CN"/>
              </w:rPr>
            </w:pPr>
            <w:hyperlink r:id="rId73"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8206"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SL-QoS-Profile</w:t>
            </w:r>
          </w:p>
          <w:p w:rsidR="007952CC" w:rsidRDefault="00B01C3F">
            <w:r>
              <w:t xml:space="preserve">The IE </w:t>
            </w:r>
            <w:r>
              <w:rPr>
                <w:i/>
              </w:rPr>
              <w:t xml:space="preserve">SL-QoS-Profile </w:t>
            </w:r>
            <w:r>
              <w:t xml:space="preserve">is used to </w:t>
            </w:r>
            <w:r>
              <w:rPr>
                <w:highlight w:val="yellow"/>
              </w:rPr>
              <w:t>give</w:t>
            </w:r>
            <w:r>
              <w:t xml:space="preserve"> the QoS parameters for a sidelink QoS flow.</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Consider ‘provide’ instead of ‘give’</w:t>
            </w:r>
          </w:p>
        </w:tc>
        <w:tc>
          <w:tcPr>
            <w:tcW w:w="1420" w:type="dxa"/>
            <w:gridSpan w:val="2"/>
          </w:tcPr>
          <w:p w:rsidR="007952CC" w:rsidRDefault="006243AD">
            <w:pPr>
              <w:spacing w:after="0" w:line="276" w:lineRule="auto"/>
              <w:rPr>
                <w:rFonts w:eastAsia="SimSun"/>
                <w:lang w:eastAsia="zh-CN"/>
              </w:rPr>
            </w:pPr>
            <w:hyperlink r:id="rId74"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8206" w:type="dxa"/>
          </w:tcPr>
          <w:p w:rsidR="007952CC" w:rsidRDefault="00B01C3F">
            <w:pPr>
              <w:pStyle w:val="Heading4"/>
              <w:numPr>
                <w:ilvl w:val="3"/>
                <w:numId w:val="0"/>
              </w:numPr>
              <w:spacing w:after="240"/>
              <w:rPr>
                <w:i/>
                <w:iCs/>
                <w:sz w:val="20"/>
              </w:rPr>
            </w:pPr>
            <w:r>
              <w:rPr>
                <w:sz w:val="20"/>
              </w:rPr>
              <w:t xml:space="preserve">In section 6.6.2, field description of </w:t>
            </w:r>
          </w:p>
          <w:p w:rsidR="007952CC" w:rsidRDefault="00B01C3F">
            <w:pPr>
              <w:pStyle w:val="Heading4"/>
              <w:numPr>
                <w:ilvl w:val="3"/>
                <w:numId w:val="0"/>
              </w:numPr>
              <w:spacing w:after="240"/>
              <w:ind w:left="1299"/>
              <w:rPr>
                <w:rFonts w:eastAsia="Times New Roman"/>
                <w:lang w:eastAsia="ja-JP"/>
              </w:rPr>
            </w:pPr>
            <w:r>
              <w:rPr>
                <w:i/>
                <w:iCs/>
              </w:rPr>
              <w:t>SL-QuantityConfig</w:t>
            </w:r>
          </w:p>
          <w:p w:rsidR="007952CC" w:rsidRDefault="00B01C3F">
            <w:r>
              <w:t xml:space="preserve">The IE </w:t>
            </w:r>
            <w:r>
              <w:rPr>
                <w:i/>
              </w:rPr>
              <w:t>SL</w:t>
            </w:r>
            <w:r>
              <w:t>-</w:t>
            </w:r>
            <w:r>
              <w:rPr>
                <w:i/>
              </w:rPr>
              <w:t>QuantityConfig</w:t>
            </w:r>
            <w:r>
              <w:t xml:space="preserve"> specifies the layer 3 filtering coefficients for NR SL RSRP </w:t>
            </w:r>
            <w:r>
              <w:rPr>
                <w:highlight w:val="yellow"/>
              </w:rPr>
              <w:t>measurement a destination.</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Missing connecting word ‘for’</w:t>
            </w:r>
          </w:p>
        </w:tc>
        <w:tc>
          <w:tcPr>
            <w:tcW w:w="1420" w:type="dxa"/>
            <w:gridSpan w:val="2"/>
          </w:tcPr>
          <w:p w:rsidR="007952CC" w:rsidRDefault="006243AD">
            <w:pPr>
              <w:spacing w:after="0" w:line="276" w:lineRule="auto"/>
              <w:rPr>
                <w:rFonts w:eastAsia="SimSun"/>
                <w:lang w:eastAsia="zh-CN"/>
              </w:rPr>
            </w:pPr>
            <w:hyperlink r:id="rId75"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193</w:t>
            </w:r>
          </w:p>
        </w:tc>
        <w:tc>
          <w:tcPr>
            <w:tcW w:w="8206" w:type="dxa"/>
          </w:tcPr>
          <w:p w:rsidR="007952CC" w:rsidRDefault="00B01C3F">
            <w:pPr>
              <w:pStyle w:val="Heading4"/>
              <w:numPr>
                <w:ilvl w:val="3"/>
                <w:numId w:val="0"/>
              </w:numPr>
              <w:spacing w:after="240"/>
              <w:rPr>
                <w:i/>
                <w:iCs/>
                <w:sz w:val="20"/>
              </w:rPr>
            </w:pPr>
            <w:r>
              <w:rPr>
                <w:sz w:val="20"/>
              </w:rPr>
              <w:t xml:space="preserve">In section 6.6.2, field description of </w:t>
            </w:r>
          </w:p>
          <w:p w:rsidR="007952CC" w:rsidRDefault="00B01C3F">
            <w:pPr>
              <w:pStyle w:val="Heading4"/>
              <w:numPr>
                <w:ilvl w:val="3"/>
                <w:numId w:val="0"/>
              </w:numPr>
              <w:spacing w:after="240"/>
              <w:ind w:left="1299"/>
              <w:rPr>
                <w:rFonts w:eastAsia="Times New Roman"/>
                <w:lang w:eastAsia="ja-JP"/>
              </w:rPr>
            </w:pPr>
            <w:r>
              <w:rPr>
                <w:i/>
                <w:iCs/>
              </w:rPr>
              <w:t>SL-QuantityConfig</w:t>
            </w:r>
          </w:p>
          <w:p w:rsidR="007952CC" w:rsidRDefault="00B01C3F">
            <w:pPr>
              <w:keepNext/>
              <w:keepLines/>
              <w:rPr>
                <w:rFonts w:ascii="Arial" w:hAnsi="Arial" w:cs="Arial"/>
                <w:b/>
                <w:bCs/>
                <w:i/>
                <w:iCs/>
                <w:sz w:val="18"/>
                <w:szCs w:val="18"/>
                <w:lang w:eastAsia="en-GB"/>
              </w:rPr>
            </w:pPr>
            <w:r>
              <w:rPr>
                <w:rFonts w:ascii="Arial" w:hAnsi="Arial" w:cs="Arial"/>
                <w:b/>
                <w:bCs/>
                <w:i/>
                <w:iCs/>
                <w:sz w:val="18"/>
                <w:szCs w:val="18"/>
                <w:lang w:eastAsia="en-GB"/>
              </w:rPr>
              <w:t>sl-FilterCoefficientDMRS</w:t>
            </w:r>
          </w:p>
          <w:p w:rsidR="007952CC" w:rsidRDefault="00B01C3F">
            <w:pPr>
              <w:keepNext/>
              <w:keepLines/>
              <w:rPr>
                <w:rFonts w:ascii="Arial" w:hAnsi="Arial" w:cs="Arial"/>
                <w:sz w:val="18"/>
                <w:lang w:eastAsia="en-GB"/>
              </w:rPr>
            </w:pPr>
            <w:r>
              <w:rPr>
                <w:rFonts w:ascii="Arial" w:hAnsi="Arial" w:cs="Arial"/>
                <w:sz w:val="18"/>
                <w:lang w:eastAsia="en-GB"/>
              </w:rPr>
              <w:t>DMRS based L3 filter configuration:</w:t>
            </w:r>
          </w:p>
          <w:p w:rsidR="007952CC" w:rsidRDefault="00B01C3F">
            <w:pPr>
              <w:spacing w:after="0" w:line="276" w:lineRule="auto"/>
              <w:rPr>
                <w:rFonts w:eastAsia="Malgun Gothic"/>
                <w:lang w:eastAsia="ko-KR"/>
              </w:rPr>
            </w:pPr>
            <w:r>
              <w:rPr>
                <w:rFonts w:asciiTheme="minorHAnsi" w:eastAsiaTheme="minorHAnsi" w:hAnsiTheme="minorHAnsi" w:cstheme="minorBidi"/>
                <w:sz w:val="22"/>
                <w:szCs w:val="22"/>
                <w:lang w:val="en-US" w:eastAsia="en-GB"/>
              </w:rPr>
              <w:t xml:space="preserve">Specifies L3 fitler configuration for sidelink RSRP </w:t>
            </w:r>
            <w:r>
              <w:rPr>
                <w:rFonts w:asciiTheme="minorHAnsi" w:eastAsiaTheme="minorHAnsi" w:hAnsiTheme="minorHAnsi" w:cstheme="minorBidi"/>
                <w:sz w:val="22"/>
                <w:szCs w:val="22"/>
                <w:highlight w:val="yellow"/>
                <w:lang w:val="en-US" w:eastAsia="en-GB"/>
              </w:rPr>
              <w:t>measurment</w:t>
            </w:r>
            <w:r>
              <w:rPr>
                <w:rFonts w:asciiTheme="minorHAnsi" w:eastAsiaTheme="minorHAnsi" w:hAnsiTheme="minorHAnsi" w:cstheme="minorBidi"/>
                <w:sz w:val="22"/>
                <w:szCs w:val="22"/>
                <w:lang w:val="en-US" w:eastAsia="en-GB"/>
              </w:rPr>
              <w:t xml:space="preserve"> result from the L1 fiter(s), as defined in TS 38.215 [9].</w:t>
            </w:r>
          </w:p>
        </w:tc>
        <w:tc>
          <w:tcPr>
            <w:tcW w:w="4220" w:type="dxa"/>
          </w:tcPr>
          <w:p w:rsidR="007952CC" w:rsidRDefault="00B01C3F">
            <w:pPr>
              <w:spacing w:after="0" w:line="276" w:lineRule="auto"/>
              <w:rPr>
                <w:rFonts w:eastAsia="Malgun Gothic"/>
                <w:lang w:eastAsia="ko-KR"/>
              </w:rPr>
            </w:pPr>
            <w:r>
              <w:rPr>
                <w:rFonts w:eastAsia="Malgun Gothic"/>
                <w:lang w:eastAsia="ko-KR"/>
              </w:rPr>
              <w:t>Typo</w:t>
            </w:r>
          </w:p>
        </w:tc>
        <w:tc>
          <w:tcPr>
            <w:tcW w:w="1420" w:type="dxa"/>
            <w:gridSpan w:val="2"/>
          </w:tcPr>
          <w:p w:rsidR="007952CC" w:rsidRDefault="006243AD">
            <w:pPr>
              <w:spacing w:after="0" w:line="276" w:lineRule="auto"/>
              <w:rPr>
                <w:rFonts w:eastAsia="SimSun"/>
                <w:lang w:eastAsia="zh-CN"/>
              </w:rPr>
            </w:pPr>
            <w:hyperlink r:id="rId76"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8206" w:type="dxa"/>
          </w:tcPr>
          <w:p w:rsidR="007952CC" w:rsidRDefault="00B01C3F">
            <w:pPr>
              <w:pStyle w:val="TAL"/>
              <w:rPr>
                <w:rFonts w:eastAsia="Times New Roman"/>
                <w:b/>
                <w:bCs/>
                <w:i/>
                <w:iCs/>
                <w:lang w:eastAsia="en-GB"/>
              </w:rPr>
            </w:pPr>
            <w:r>
              <w:rPr>
                <w:b/>
                <w:bCs/>
                <w:i/>
                <w:iCs/>
                <w:lang w:eastAsia="en-GB"/>
              </w:rPr>
              <w:t>sl-ReportInterval</w:t>
            </w:r>
          </w:p>
          <w:p w:rsidR="007952CC" w:rsidRDefault="00B01C3F">
            <w:pPr>
              <w:spacing w:after="0" w:line="276" w:lineRule="auto"/>
              <w:rPr>
                <w:rFonts w:eastAsia="Malgun Gothic"/>
                <w:lang w:eastAsia="ko-KR"/>
              </w:rPr>
            </w:pPr>
            <w:r>
              <w:rPr>
                <w:lang w:eastAsia="en-GB"/>
              </w:rPr>
              <w:t>Indicates the interval between periodical reports (i.e., when sl-</w:t>
            </w:r>
            <w:r>
              <w:rPr>
                <w:highlight w:val="yellow"/>
                <w:lang w:eastAsia="en-GB"/>
              </w:rPr>
              <w:t>ReportAmount</w:t>
            </w:r>
            <w:r>
              <w:rPr>
                <w:lang w:eastAsia="en-GB"/>
              </w:rPr>
              <w:t xml:space="preserve"> exceeds 1) for </w:t>
            </w:r>
            <w:r>
              <w:rPr>
                <w:i/>
                <w:iCs/>
                <w:lang w:eastAsia="en-GB"/>
              </w:rPr>
              <w:t>sl-EventTriggered</w:t>
            </w:r>
            <w:r>
              <w:rPr>
                <w:lang w:eastAsia="en-GB"/>
              </w:rPr>
              <w:t xml:space="preserve"> report type.</w:t>
            </w:r>
          </w:p>
        </w:tc>
        <w:tc>
          <w:tcPr>
            <w:tcW w:w="422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rsidR="007952CC" w:rsidRDefault="006243AD">
            <w:pPr>
              <w:spacing w:after="0" w:line="276" w:lineRule="auto"/>
              <w:rPr>
                <w:rFonts w:eastAsia="SimSun"/>
                <w:lang w:eastAsia="zh-CN"/>
              </w:rPr>
            </w:pPr>
            <w:hyperlink r:id="rId77"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195</w:t>
            </w:r>
          </w:p>
        </w:tc>
        <w:tc>
          <w:tcPr>
            <w:tcW w:w="8206" w:type="dxa"/>
          </w:tcPr>
          <w:p w:rsidR="007952CC" w:rsidRDefault="00B01C3F">
            <w:pPr>
              <w:pStyle w:val="TAH"/>
              <w:jc w:val="left"/>
              <w:rPr>
                <w:lang w:eastAsia="ja-JP"/>
              </w:rPr>
            </w:pPr>
            <w:r>
              <w:rPr>
                <w:i/>
                <w:iCs/>
              </w:rPr>
              <w:t>EventTriggerConfig</w:t>
            </w:r>
            <w:r>
              <w:t xml:space="preserve"> field descriptions</w:t>
            </w:r>
          </w:p>
          <w:p w:rsidR="007952CC" w:rsidRDefault="007952CC">
            <w:pPr>
              <w:pStyle w:val="TAL"/>
            </w:pPr>
          </w:p>
          <w:p w:rsidR="007952CC" w:rsidRDefault="00B01C3F">
            <w:pPr>
              <w:spacing w:after="0" w:line="276" w:lineRule="auto"/>
              <w:rPr>
                <w:rFonts w:eastAsia="Malgun Gothic"/>
                <w:lang w:eastAsia="ko-KR"/>
              </w:rPr>
            </w:pPr>
            <w:r>
              <w:t xml:space="preserve">They are </w:t>
            </w:r>
            <w:r>
              <w:rPr>
                <w:highlight w:val="yellow"/>
              </w:rPr>
              <w:t>contriners</w:t>
            </w:r>
            <w:r>
              <w:t xml:space="preserve"> with contents being SL-CBR IE as specified in TS 36.331 [10].</w:t>
            </w:r>
          </w:p>
        </w:tc>
        <w:tc>
          <w:tcPr>
            <w:tcW w:w="4220" w:type="dxa"/>
          </w:tcPr>
          <w:p w:rsidR="007952CC" w:rsidRDefault="00B01C3F">
            <w:pPr>
              <w:spacing w:after="0" w:line="276" w:lineRule="auto"/>
              <w:rPr>
                <w:rFonts w:eastAsia="Malgun Gothic"/>
                <w:lang w:eastAsia="ko-KR"/>
              </w:rPr>
            </w:pPr>
            <w:r>
              <w:rPr>
                <w:rFonts w:eastAsia="Malgun Gothic"/>
                <w:lang w:eastAsia="ko-KR"/>
              </w:rPr>
              <w:t>s</w:t>
            </w:r>
          </w:p>
        </w:tc>
        <w:tc>
          <w:tcPr>
            <w:tcW w:w="1420" w:type="dxa"/>
            <w:gridSpan w:val="2"/>
          </w:tcPr>
          <w:p w:rsidR="007952CC" w:rsidRDefault="006243AD">
            <w:pPr>
              <w:spacing w:after="0" w:line="276" w:lineRule="auto"/>
              <w:rPr>
                <w:rFonts w:eastAsia="SimSun"/>
                <w:lang w:eastAsia="zh-CN"/>
              </w:rPr>
            </w:pPr>
            <w:hyperlink r:id="rId78"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8206" w:type="dxa"/>
          </w:tcPr>
          <w:p w:rsidR="007952CC" w:rsidRDefault="00B01C3F">
            <w:pPr>
              <w:pStyle w:val="TAL"/>
              <w:rPr>
                <w:rFonts w:eastAsia="Times New Roman"/>
                <w:b/>
                <w:bCs/>
                <w:i/>
                <w:iCs/>
                <w:lang w:eastAsia="ko-KR"/>
              </w:rPr>
            </w:pPr>
            <w:r>
              <w:rPr>
                <w:b/>
                <w:bCs/>
                <w:i/>
                <w:iCs/>
                <w:lang w:eastAsia="ko-KR"/>
              </w:rPr>
              <w:t>reportAmount</w:t>
            </w:r>
          </w:p>
          <w:p w:rsidR="007952CC" w:rsidRDefault="00B01C3F">
            <w:pPr>
              <w:pStyle w:val="TAH"/>
              <w:jc w:val="left"/>
              <w:rPr>
                <w:i/>
                <w:iCs/>
              </w:rPr>
            </w:pPr>
            <w:r>
              <w:rPr>
                <w:bCs/>
                <w:lang w:eastAsia="en-GB"/>
              </w:rPr>
              <w:t xml:space="preserve">Number of measurement reports applicable for </w:t>
            </w:r>
            <w:r>
              <w:rPr>
                <w:bCs/>
                <w:highlight w:val="yellow"/>
                <w:lang w:eastAsia="en-GB"/>
              </w:rPr>
              <w:t>eventTriggered</w:t>
            </w:r>
            <w:r>
              <w:rPr>
                <w:bCs/>
                <w:lang w:eastAsia="en-GB"/>
              </w:rPr>
              <w:t xml:space="preserve"> as well as for periodical report types.</w:t>
            </w:r>
          </w:p>
        </w:tc>
        <w:tc>
          <w:tcPr>
            <w:tcW w:w="4220" w:type="dxa"/>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Pr>
          <w:p w:rsidR="007952CC" w:rsidRDefault="006243AD">
            <w:pPr>
              <w:spacing w:after="0" w:line="276" w:lineRule="auto"/>
            </w:pPr>
            <w:hyperlink r:id="rId79" w:history="1">
              <w:r w:rsidR="00B01C3F">
                <w:rPr>
                  <w:rStyle w:val="Hyperlink"/>
                  <w:rFonts w:eastAsia="SimSun"/>
                  <w:color w:val="auto"/>
                  <w:u w:val="none"/>
                  <w:lang w:eastAsia="zh-CN"/>
                </w:rPr>
                <w:t>ansab.ali@intel.com</w:t>
              </w:r>
            </w:hyperlink>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Pr="00604C7B" w:rsidRDefault="00B01C3F">
            <w:pPr>
              <w:spacing w:after="0" w:line="276" w:lineRule="auto"/>
              <w:jc w:val="center"/>
              <w:rPr>
                <w:rFonts w:ascii="Calibri" w:hAnsi="Calibri" w:cs="Calibri"/>
                <w:strike/>
                <w:color w:val="000000"/>
                <w:sz w:val="22"/>
                <w:szCs w:val="22"/>
              </w:rPr>
            </w:pPr>
            <w:r w:rsidRPr="00604C7B">
              <w:rPr>
                <w:rFonts w:ascii="Calibri" w:hAnsi="Calibri" w:cs="Calibri"/>
                <w:strike/>
                <w:color w:val="000000"/>
                <w:sz w:val="22"/>
                <w:szCs w:val="22"/>
              </w:rPr>
              <w:t>197</w:t>
            </w:r>
          </w:p>
        </w:tc>
        <w:tc>
          <w:tcPr>
            <w:tcW w:w="8206"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 xml:space="preserve">In section 5.5.3.1: </w:t>
            </w:r>
          </w:p>
          <w:p w:rsidR="007952CC" w:rsidRPr="00604C7B" w:rsidRDefault="007952CC">
            <w:pPr>
              <w:spacing w:after="0" w:line="276" w:lineRule="auto"/>
              <w:rPr>
                <w:rFonts w:eastAsia="Malgun Gothic"/>
                <w:strike/>
                <w:lang w:eastAsia="ko-KR"/>
              </w:rPr>
            </w:pPr>
          </w:p>
          <w:p w:rsidR="007952CC" w:rsidRPr="00604C7B" w:rsidRDefault="00B01C3F">
            <w:pPr>
              <w:spacing w:after="0" w:line="276" w:lineRule="auto"/>
              <w:rPr>
                <w:rFonts w:eastAsia="Malgun Gothic"/>
                <w:strike/>
                <w:lang w:eastAsia="ko-KR"/>
              </w:rPr>
            </w:pPr>
            <w:r w:rsidRPr="00604C7B">
              <w:rPr>
                <w:strike/>
              </w:rPr>
              <w:t xml:space="preserve">An RRC_CONNECTED UE shall derive cell measurement results by measuring one or multiple beams associated per cell as configured by the network, as described in 5.5.3.3. For all cell measurement results and CLI measurement results in RRC_CONNECTED, </w:t>
            </w:r>
            <w:r w:rsidRPr="00604C7B">
              <w:rPr>
                <w:strike/>
                <w:highlight w:val="yellow"/>
              </w:rPr>
              <w:t>except for RSSI</w:t>
            </w:r>
            <w:r w:rsidRPr="00604C7B">
              <w:rPr>
                <w:strike/>
              </w:rPr>
              <w:t>, the UE applies the layer 3 filtering as specified in 5.5.3.2, before using the measured results for evaluation of reporting criteria, measurement reporting or the criteria to trigger conditional configuration execution.</w:t>
            </w:r>
          </w:p>
        </w:tc>
        <w:tc>
          <w:tcPr>
            <w:tcW w:w="4220"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Does it include CSI-RSSI? If yes, we need to add ‘except for RSSI and CSI-RSSI'. If not, we may need to clarify CSI-RSSI still required layer 3 filtering.</w:t>
            </w:r>
          </w:p>
          <w:p w:rsidR="00604C7B" w:rsidRPr="00604C7B" w:rsidRDefault="00604C7B">
            <w:pPr>
              <w:spacing w:after="0" w:line="276" w:lineRule="auto"/>
              <w:rPr>
                <w:rFonts w:eastAsia="Malgun Gothic"/>
                <w:strike/>
                <w:lang w:eastAsia="ko-KR"/>
              </w:rPr>
            </w:pPr>
            <w:r w:rsidRPr="00604C7B">
              <w:rPr>
                <w:rFonts w:eastAsia="Malgun Gothic"/>
                <w:lang w:eastAsia="ko-KR"/>
              </w:rPr>
              <w:t>Moved as RIL.</w:t>
            </w:r>
          </w:p>
        </w:tc>
        <w:tc>
          <w:tcPr>
            <w:tcW w:w="1420" w:type="dxa"/>
            <w:gridSpan w:val="2"/>
          </w:tcPr>
          <w:p w:rsidR="007952CC" w:rsidRPr="00604C7B" w:rsidRDefault="00B01C3F">
            <w:pPr>
              <w:spacing w:after="0" w:line="276" w:lineRule="auto"/>
              <w:rPr>
                <w:rFonts w:eastAsia="SimSun"/>
                <w:strike/>
                <w:lang w:eastAsia="zh-CN"/>
              </w:rPr>
            </w:pPr>
            <w:r w:rsidRPr="00604C7B">
              <w:rPr>
                <w:rFonts w:eastAsia="SimSun"/>
                <w:strike/>
                <w:lang w:eastAsia="zh-CN"/>
              </w:rPr>
              <w:t>Candy.yiu@intel.com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Pr="00604C7B" w:rsidRDefault="00B01C3F">
            <w:pPr>
              <w:spacing w:after="0" w:line="276" w:lineRule="auto"/>
              <w:jc w:val="center"/>
              <w:rPr>
                <w:rFonts w:ascii="Calibri" w:hAnsi="Calibri" w:cs="Calibri"/>
                <w:strike/>
                <w:color w:val="000000"/>
                <w:sz w:val="22"/>
                <w:szCs w:val="22"/>
              </w:rPr>
            </w:pPr>
            <w:r w:rsidRPr="00604C7B">
              <w:rPr>
                <w:rFonts w:ascii="Calibri" w:hAnsi="Calibri" w:cs="Calibri"/>
                <w:strike/>
                <w:color w:val="000000"/>
                <w:sz w:val="22"/>
                <w:szCs w:val="22"/>
              </w:rPr>
              <w:lastRenderedPageBreak/>
              <w:t>198</w:t>
            </w:r>
          </w:p>
        </w:tc>
        <w:tc>
          <w:tcPr>
            <w:tcW w:w="8206"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In section 5.5.4:</w:t>
            </w:r>
          </w:p>
          <w:p w:rsidR="007952CC" w:rsidRPr="00604C7B" w:rsidRDefault="007952CC">
            <w:pPr>
              <w:spacing w:after="0" w:line="276" w:lineRule="auto"/>
              <w:rPr>
                <w:rFonts w:eastAsia="Malgun Gothic"/>
                <w:strike/>
                <w:lang w:eastAsia="ko-KR"/>
              </w:rPr>
            </w:pPr>
          </w:p>
          <w:p w:rsidR="007952CC" w:rsidRPr="00604C7B" w:rsidRDefault="00B01C3F">
            <w:pPr>
              <w:spacing w:after="0" w:line="276" w:lineRule="auto"/>
              <w:ind w:left="284" w:hanging="284"/>
              <w:rPr>
                <w:strike/>
              </w:rPr>
            </w:pPr>
            <w:r w:rsidRPr="00604C7B">
              <w:rPr>
                <w:strike/>
              </w:rPr>
              <w:t xml:space="preserve">2&gt; if </w:t>
            </w:r>
            <w:r w:rsidRPr="00604C7B">
              <w:rPr>
                <w:i/>
                <w:iCs/>
                <w:strike/>
              </w:rPr>
              <w:t xml:space="preserve">reportType </w:t>
            </w:r>
            <w:r w:rsidRPr="00604C7B">
              <w:rPr>
                <w:strike/>
              </w:rPr>
              <w:t xml:space="preserve">is set to </w:t>
            </w:r>
            <w:r w:rsidRPr="00604C7B">
              <w:rPr>
                <w:i/>
                <w:iCs/>
                <w:strike/>
              </w:rPr>
              <w:t>cli-Periodical</w:t>
            </w:r>
            <w:r w:rsidRPr="00604C7B">
              <w:rPr>
                <w:strike/>
              </w:rPr>
              <w:t xml:space="preserve"> and if a (first) measurement result is available:</w:t>
            </w:r>
          </w:p>
          <w:p w:rsidR="007952CC" w:rsidRPr="00604C7B" w:rsidRDefault="00B01C3F">
            <w:pPr>
              <w:spacing w:after="0" w:line="276" w:lineRule="auto"/>
              <w:ind w:left="284" w:hanging="284"/>
              <w:rPr>
                <w:strike/>
              </w:rPr>
            </w:pPr>
            <w:r w:rsidRPr="00604C7B">
              <w:rPr>
                <w:strike/>
              </w:rPr>
              <w:t xml:space="preserve">3&gt; include a measurement reporting entry within the </w:t>
            </w:r>
            <w:r w:rsidRPr="00604C7B">
              <w:rPr>
                <w:i/>
                <w:iCs/>
                <w:strike/>
              </w:rPr>
              <w:t>VarMeasReportList</w:t>
            </w:r>
            <w:r w:rsidRPr="00604C7B">
              <w:rPr>
                <w:strike/>
              </w:rPr>
              <w:t xml:space="preserve"> for this </w:t>
            </w:r>
            <w:r w:rsidRPr="00604C7B">
              <w:rPr>
                <w:i/>
                <w:iCs/>
                <w:strike/>
              </w:rPr>
              <w:t>measId</w:t>
            </w:r>
            <w:r w:rsidRPr="00604C7B">
              <w:rPr>
                <w:strike/>
              </w:rPr>
              <w:t>;</w:t>
            </w:r>
          </w:p>
          <w:p w:rsidR="007952CC" w:rsidRPr="00604C7B" w:rsidRDefault="00B01C3F">
            <w:pPr>
              <w:spacing w:after="0" w:line="276" w:lineRule="auto"/>
              <w:ind w:left="284" w:hanging="284"/>
              <w:rPr>
                <w:strike/>
              </w:rPr>
            </w:pPr>
            <w:r w:rsidRPr="00604C7B">
              <w:rPr>
                <w:strike/>
              </w:rPr>
              <w:t xml:space="preserve">3&gt; set the </w:t>
            </w:r>
            <w:r w:rsidRPr="00604C7B">
              <w:rPr>
                <w:i/>
                <w:iCs/>
                <w:strike/>
              </w:rPr>
              <w:t>numberOfReportsSent</w:t>
            </w:r>
            <w:r w:rsidRPr="00604C7B">
              <w:rPr>
                <w:strike/>
              </w:rPr>
              <w:t xml:space="preserve"> defined within the </w:t>
            </w:r>
            <w:r w:rsidRPr="00604C7B">
              <w:rPr>
                <w:i/>
                <w:iCs/>
                <w:strike/>
              </w:rPr>
              <w:t>VarMeasReportList</w:t>
            </w:r>
            <w:r w:rsidRPr="00604C7B">
              <w:rPr>
                <w:strike/>
              </w:rPr>
              <w:t xml:space="preserve"> for this </w:t>
            </w:r>
            <w:r w:rsidRPr="00604C7B">
              <w:rPr>
                <w:i/>
                <w:iCs/>
                <w:strike/>
              </w:rPr>
              <w:t>measId</w:t>
            </w:r>
            <w:r w:rsidRPr="00604C7B">
              <w:rPr>
                <w:strike/>
              </w:rPr>
              <w:t xml:space="preserve"> to 0;</w:t>
            </w:r>
          </w:p>
          <w:p w:rsidR="007952CC" w:rsidRPr="00604C7B" w:rsidRDefault="00B01C3F">
            <w:pPr>
              <w:spacing w:after="0" w:line="276" w:lineRule="auto"/>
              <w:ind w:left="284" w:hanging="284"/>
              <w:rPr>
                <w:strike/>
              </w:rPr>
            </w:pPr>
            <w:r w:rsidRPr="00604C7B">
              <w:rPr>
                <w:strike/>
              </w:rPr>
              <w:t>3&gt; initiate the measurement reporting procedure, as specified in 5.5.5, immediately after the quantity to be reported becomes available for at least one CLI measurement resource;</w:t>
            </w:r>
          </w:p>
          <w:p w:rsidR="007952CC" w:rsidRPr="00604C7B" w:rsidRDefault="00B01C3F">
            <w:pPr>
              <w:spacing w:after="0" w:line="276" w:lineRule="auto"/>
              <w:ind w:left="284" w:hanging="284"/>
              <w:rPr>
                <w:strike/>
              </w:rPr>
            </w:pPr>
            <w:r w:rsidRPr="00604C7B">
              <w:rPr>
                <w:strike/>
              </w:rPr>
              <w:t xml:space="preserve">2&gt; </w:t>
            </w:r>
            <w:r w:rsidRPr="00604C7B">
              <w:rPr>
                <w:strike/>
                <w:highlight w:val="yellow"/>
              </w:rPr>
              <w:t>upon expiry of the periodical reporting timer</w:t>
            </w:r>
            <w:r w:rsidRPr="00604C7B">
              <w:rPr>
                <w:strike/>
              </w:rPr>
              <w:t xml:space="preserve"> for this </w:t>
            </w:r>
            <w:r w:rsidRPr="00604C7B">
              <w:rPr>
                <w:i/>
                <w:iCs/>
                <w:strike/>
              </w:rPr>
              <w:t>measId</w:t>
            </w:r>
            <w:r w:rsidRPr="00604C7B">
              <w:rPr>
                <w:strike/>
              </w:rPr>
              <w:t>:</w:t>
            </w:r>
          </w:p>
          <w:p w:rsidR="007952CC" w:rsidRPr="00604C7B" w:rsidRDefault="00B01C3F">
            <w:pPr>
              <w:spacing w:after="0" w:line="276" w:lineRule="auto"/>
              <w:ind w:left="284" w:hanging="284"/>
              <w:rPr>
                <w:strike/>
              </w:rPr>
            </w:pPr>
            <w:r w:rsidRPr="00604C7B">
              <w:rPr>
                <w:strike/>
              </w:rPr>
              <w:t xml:space="preserve">3&gt; initiate the measurement reporting procedure, as specified in 5.5.5. </w:t>
            </w:r>
          </w:p>
          <w:p w:rsidR="007952CC" w:rsidRPr="00604C7B" w:rsidRDefault="007952CC">
            <w:pPr>
              <w:spacing w:after="0" w:line="276" w:lineRule="auto"/>
              <w:rPr>
                <w:rFonts w:eastAsia="Malgun Gothic"/>
                <w:strike/>
                <w:lang w:eastAsia="ko-KR"/>
              </w:rPr>
            </w:pPr>
          </w:p>
        </w:tc>
        <w:tc>
          <w:tcPr>
            <w:tcW w:w="4220"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 xml:space="preserve">‘upon expiry of the periodical reporting timer’ should be replaced with ‘upon expiry of the periodical reporting timer or CLI periodical reporting timer’. </w:t>
            </w:r>
          </w:p>
          <w:p w:rsidR="007952CC" w:rsidRPr="00604C7B" w:rsidRDefault="007952CC">
            <w:pPr>
              <w:spacing w:after="0" w:line="276" w:lineRule="auto"/>
              <w:rPr>
                <w:rFonts w:eastAsia="Malgun Gothic"/>
                <w:strike/>
                <w:lang w:eastAsia="ko-KR"/>
              </w:rPr>
            </w:pPr>
          </w:p>
          <w:p w:rsidR="007952CC" w:rsidRDefault="00B01C3F">
            <w:pPr>
              <w:spacing w:after="0" w:line="276" w:lineRule="auto"/>
              <w:rPr>
                <w:rFonts w:eastAsia="Malgun Gothic"/>
                <w:strike/>
                <w:lang w:eastAsia="ko-KR"/>
              </w:rPr>
            </w:pPr>
            <w:r w:rsidRPr="00604C7B">
              <w:rPr>
                <w:rFonts w:eastAsia="Malgun Gothic"/>
                <w:strike/>
                <w:lang w:eastAsia="ko-KR"/>
              </w:rPr>
              <w:t xml:space="preserve">Because the regular periodically timer is different than CLI periodically timer. </w:t>
            </w:r>
          </w:p>
          <w:p w:rsidR="00604C7B" w:rsidRPr="00604C7B" w:rsidRDefault="00604C7B">
            <w:pPr>
              <w:spacing w:after="0" w:line="276" w:lineRule="auto"/>
              <w:rPr>
                <w:rFonts w:eastAsia="Malgun Gothic"/>
                <w:strike/>
                <w:lang w:eastAsia="ko-KR"/>
              </w:rPr>
            </w:pPr>
            <w:r w:rsidRPr="00604C7B">
              <w:rPr>
                <w:rFonts w:eastAsia="Malgun Gothic"/>
                <w:lang w:eastAsia="ko-KR"/>
              </w:rPr>
              <w:t>Moved as RIL.</w:t>
            </w:r>
          </w:p>
        </w:tc>
        <w:tc>
          <w:tcPr>
            <w:tcW w:w="1420" w:type="dxa"/>
            <w:gridSpan w:val="2"/>
          </w:tcPr>
          <w:p w:rsidR="007952CC" w:rsidRPr="00604C7B" w:rsidRDefault="00B01C3F">
            <w:pPr>
              <w:spacing w:after="0" w:line="276" w:lineRule="auto"/>
              <w:rPr>
                <w:rFonts w:eastAsia="SimSun"/>
                <w:strike/>
                <w:lang w:eastAsia="zh-CN"/>
              </w:rPr>
            </w:pPr>
            <w:r w:rsidRPr="00604C7B">
              <w:rPr>
                <w:rFonts w:eastAsia="SimSun"/>
                <w:strike/>
                <w:lang w:eastAsia="zh-CN"/>
              </w:rPr>
              <w:t>Candy.yiu@intel.com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8206" w:type="dxa"/>
          </w:tcPr>
          <w:p w:rsidR="007952CC" w:rsidRDefault="00B01C3F">
            <w:pPr>
              <w:pStyle w:val="NO"/>
            </w:pPr>
            <w:r>
              <w:t>NOTE 1:</w:t>
            </w:r>
            <w:r>
              <w:tab/>
              <w:t xml:space="preserve">For </w:t>
            </w:r>
            <w:r>
              <w:rPr>
                <w:i/>
              </w:rPr>
              <w:t>gapFR2</w:t>
            </w:r>
            <w:r>
              <w:t xml:space="preserve"> configuration with </w:t>
            </w:r>
            <w:r>
              <w:rPr>
                <w:highlight w:val="yellow"/>
              </w:rPr>
              <w:t>synchrnonous</w:t>
            </w:r>
            <w:r>
              <w:t xml:space="preserve"> CA, for the UE in NE-DC or NR-DC, the SFN and subframe of the serving cell indicated by the </w:t>
            </w:r>
            <w:r>
              <w:rPr>
                <w:i/>
              </w:rPr>
              <w:t xml:space="preserve">refServCellIndicator </w:t>
            </w:r>
            <w:r>
              <w:t xml:space="preserve">in </w:t>
            </w:r>
            <w:r>
              <w:rPr>
                <w:i/>
              </w:rPr>
              <w:t>gapFR2</w:t>
            </w:r>
            <w:r>
              <w:t xml:space="preserve"> is used in the gap calculation. Otherwise, the SFN and subframe of a serving cell on FR2 frequency is used in the gap calculation</w:t>
            </w:r>
          </w:p>
          <w:p w:rsidR="007952CC" w:rsidRDefault="007952CC">
            <w:pPr>
              <w:spacing w:after="0" w:line="276" w:lineRule="aut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Should be synchronous</w:t>
            </w:r>
          </w:p>
        </w:tc>
        <w:tc>
          <w:tcPr>
            <w:tcW w:w="1420" w:type="dxa"/>
            <w:gridSpan w:val="2"/>
          </w:tcPr>
          <w:p w:rsidR="007952CC" w:rsidRDefault="00B01C3F">
            <w:pPr>
              <w:spacing w:after="0" w:line="276" w:lineRule="auto"/>
              <w:rPr>
                <w:rFonts w:eastAsia="SimSun"/>
                <w:lang w:eastAsia="zh-CN"/>
              </w:rPr>
            </w:pPr>
            <w:r>
              <w:rPr>
                <w:rFonts w:eastAsia="SimSun"/>
                <w:lang w:eastAsia="zh-CN"/>
              </w:rPr>
              <w:t>Naveen.palle@intel.com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200</w:t>
            </w:r>
          </w:p>
        </w:tc>
        <w:tc>
          <w:tcPr>
            <w:tcW w:w="8206" w:type="dxa"/>
          </w:tcPr>
          <w:p w:rsidR="007952CC" w:rsidRDefault="00B01C3F">
            <w:pPr>
              <w:pStyle w:val="TAL"/>
              <w:rPr>
                <w:b/>
                <w:i/>
                <w:szCs w:val="22"/>
              </w:rPr>
            </w:pPr>
            <w:r>
              <w:rPr>
                <w:b/>
                <w:i/>
                <w:szCs w:val="22"/>
              </w:rPr>
              <w:t>minimumSchedulingOffsetK0</w:t>
            </w:r>
          </w:p>
          <w:p w:rsidR="007952CC" w:rsidRDefault="00B01C3F">
            <w:pPr>
              <w:pStyle w:val="NO"/>
            </w:pPr>
            <w:r>
              <w:rPr>
                <w:szCs w:val="22"/>
              </w:rPr>
              <w:t>List of minimum K0 values.</w:t>
            </w:r>
            <w:r>
              <w:t xml:space="preserve"> </w:t>
            </w:r>
            <w:r>
              <w:rPr>
                <w:szCs w:val="22"/>
              </w:rPr>
              <w:t xml:space="preserve">Minimum K0 parameter denotes minimum applicable value(s) for the </w:t>
            </w:r>
            <w:r>
              <w:rPr>
                <w:szCs w:val="22"/>
                <w:highlight w:val="yellow"/>
              </w:rPr>
              <w:t>TDRA</w:t>
            </w:r>
            <w:r>
              <w:rPr>
                <w:szCs w:val="22"/>
              </w:rPr>
              <w:t xml:space="preserve"> table for PDSCH and for A-CSI RS triggering Offset(s) (see TS 38.214 [19], clause 5.3.1).</w:t>
            </w:r>
          </w:p>
        </w:tc>
        <w:tc>
          <w:tcPr>
            <w:tcW w:w="4220" w:type="dxa"/>
          </w:tcPr>
          <w:p w:rsidR="007952CC" w:rsidRDefault="00B01C3F">
            <w:pPr>
              <w:spacing w:after="0" w:line="276" w:lineRule="auto"/>
              <w:rPr>
                <w:rFonts w:eastAsia="Malgun Gothic"/>
                <w:lang w:eastAsia="ko-KR"/>
              </w:rPr>
            </w:pPr>
            <w:r>
              <w:rPr>
                <w:rFonts w:eastAsia="Malgun Gothic"/>
                <w:lang w:eastAsia="ko-KR"/>
              </w:rPr>
              <w:t>For consistency of the field description of minimumSchedulingOffsetK2 in PUSCH-Config, TDRA can be changed into time doman resource assignment.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Minimum K0 parameter denotes minimum applicable value(s) for the TDRAtime domain resource assignment table for PDSCH and for A-CSI RS triggering Offset(s) (see TS 38.214 [19], clause 5.3.1).</w:t>
            </w:r>
          </w:p>
          <w:p w:rsidR="00401F65" w:rsidRDefault="00401F65">
            <w:pPr>
              <w:spacing w:after="0" w:line="276" w:lineRule="auto"/>
              <w:rPr>
                <w:rFonts w:eastAsia="Malgun Gothic"/>
                <w:lang w:eastAsia="ko-KR"/>
              </w:rPr>
            </w:pPr>
            <w:r>
              <w:rPr>
                <w:rFonts w:eastAsia="Malgun Gothic"/>
                <w:lang w:eastAsia="ko-KR"/>
              </w:rPr>
              <w:t xml:space="preserve">[Huawei] </w:t>
            </w:r>
            <w:r>
              <w:t>Should be time domain resource allocation instead of time domain resource assignment</w:t>
            </w:r>
          </w:p>
        </w:tc>
        <w:tc>
          <w:tcPr>
            <w:tcW w:w="1420" w:type="dxa"/>
            <w:gridSpan w:val="2"/>
          </w:tcPr>
          <w:p w:rsidR="007952CC" w:rsidRDefault="00B01C3F">
            <w:pPr>
              <w:spacing w:after="0" w:line="276" w:lineRule="auto"/>
              <w:rPr>
                <w:rFonts w:eastAsia="SimSun"/>
                <w:lang w:eastAsia="ko-KR"/>
              </w:rPr>
            </w:pPr>
            <w:r>
              <w:rPr>
                <w:rFonts w:eastAsia="SimSun"/>
                <w:lang w:eastAsia="zh-CN"/>
              </w:rPr>
              <w:t>S</w:t>
            </w:r>
            <w:r>
              <w:rPr>
                <w:rFonts w:eastAsia="SimSun" w:hint="eastAsia"/>
                <w:lang w:eastAsia="zh-CN"/>
              </w:rPr>
              <w:t>b0</w:t>
            </w:r>
            <w:r>
              <w:rPr>
                <w:rFonts w:eastAsia="SimSun"/>
                <w:lang w:eastAsia="zh-CN"/>
              </w:rPr>
              <w:t>7.kim@samsung.com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lastRenderedPageBreak/>
              <w:t>201</w:t>
            </w:r>
          </w:p>
        </w:tc>
        <w:tc>
          <w:tcPr>
            <w:tcW w:w="8206" w:type="dxa"/>
          </w:tcPr>
          <w:p w:rsidR="007952CC" w:rsidRDefault="00B01C3F">
            <w:pPr>
              <w:pStyle w:val="NO"/>
              <w:rPr>
                <w:rFonts w:eastAsia="Malgun Gothic"/>
                <w:lang w:eastAsia="ko-KR"/>
              </w:rPr>
            </w:pPr>
            <w:r>
              <w:rPr>
                <w:rFonts w:eastAsia="Malgun Gothic" w:hint="eastAsia"/>
                <w:lang w:eastAsia="ko-KR"/>
              </w:rPr>
              <w:t>In se</w:t>
            </w:r>
            <w:r>
              <w:rPr>
                <w:rFonts w:eastAsia="Malgun Gothic"/>
                <w:lang w:eastAsia="ko-KR"/>
              </w:rPr>
              <w:t>ction 6.2.2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EInformationRequest-r16-IEs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idleModeMeasurementReq-r16       ENUMERATED{ffs}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sz w:val="16"/>
                <w:lang w:eastAsia="en-GB"/>
              </w:rPr>
              <w:t>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Malgun Gothic"/>
                <w:lang w:eastAsia="ko-KR"/>
              </w:rPr>
            </w:pPr>
          </w:p>
        </w:tc>
        <w:tc>
          <w:tcPr>
            <w:tcW w:w="4220" w:type="dxa"/>
          </w:tcPr>
          <w:p w:rsidR="007952CC" w:rsidRDefault="00B01C3F">
            <w:pPr>
              <w:spacing w:after="0" w:line="276" w:lineRule="auto"/>
              <w:rPr>
                <w:rFonts w:eastAsia="Malgun Gothic"/>
                <w:lang w:eastAsia="ko-KR"/>
              </w:rPr>
            </w:pPr>
            <w:r>
              <w:rPr>
                <w:rFonts w:eastAsia="Malgun Gothic"/>
                <w:lang w:eastAsia="ko-KR"/>
              </w:rPr>
              <w:t>Add Need N on the fields used to request the retrieval in UEInformationRequest</w:t>
            </w:r>
          </w:p>
          <w:p w:rsidR="007952CC" w:rsidRDefault="007952CC">
            <w:pPr>
              <w:spacing w:after="0" w:line="276" w:lineRule="auto"/>
              <w:rPr>
                <w:rFonts w:eastAsia="Malgun Gothic"/>
                <w:lang w:eastAsia="ko-KR"/>
              </w:rPr>
            </w:pPr>
          </w:p>
          <w:p w:rsidR="007952CC" w:rsidRDefault="007952CC">
            <w:pPr>
              <w:overflowPunct/>
              <w:autoSpaceDE/>
              <w:autoSpaceDN/>
              <w:adjustRightInd/>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b/>
              <w:t>logMeasReportReq-r16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sz w:val="16"/>
                <w:lang w:eastAsia="en-GB"/>
              </w:rPr>
              <w:t>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7952CC">
            <w:pPr>
              <w:overflowPunct/>
              <w:autoSpaceDE/>
              <w:autoSpaceDN/>
              <w:adjustRightInd/>
              <w:textAlignment w:val="auto"/>
              <w:rPr>
                <w:rFonts w:eastAsia="SimSun"/>
              </w:rPr>
            </w:pP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202</w:t>
            </w:r>
          </w:p>
        </w:tc>
        <w:tc>
          <w:tcPr>
            <w:tcW w:w="8206" w:type="dxa"/>
          </w:tcPr>
          <w:p w:rsidR="007952CC" w:rsidRDefault="00B01C3F">
            <w:pPr>
              <w:pStyle w:val="NO"/>
              <w:rPr>
                <w:rFonts w:eastAsia="Malgun Gothic"/>
                <w:lang w:eastAsia="ko-KR"/>
              </w:rPr>
            </w:pPr>
            <w:r>
              <w:rPr>
                <w:rFonts w:eastAsia="Malgun Gothic" w:hint="eastAsia"/>
                <w:lang w:eastAsia="ko-KR"/>
              </w:rPr>
              <w:t>In section 6.3.2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165" w:name="OLE_LINK71"/>
            <w:r>
              <w:rPr>
                <w:rFonts w:ascii="Courier New" w:hAnsi="Courier New"/>
                <w:sz w:val="16"/>
                <w:lang w:eastAsia="en-GB"/>
              </w:rPr>
              <w:t>LocationInfo-r16</w:t>
            </w:r>
            <w:bookmarkEnd w:id="165"/>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commonLocationInfo-r16    CommonLocationInfo-r16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wlan-LocationInfo-r16     LogMeasResultListWLAN-r16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sensor-LocationInfo-r16   Sensor-LocationInfo-r16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Malgun Gothic"/>
                <w:lang w:eastAsia="ko-KR"/>
              </w:rPr>
            </w:pPr>
          </w:p>
        </w:tc>
        <w:tc>
          <w:tcPr>
            <w:tcW w:w="4220" w:type="dxa"/>
          </w:tcPr>
          <w:p w:rsidR="007952CC" w:rsidRDefault="00B01C3F">
            <w:pPr>
              <w:spacing w:after="0" w:line="276" w:lineRule="auto"/>
            </w:pPr>
            <w:r>
              <w:t>remove all need code from LocationInfo, because it’s not used for uplink</w:t>
            </w:r>
          </w:p>
          <w:p w:rsidR="007952CC" w:rsidRDefault="007952CC">
            <w:pPr>
              <w:overflowPunct/>
              <w:autoSpaceDE/>
              <w:autoSpaceDN/>
              <w:adjustRightInd/>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ab/>
              <w:t xml:space="preserve">commonLocationInfo-r16    CommonLocationInfo-r16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wlan-LocationInfo-r16     LogMeasResultListWLAN-r16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sensor-LocationInfo-r16   Sensor-LocationInfo-r16         OPTIONAL,    </w:t>
            </w:r>
            <w:r>
              <w:rPr>
                <w:rFonts w:ascii="Courier New" w:hAnsi="Courier New"/>
                <w:strike/>
                <w:color w:val="FF0000"/>
                <w:sz w:val="16"/>
                <w:lang w:eastAsia="en-GB"/>
              </w:rPr>
              <w:t>-- Need R</w:t>
            </w:r>
          </w:p>
          <w:p w:rsidR="007952CC" w:rsidRDefault="007952CC">
            <w:pPr>
              <w:overflowPunct/>
              <w:autoSpaceDE/>
              <w:autoSpaceDN/>
              <w:adjustRightInd/>
              <w:textAlignment w:val="auto"/>
              <w:rPr>
                <w:rFonts w:eastAsia="SimSun"/>
              </w:rPr>
            </w:pPr>
          </w:p>
          <w:p w:rsidR="007952CC" w:rsidRDefault="007952CC">
            <w:pPr>
              <w:spacing w:after="0" w:line="276" w:lineRule="auto"/>
              <w:rPr>
                <w:rFonts w:eastAsia="Malgun Gothic"/>
                <w:lang w:eastAsia="ko-KR"/>
              </w:rPr>
            </w:pPr>
          </w:p>
        </w:tc>
        <w:tc>
          <w:tcPr>
            <w:tcW w:w="1420" w:type="dxa"/>
            <w:gridSpan w:val="2"/>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46" w:type="dxa"/>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eastAsia="Malgun Gothic" w:hAnsi="Calibri" w:cs="Calibri"/>
                <w:color w:val="000000"/>
                <w:sz w:val="22"/>
                <w:szCs w:val="22"/>
                <w:lang w:eastAsia="ko-KR"/>
              </w:rPr>
            </w:pPr>
          </w:p>
          <w:p w:rsidR="007952CC" w:rsidRDefault="00B01C3F">
            <w:pPr>
              <w:spacing w:after="0" w:line="276" w:lineRule="auto"/>
              <w:jc w:val="center"/>
              <w:rPr>
                <w:rFonts w:ascii="Calibri" w:hAnsi="Calibri" w:cs="Calibri"/>
                <w:color w:val="000000"/>
                <w:sz w:val="22"/>
                <w:szCs w:val="22"/>
              </w:rPr>
            </w:pPr>
            <w:r>
              <w:rPr>
                <w:rFonts w:ascii="Calibri" w:eastAsia="Malgun Gothic" w:hAnsi="Calibri" w:cs="Calibri" w:hint="eastAsia"/>
                <w:color w:val="000000"/>
                <w:sz w:val="22"/>
                <w:szCs w:val="22"/>
                <w:lang w:eastAsia="ko-KR"/>
              </w:rPr>
              <w:t>20</w:t>
            </w:r>
            <w:r>
              <w:rPr>
                <w:rFonts w:ascii="Calibri" w:eastAsia="Malgun Gothic" w:hAnsi="Calibri" w:cs="Calibri"/>
                <w:color w:val="000000"/>
                <w:sz w:val="22"/>
                <w:szCs w:val="22"/>
                <w:lang w:eastAsia="ko-KR"/>
              </w:rPr>
              <w:t>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rPr>
                <w:rFonts w:eastAsia="Malgun Gothic"/>
                <w:lang w:eastAsia="ko-KR"/>
              </w:rPr>
            </w:pPr>
            <w:r>
              <w:rPr>
                <w:rFonts w:eastAsia="Malgun Gothic" w:hint="eastAsia"/>
                <w:lang w:eastAsia="ko-KR"/>
              </w:rPr>
              <w:t>In section 5.5a.3</w:t>
            </w:r>
          </w:p>
          <w:p w:rsidR="007952CC" w:rsidRDefault="00B01C3F">
            <w:pPr>
              <w:ind w:left="1418" w:hanging="284"/>
              <w:rPr>
                <w:lang w:eastAsia="ja-JP"/>
              </w:rPr>
            </w:pPr>
            <w:r>
              <w:rPr>
                <w:lang w:eastAsia="ja-JP"/>
              </w:rPr>
              <w:t>4&gt;</w:t>
            </w:r>
            <w:r>
              <w:rPr>
                <w:lang w:eastAsia="ja-JP"/>
              </w:rPr>
              <w:tab/>
              <w:t>if detailed Sensor measurements are available:</w:t>
            </w:r>
          </w:p>
          <w:p w:rsidR="007952CC" w:rsidRDefault="00B01C3F">
            <w:pPr>
              <w:ind w:left="1702" w:hanging="284"/>
              <w:rPr>
                <w:lang w:eastAsia="ja-JP"/>
              </w:rPr>
            </w:pPr>
            <w:r>
              <w:rPr>
                <w:lang w:eastAsia="ja-JP"/>
              </w:rPr>
              <w:t>5&gt;</w:t>
            </w:r>
            <w:r>
              <w:rPr>
                <w:lang w:eastAsia="ja-JP"/>
              </w:rPr>
              <w:tab/>
              <w:t xml:space="preserve">include </w:t>
            </w:r>
            <w:r>
              <w:rPr>
                <w:i/>
                <w:lang w:eastAsia="ja-JP"/>
              </w:rPr>
              <w:t>Sensor-LocationInfo</w:t>
            </w:r>
            <w:r>
              <w:rPr>
                <w:i/>
                <w:highlight w:val="yellow"/>
                <w:lang w:eastAsia="ja-JP"/>
              </w:rPr>
              <w:t>-r16</w:t>
            </w:r>
            <w:r>
              <w:rPr>
                <w:lang w:eastAsia="ja-JP"/>
              </w:rPr>
              <w:t xml:space="preserve"> for sensors;</w:t>
            </w:r>
          </w:p>
          <w:p w:rsidR="007952CC" w:rsidRDefault="007952CC">
            <w:pPr>
              <w:pStyle w:val="NO"/>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R</w:t>
            </w:r>
            <w:r>
              <w:rPr>
                <w:rFonts w:eastAsia="Malgun Gothic" w:hint="eastAsia"/>
                <w:lang w:eastAsia="ko-KR"/>
              </w:rPr>
              <w:t xml:space="preserve">emove </w:t>
            </w:r>
            <w:r>
              <w:rPr>
                <w:rFonts w:eastAsia="Malgun Gothic"/>
                <w:lang w:eastAsia="ko-KR"/>
              </w:rPr>
              <w:t>‘-r16’</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w:t>
            </w:r>
            <w:r>
              <w:rPr>
                <w:highlight w:val="yellow"/>
              </w:rPr>
              <w:t>5.7.4;</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Malgun Gothic"/>
                <w:lang w:eastAsia="ko-KR"/>
              </w:rPr>
            </w:pPr>
          </w:p>
          <w:p w:rsidR="007952CC" w:rsidRDefault="00B01C3F">
            <w:pPr>
              <w:pStyle w:val="CommentText"/>
            </w:pPr>
            <w:r>
              <w:rPr>
                <w:rFonts w:eastAsia="Malgun Gothic"/>
                <w:lang w:eastAsia="ko-KR"/>
              </w:rPr>
              <w:t xml:space="preserve">Propose to : </w:t>
            </w:r>
            <w:r>
              <w:t>change to “</w:t>
            </w:r>
            <w:r>
              <w:rPr>
                <w:rFonts w:hint="eastAsia"/>
                <w:sz w:val="22"/>
                <w:szCs w:val="22"/>
              </w:rPr>
              <w:t>5.6.10.3 in TS 36.331</w:t>
            </w:r>
            <w:r>
              <w:rPr>
                <w:sz w:val="22"/>
                <w:szCs w:val="22"/>
              </w:rPr>
              <w:t>”</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0"/>
              </w:numPr>
              <w:spacing w:after="240"/>
            </w:pPr>
            <w:r>
              <w:rPr>
                <w:i/>
                <w:iCs/>
              </w:rPr>
              <w:t>SL-CBR-TxConfigList</w:t>
            </w:r>
          </w:p>
          <w:p w:rsidR="007952CC" w:rsidRDefault="00B01C3F">
            <w:pPr>
              <w:pStyle w:val="NO"/>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bCs/>
                <w:kern w:val="2"/>
                <w:lang w:eastAsia="en-GB"/>
              </w:rPr>
              <w:t xml:space="preserve">in </w:t>
            </w:r>
            <w:r>
              <w:rPr>
                <w:bCs/>
                <w:i/>
                <w:kern w:val="2"/>
                <w:lang w:eastAsia="en-GB"/>
              </w:rPr>
              <w:t>sl-CBR-RangeConfigList</w:t>
            </w:r>
            <w:r>
              <w:rPr>
                <w:rFonts w:cs="Courier New"/>
                <w:lang w:eastAsia="zh-CN"/>
              </w:rPr>
              <w:t>, to configure congestion control to the UE for sidelink communicaition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IE name is inconsistent with the ASN.1 code.</w:t>
            </w:r>
          </w:p>
          <w:p w:rsidR="007952CC" w:rsidRDefault="00B01C3F">
            <w:pPr>
              <w:spacing w:after="0" w:line="276" w:lineRule="auto"/>
              <w:rPr>
                <w:rFonts w:eastAsia="Malgun Gothic"/>
                <w:lang w:eastAsia="ko-KR"/>
              </w:rPr>
            </w:pPr>
            <w:r>
              <w:rPr>
                <w:b/>
              </w:rPr>
              <w:t>[Proposed Change]</w:t>
            </w:r>
            <w:r>
              <w:t>: Change to “</w:t>
            </w:r>
            <w:r>
              <w:rPr>
                <w:sz w:val="22"/>
                <w:szCs w:val="22"/>
              </w:rPr>
              <w:t>SL-CBR-</w:t>
            </w:r>
            <w:r>
              <w:rPr>
                <w:sz w:val="22"/>
                <w:szCs w:val="22"/>
                <w:highlight w:val="yellow"/>
              </w:rPr>
              <w:t>Common</w:t>
            </w:r>
            <w:r>
              <w:rPr>
                <w:sz w:val="22"/>
                <w:szCs w:val="22"/>
              </w:rPr>
              <w:t>TxConfigList”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sl-CBR-RangeConfigList</w:t>
            </w:r>
          </w:p>
          <w:p w:rsidR="007952CC" w:rsidRDefault="00B01C3F">
            <w:pPr>
              <w:pStyle w:val="NO"/>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w:t>
            </w:r>
            <w:r>
              <w:t xml:space="preserve">: </w:t>
            </w:r>
            <w:r>
              <w:rPr>
                <w:lang w:eastAsia="zh-CN"/>
              </w:rPr>
              <w:t>IE name is inconsistent with the ASN.1 code.</w:t>
            </w:r>
          </w:p>
          <w:p w:rsidR="007952CC" w:rsidRDefault="00B01C3F">
            <w:pPr>
              <w:pStyle w:val="CommentText"/>
            </w:pPr>
            <w:r>
              <w:rPr>
                <w:b/>
              </w:rPr>
              <w:t>[Proposed Change]</w:t>
            </w:r>
            <w:r>
              <w:t>: Change to “</w:t>
            </w:r>
            <w:r>
              <w:rPr>
                <w:sz w:val="22"/>
                <w:szCs w:val="22"/>
              </w:rPr>
              <w:t>SL-CBR-</w:t>
            </w:r>
            <w:r>
              <w:rPr>
                <w:sz w:val="22"/>
                <w:szCs w:val="22"/>
                <w:highlight w:val="yellow"/>
              </w:rPr>
              <w:t>Common</w:t>
            </w:r>
            <w:r>
              <w:rPr>
                <w:sz w:val="22"/>
                <w:szCs w:val="22"/>
              </w:rPr>
              <w:t>TxConfigList”</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sidelink communication. Only the configurations related to sidelink SPS are included.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According to RAN1 spec 38.212 as below, in NR Uu control LTE SL SPS scenario, the RNTI is named as SL-L-CS-RNTI.</w:t>
            </w:r>
          </w:p>
          <w:p w:rsidR="007952CC" w:rsidRDefault="00B01C3F">
            <w:pPr>
              <w:pStyle w:val="Heading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-RNTI</w:t>
            </w:r>
            <w:r>
              <w:rPr>
                <w:i/>
                <w:iCs/>
              </w:rPr>
              <w:t>:.</w:t>
            </w:r>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the RNTI is named as sl-SPS-V-RNTI. There is misalighment between specs.</w:t>
            </w:r>
          </w:p>
          <w:p w:rsidR="007952CC" w:rsidRDefault="00B01C3F">
            <w:pPr>
              <w:pStyle w:val="CommentText"/>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1"/>
              </w:numPr>
              <w:spacing w:after="240"/>
            </w:pPr>
            <w:r>
              <w:rPr>
                <w:i/>
                <w:iCs/>
              </w:rPr>
              <w:t>SL-Config</w:t>
            </w:r>
            <w:r>
              <w:rPr>
                <w:i/>
                <w:iCs/>
                <w:lang w:eastAsia="zh-CN"/>
              </w:rPr>
              <w:t>uredGrantConfig</w:t>
            </w:r>
          </w:p>
          <w:p w:rsidR="007952CC" w:rsidRDefault="00B01C3F">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Malgun Gothic"/>
                <w:lang w:eastAsia="ko-KR"/>
              </w:rPr>
            </w:pPr>
            <w:r>
              <w:rPr>
                <w:b/>
              </w:rPr>
              <w:t>[Proposed Change]</w:t>
            </w:r>
            <w:r>
              <w:t>: Replace SL-ConfiguredGrantConfig by SL-ConfiguredGrantConfigList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DengXian"/>
              </w:rPr>
              <w:t>PowerControl</w:t>
            </w:r>
            <w:r>
              <w:t>-r16 ::=    SEQUENCE {</w:t>
            </w:r>
          </w:p>
          <w:p w:rsidR="007952CC" w:rsidRDefault="00B01C3F">
            <w:pPr>
              <w:pStyle w:val="PL"/>
            </w:pPr>
            <w:r>
              <w:t xml:space="preserve">    sl-MaxTransPower-r16       INTEGER (-30..33),</w:t>
            </w:r>
          </w:p>
          <w:p w:rsidR="007952CC" w:rsidRDefault="00B01C3F">
            <w:pPr>
              <w:pStyle w:val="PL"/>
            </w:pPr>
            <w:r>
              <w:t xml:space="preserve">    sl-Alpha-PSSCH-PSCCH-r16   ENUMERATED {alpha0, alpha04, alpha05, alpha06, alpha07, alpha08, alpha09, alpha1}  OPTIONAL,   -- Need M</w:t>
            </w:r>
          </w:p>
          <w:p w:rsidR="007952CC" w:rsidRDefault="00B01C3F">
            <w:pPr>
              <w:pStyle w:val="PL"/>
            </w:pPr>
            <w:r>
              <w:t xml:space="preserve">    dl-Alpha-PSSCH-PSCCH-r16   ENUMERATED {alpha0, alpha04, alpha05, alpha06, alpha07, alpha08, alpha09, alpha1}  OPTIONAL,   -- Need M</w:t>
            </w:r>
          </w:p>
          <w:p w:rsidR="007952CC" w:rsidRDefault="00B01C3F">
            <w:pPr>
              <w:pStyle w:val="PL"/>
              <w:rPr>
                <w:rFonts w:eastAsia="DengXian"/>
              </w:rPr>
            </w:pPr>
            <w:r>
              <w:t xml:space="preserve">    sl-P0-PSSCH-PSCCH-r16      INTEGER (-16..15)                                                                  OPTIONAL,   -- Need M</w:t>
            </w:r>
          </w:p>
          <w:p w:rsidR="007952CC" w:rsidRDefault="00B01C3F">
            <w:pPr>
              <w:pStyle w:val="PL"/>
            </w:pPr>
            <w:r>
              <w:t xml:space="preserve">    dl-P0-PSSCH-PSCCH-r16      INTEGER (-16..15)                                                                  OPTIONAL,   -- Need M</w:t>
            </w:r>
          </w:p>
          <w:p w:rsidR="007952CC" w:rsidRDefault="00B01C3F">
            <w:pPr>
              <w:pStyle w:val="PL"/>
            </w:pPr>
            <w:r>
              <w:t xml:space="preserve">    dl-Alpha-PSFCH-r16         ENUMERATED {alpha0, alpha04, alpha05, alpha06, alpha07, alpha08, alpha09, alpha1}  OPTIONAL,   -- Need M</w:t>
            </w:r>
          </w:p>
          <w:p w:rsidR="007952CC" w:rsidRDefault="00B01C3F">
            <w:pPr>
              <w:pStyle w:val="PL"/>
            </w:pPr>
            <w:r>
              <w:t xml:space="preserve">    dl-P0-PSFCH-r16            INTEGER (-16..15)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According to RAN1 parameter list R1-2001478 , power control configuration for PSBCH is missing.</w:t>
            </w:r>
          </w:p>
          <w:p w:rsidR="007952CC" w:rsidRDefault="00B01C3F">
            <w:pPr>
              <w:pStyle w:val="CommentText"/>
            </w:pPr>
            <w:r>
              <w:rPr>
                <w:b/>
              </w:rPr>
              <w:t>[Proposed Change]</w:t>
            </w:r>
            <w:r>
              <w:t>: Add the following two parameters in IE SL-PowerControl .</w:t>
            </w:r>
          </w:p>
          <w:p w:rsidR="007952CC" w:rsidRDefault="00B01C3F">
            <w:pPr>
              <w:pStyle w:val="CommentText"/>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(-16..15)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CommentText"/>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 xml:space="preserve">SL-PowerControl </w:t>
            </w:r>
            <w:r>
              <w:rPr>
                <w:rFonts w:eastAsia="Times New Roman"/>
                <w:b/>
                <w:iCs/>
                <w:lang w:eastAsia="en-GB"/>
              </w:rPr>
              <w:t>field descriptions</w:t>
            </w:r>
          </w:p>
          <w:p w:rsidR="007952CC" w:rsidRDefault="00B01C3F">
            <w:pPr>
              <w:pStyle w:val="CommentText"/>
              <w:rPr>
                <w:lang w:eastAsia="zh-CN"/>
              </w:rPr>
            </w:pPr>
            <w:r>
              <w:t>p0-DL-PSBCH</w:t>
            </w:r>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Malgun Gothic"/>
                <w:lang w:eastAsia="ko-KR"/>
              </w:rPr>
            </w:pPr>
            <w:r>
              <w:t>alpha-DL-PSBCH</w:t>
            </w:r>
            <w:r>
              <w:rPr>
                <w:lang w:eastAsia="zh-CN"/>
              </w:rPr>
              <w:t>: indicates alpha value for DL pathloss based power control for PSBCH. When the field is absent the UE applies the value 1</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p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OPTIONALly present, Need R, when </w:t>
            </w:r>
            <w:r>
              <w:rPr>
                <w:i/>
              </w:rPr>
              <w:t>SL-PSSCH-TxConfigList</w:t>
            </w:r>
            <w:r>
              <w:t xml:space="preserve"> is in </w:t>
            </w:r>
            <w:r>
              <w:rPr>
                <w:i/>
                <w:iCs/>
              </w:rPr>
              <w:t>SL-UE-SelectedConfig</w:t>
            </w:r>
            <w:r>
              <w:t xml:space="preserve"> in </w:t>
            </w:r>
            <w:r>
              <w:rPr>
                <w:i/>
                <w:iCs/>
              </w:rPr>
              <w:t>SIB12</w:t>
            </w:r>
            <w:r>
              <w:t xml:space="preserve"> or </w:t>
            </w:r>
            <w:r>
              <w:rPr>
                <w:i/>
                <w:iCs/>
              </w:rPr>
              <w:t>SL-PreconfigurationNR</w:t>
            </w:r>
            <w:r>
              <w:t>; otherwise the field is not present, need R.</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CommentText"/>
              <w:rPr>
                <w:lang w:eastAsia="zh-CN"/>
              </w:rPr>
            </w:pPr>
            <w:r>
              <w:rPr>
                <w:b/>
              </w:rPr>
              <w:t>[Description]</w:t>
            </w:r>
            <w:r>
              <w:t xml:space="preserve">: </w:t>
            </w:r>
            <w:r>
              <w:rPr>
                <w:lang w:eastAsia="zh-CN"/>
              </w:rPr>
              <w:t>The condition is incorrect. According to LTE V2X, the condition is decribled as follows:</w:t>
            </w:r>
          </w:p>
          <w:p w:rsidR="007952CC" w:rsidRDefault="00B01C3F">
            <w:pPr>
              <w:pStyle w:val="CommentText"/>
              <w:rPr>
                <w:lang w:eastAsia="zh-CN"/>
              </w:rPr>
            </w:pPr>
            <w:r>
              <w:rPr>
                <w:i/>
                <w:iCs/>
              </w:rPr>
              <w:t>The field is optionally present, need OR, in IE SL-CBR-CommonTxConfigList-r14, or in IE SL-CBR-PreconfigTxConfigList-r14. Otherwise the field is not present. Need OR.</w:t>
            </w:r>
          </w:p>
          <w:p w:rsidR="007952CC" w:rsidRDefault="00B01C3F">
            <w:pPr>
              <w:pStyle w:val="CommentText"/>
            </w:pPr>
            <w:r>
              <w:rPr>
                <w:lang w:eastAsia="zh-CN"/>
              </w:rPr>
              <w:t>i.e., CBR based tx power control adaptation should be configured for congestion control based tx parameters, not speed based tx parameters</w:t>
            </w:r>
          </w:p>
          <w:p w:rsidR="007952CC" w:rsidRDefault="00B01C3F">
            <w:pPr>
              <w:pStyle w:val="CommentText"/>
            </w:pPr>
            <w:r>
              <w:rPr>
                <w:b/>
              </w:rPr>
              <w:t>[Proposed Change]</w:t>
            </w:r>
            <w:r>
              <w:t>: change the condition description as below.</w:t>
            </w:r>
          </w:p>
          <w:p w:rsidR="007952CC" w:rsidRDefault="007952CC">
            <w:pPr>
              <w:pStyle w:val="CommentText"/>
            </w:pPr>
          </w:p>
          <w:p w:rsidR="007952CC" w:rsidRDefault="00B01C3F">
            <w:pPr>
              <w:pStyle w:val="CommentText"/>
            </w:pPr>
            <w:r>
              <w:rPr>
                <w:rFonts w:eastAsia="Times New Roman"/>
                <w:lang w:eastAsia="ja-JP"/>
              </w:rPr>
              <w:t xml:space="preserve">The field is </w:t>
            </w:r>
            <w:r>
              <w:rPr>
                <w:rFonts w:eastAsia="Times New Roman"/>
                <w:color w:val="993366"/>
                <w:lang w:eastAsia="ja-JP"/>
              </w:rPr>
              <w:t>OPTIONAL</w:t>
            </w:r>
            <w:r>
              <w:rPr>
                <w:rFonts w:eastAsia="Times New Roman"/>
                <w:lang w:eastAsia="ja-JP"/>
              </w:rPr>
              <w:t xml:space="preserve">ly present, Need R, when </w:t>
            </w:r>
            <w:r>
              <w:rPr>
                <w:rFonts w:eastAsia="Times New Roman"/>
                <w:i/>
                <w:iCs/>
                <w:highlight w:val="yellow"/>
                <w:lang w:eastAsia="ja-JP"/>
              </w:rPr>
              <w:t>SL-CBR-CommonTxConfigList</w:t>
            </w:r>
            <w:r>
              <w:rPr>
                <w:rFonts w:eastAsia="Times New Roman"/>
                <w:lang w:eastAsia="ja-JP"/>
              </w:rPr>
              <w:t xml:space="preserve"> is in </w:t>
            </w:r>
            <w:r>
              <w:rPr>
                <w:i/>
              </w:rPr>
              <w:t xml:space="preserve">SL-UE-SelectedConfig </w:t>
            </w:r>
            <w:r>
              <w:t xml:space="preserve">in </w:t>
            </w:r>
            <w:r>
              <w:rPr>
                <w:i/>
              </w:rPr>
              <w:t>SIB12</w:t>
            </w:r>
            <w:r>
              <w:t xml:space="preserve"> or </w:t>
            </w:r>
            <w:r>
              <w:rPr>
                <w:rFonts w:eastAsia="Times New Roman"/>
                <w:i/>
                <w:lang w:eastAsia="ja-JP"/>
              </w:rPr>
              <w:t>SL-PreconfigurationNR</w:t>
            </w:r>
            <w:r>
              <w:rPr>
                <w:rFonts w:eastAsia="Times New Roman"/>
                <w:lang w:eastAsia="ja-JP"/>
              </w:rPr>
              <w:t>; otherwise the field is not present, need R.</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wBefore w:w="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SL-ConfiguredGrantConfigList-r16                                      </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rFonts w:hint="eastAsia"/>
                <w:lang w:eastAsia="zh-CN"/>
              </w:rPr>
              <w:t>The</w:t>
            </w:r>
            <w:r>
              <w:t xml:space="preserve"> IE SL-ConfiguredGrantConfigList is defined within 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 xml:space="preserve">after the IE SL-ConfiguredGrantConfigList to clarity that the IE SL-ConfiguredGrantConfigList is present only when the UE is working in </w:t>
            </w:r>
            <w:r>
              <w:rPr>
                <w:lang w:eastAsia="zh-CN"/>
              </w:rPr>
              <w:t>network scheduling mode (i.e., mode 1).</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46"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w:t>
            </w:r>
            <w:r>
              <w:rPr>
                <w:highlight w:val="yellow"/>
              </w:rPr>
              <w:t>5.7.4;</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Malgun Gothic"/>
                <w:lang w:eastAsia="ko-KR"/>
              </w:rPr>
            </w:pPr>
          </w:p>
          <w:p w:rsidR="007952CC" w:rsidRDefault="00B01C3F">
            <w:pPr>
              <w:pStyle w:val="CommentText"/>
            </w:pPr>
            <w:r>
              <w:rPr>
                <w:rFonts w:eastAsia="Malgun Gothic"/>
                <w:lang w:eastAsia="ko-KR"/>
              </w:rPr>
              <w:t xml:space="preserve">Propose to : </w:t>
            </w:r>
            <w:r>
              <w:t>change to “</w:t>
            </w:r>
            <w:r>
              <w:rPr>
                <w:rFonts w:hint="eastAsia"/>
                <w:sz w:val="22"/>
                <w:szCs w:val="22"/>
              </w:rPr>
              <w:t>5.6.10.3 in TS 36.331</w:t>
            </w:r>
            <w:r>
              <w:rPr>
                <w:sz w:val="22"/>
                <w:szCs w:val="22"/>
              </w:rPr>
              <w:t>”</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0"/>
              </w:numPr>
              <w:spacing w:after="240"/>
            </w:pPr>
            <w:r>
              <w:rPr>
                <w:i/>
                <w:iCs/>
              </w:rPr>
              <w:t>SL-CBR-TxConfigList</w:t>
            </w:r>
          </w:p>
          <w:p w:rsidR="007952CC" w:rsidRDefault="00B01C3F">
            <w:pPr>
              <w:pStyle w:val="NO"/>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bCs/>
                <w:kern w:val="2"/>
                <w:lang w:eastAsia="en-GB"/>
              </w:rPr>
              <w:t xml:space="preserve">in </w:t>
            </w:r>
            <w:r>
              <w:rPr>
                <w:bCs/>
                <w:i/>
                <w:kern w:val="2"/>
                <w:lang w:eastAsia="en-GB"/>
              </w:rPr>
              <w:t>sl-CBR-RangeConfigList</w:t>
            </w:r>
            <w:r>
              <w:rPr>
                <w:rFonts w:cs="Courier New"/>
                <w:lang w:eastAsia="zh-CN"/>
              </w:rPr>
              <w:t>, to configure congestion control to the UE for sidelink communicaition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IE name is inconsistent with the ASN.1 code.</w:t>
            </w:r>
          </w:p>
          <w:p w:rsidR="007952CC" w:rsidRDefault="00B01C3F">
            <w:pPr>
              <w:spacing w:after="0" w:line="276" w:lineRule="auto"/>
              <w:rPr>
                <w:rFonts w:eastAsia="Malgun Gothic"/>
                <w:lang w:eastAsia="ko-KR"/>
              </w:rPr>
            </w:pPr>
            <w:r>
              <w:rPr>
                <w:b/>
              </w:rPr>
              <w:t>[Proposed Change]</w:t>
            </w:r>
            <w:r>
              <w:t>: Change to “</w:t>
            </w:r>
            <w:r>
              <w:rPr>
                <w:sz w:val="22"/>
                <w:szCs w:val="22"/>
              </w:rPr>
              <w:t>SL-CBR-</w:t>
            </w:r>
            <w:r>
              <w:rPr>
                <w:sz w:val="22"/>
                <w:szCs w:val="22"/>
                <w:highlight w:val="yellow"/>
              </w:rPr>
              <w:t>Common</w:t>
            </w:r>
            <w:r>
              <w:rPr>
                <w:sz w:val="22"/>
                <w:szCs w:val="22"/>
              </w:rPr>
              <w:t>TxConfigList”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sl-CBR-RangeConfigList</w:t>
            </w:r>
          </w:p>
          <w:p w:rsidR="007952CC" w:rsidRDefault="00B01C3F">
            <w:pPr>
              <w:pStyle w:val="NO"/>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w:t>
            </w:r>
            <w:r>
              <w:t xml:space="preserve">: </w:t>
            </w:r>
            <w:r>
              <w:rPr>
                <w:lang w:eastAsia="zh-CN"/>
              </w:rPr>
              <w:t>IE name is inconsistent with the ASN.1 code.</w:t>
            </w:r>
          </w:p>
          <w:p w:rsidR="007952CC" w:rsidRDefault="00B01C3F">
            <w:pPr>
              <w:pStyle w:val="CommentText"/>
            </w:pPr>
            <w:r>
              <w:rPr>
                <w:b/>
              </w:rPr>
              <w:t>[Proposed Change]</w:t>
            </w:r>
            <w:r>
              <w:t>: Change to “</w:t>
            </w:r>
            <w:r>
              <w:rPr>
                <w:sz w:val="22"/>
                <w:szCs w:val="22"/>
              </w:rPr>
              <w:t>SL-CBR-</w:t>
            </w:r>
            <w:r>
              <w:rPr>
                <w:sz w:val="22"/>
                <w:szCs w:val="22"/>
                <w:highlight w:val="yellow"/>
              </w:rPr>
              <w:t>Common</w:t>
            </w:r>
            <w:r>
              <w:rPr>
                <w:sz w:val="22"/>
                <w:szCs w:val="22"/>
              </w:rPr>
              <w:t>TxConfigList”</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sidelink communication. Only the configurations related to sidelink SPS are included.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According to RAN1 spec 38.212 as below, in NR Uu control LTE SL SPS scenario, the RNTI is named as SL-L-CS-RNTI.</w:t>
            </w:r>
          </w:p>
          <w:p w:rsidR="007952CC" w:rsidRDefault="00B01C3F">
            <w:pPr>
              <w:pStyle w:val="Heading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-RNTI</w:t>
            </w:r>
            <w:r>
              <w:rPr>
                <w:i/>
                <w:iCs/>
              </w:rPr>
              <w:t>:.</w:t>
            </w:r>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the RNTI is named as sl-SPS-V-RNTI. There is misalighment between specs.</w:t>
            </w:r>
          </w:p>
          <w:p w:rsidR="007952CC" w:rsidRDefault="00B01C3F">
            <w:pPr>
              <w:pStyle w:val="CommentText"/>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1"/>
              </w:numPr>
              <w:spacing w:after="240"/>
            </w:pPr>
            <w:r>
              <w:rPr>
                <w:i/>
                <w:iCs/>
              </w:rPr>
              <w:t>SL-Config</w:t>
            </w:r>
            <w:r>
              <w:rPr>
                <w:i/>
                <w:iCs/>
                <w:lang w:eastAsia="zh-CN"/>
              </w:rPr>
              <w:t>uredGrantConfig</w:t>
            </w:r>
          </w:p>
          <w:p w:rsidR="007952CC" w:rsidRDefault="00B01C3F">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Malgun Gothic"/>
                <w:lang w:eastAsia="ko-KR"/>
              </w:rPr>
            </w:pPr>
            <w:r>
              <w:rPr>
                <w:b/>
              </w:rPr>
              <w:t>[Proposed Change]</w:t>
            </w:r>
            <w:r>
              <w:t>: Replace SL-ConfiguredGrantConfig by SL-ConfiguredGrantConfigList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DengXian"/>
              </w:rPr>
              <w:t>PowerControl</w:t>
            </w:r>
            <w:r>
              <w:t>-r16 ::=    SEQUENCE {</w:t>
            </w:r>
          </w:p>
          <w:p w:rsidR="007952CC" w:rsidRDefault="00B01C3F">
            <w:pPr>
              <w:pStyle w:val="PL"/>
            </w:pPr>
            <w:r>
              <w:t xml:space="preserve">    sl-MaxTransPower-r16       INTEGER (-30..33),</w:t>
            </w:r>
          </w:p>
          <w:p w:rsidR="007952CC" w:rsidRDefault="00B01C3F">
            <w:pPr>
              <w:pStyle w:val="PL"/>
            </w:pPr>
            <w:r>
              <w:t xml:space="preserve">    sl-Alpha-PSSCH-PSCCH-r16   ENUMERATED {alpha0, alpha04, alpha05, alpha06, alpha07, alpha08, alpha09, alpha1}  OPTIONAL,   -- Need M</w:t>
            </w:r>
          </w:p>
          <w:p w:rsidR="007952CC" w:rsidRDefault="00B01C3F">
            <w:pPr>
              <w:pStyle w:val="PL"/>
            </w:pPr>
            <w:r>
              <w:t xml:space="preserve">    dl-Alpha-PSSCH-PSCCH-r16   ENUMERATED {alpha0, alpha04, alpha05, alpha06, alpha07, alpha08, alpha09, alpha1}  OPTIONAL,   -- Need M</w:t>
            </w:r>
          </w:p>
          <w:p w:rsidR="007952CC" w:rsidRDefault="00B01C3F">
            <w:pPr>
              <w:pStyle w:val="PL"/>
              <w:rPr>
                <w:rFonts w:eastAsia="DengXian"/>
              </w:rPr>
            </w:pPr>
            <w:r>
              <w:t xml:space="preserve">    sl-P0-PSSCH-PSCCH-r16      INTEGER (-16..15)                                                                  OPTIONAL,   -- Need M</w:t>
            </w:r>
          </w:p>
          <w:p w:rsidR="007952CC" w:rsidRDefault="00B01C3F">
            <w:pPr>
              <w:pStyle w:val="PL"/>
            </w:pPr>
            <w:r>
              <w:t xml:space="preserve">    dl-P0-PSSCH-PSCCH-r16      INTEGER (-16..15)                                                                  OPTIONAL,   -- Need M</w:t>
            </w:r>
          </w:p>
          <w:p w:rsidR="007952CC" w:rsidRDefault="00B01C3F">
            <w:pPr>
              <w:pStyle w:val="PL"/>
            </w:pPr>
            <w:r>
              <w:t xml:space="preserve">    dl-Alpha-PSFCH-r16         ENUMERATED {alpha0, alpha04, alpha05, alpha06, alpha07, alpha08, alpha09, alpha1}  OPTIONAL,   -- Need M</w:t>
            </w:r>
          </w:p>
          <w:p w:rsidR="007952CC" w:rsidRDefault="00B01C3F">
            <w:pPr>
              <w:pStyle w:val="PL"/>
            </w:pPr>
            <w:r>
              <w:t xml:space="preserve">    dl-P0-PSFCH-r16            INTEGER (-16..15)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According to RAN1 parameter list R1-2001478 , power control configuration for PSBCH is missing.</w:t>
            </w:r>
          </w:p>
          <w:p w:rsidR="007952CC" w:rsidRDefault="00B01C3F">
            <w:pPr>
              <w:pStyle w:val="CommentText"/>
            </w:pPr>
            <w:r>
              <w:rPr>
                <w:b/>
              </w:rPr>
              <w:t>[Proposed Change]</w:t>
            </w:r>
            <w:r>
              <w:t>: Add the following two parameters in IE SL-PowerControl .</w:t>
            </w:r>
          </w:p>
          <w:p w:rsidR="007952CC" w:rsidRDefault="00B01C3F">
            <w:pPr>
              <w:pStyle w:val="CommentText"/>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(-16..15)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CommentText"/>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 xml:space="preserve">SL-PowerControl </w:t>
            </w:r>
            <w:r>
              <w:rPr>
                <w:rFonts w:eastAsia="Times New Roman"/>
                <w:b/>
                <w:iCs/>
                <w:lang w:eastAsia="en-GB"/>
              </w:rPr>
              <w:t>field descriptions</w:t>
            </w:r>
          </w:p>
          <w:p w:rsidR="007952CC" w:rsidRDefault="00B01C3F">
            <w:pPr>
              <w:pStyle w:val="CommentText"/>
              <w:rPr>
                <w:lang w:eastAsia="zh-CN"/>
              </w:rPr>
            </w:pPr>
            <w:r>
              <w:t>p0-DL-PSBCH</w:t>
            </w:r>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Malgun Gothic"/>
                <w:lang w:eastAsia="ko-KR"/>
              </w:rPr>
            </w:pPr>
            <w:r>
              <w:t>alpha-DL-PSBCH</w:t>
            </w:r>
            <w:r>
              <w:rPr>
                <w:lang w:eastAsia="zh-CN"/>
              </w:rPr>
              <w:t>: indicates alpha value for DL pathloss based power control for PSBCH. When the field is absent the UE applies the value 1</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OPTIONALly present, Need R, when </w:t>
            </w:r>
            <w:r>
              <w:rPr>
                <w:i/>
              </w:rPr>
              <w:t>SL-PSSCH-TxConfigList</w:t>
            </w:r>
            <w:r>
              <w:t xml:space="preserve"> is in </w:t>
            </w:r>
            <w:r>
              <w:rPr>
                <w:i/>
                <w:iCs/>
              </w:rPr>
              <w:t>SL-UE-SelectedConfig</w:t>
            </w:r>
            <w:r>
              <w:t xml:space="preserve"> in </w:t>
            </w:r>
            <w:r>
              <w:rPr>
                <w:i/>
                <w:iCs/>
              </w:rPr>
              <w:t>SIB12</w:t>
            </w:r>
            <w:r>
              <w:t xml:space="preserve"> or </w:t>
            </w:r>
            <w:r>
              <w:rPr>
                <w:i/>
                <w:iCs/>
              </w:rPr>
              <w:t>SL-PreconfigurationNR</w:t>
            </w:r>
            <w:r>
              <w:t>; otherwise the field is not present, need R.</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CommentText"/>
              <w:rPr>
                <w:lang w:eastAsia="zh-CN"/>
              </w:rPr>
            </w:pPr>
            <w:r>
              <w:rPr>
                <w:b/>
              </w:rPr>
              <w:t>[Description]</w:t>
            </w:r>
            <w:r>
              <w:t xml:space="preserve">: </w:t>
            </w:r>
            <w:r>
              <w:rPr>
                <w:lang w:eastAsia="zh-CN"/>
              </w:rPr>
              <w:t>The condition is incorrect. According to LTE V2X, the condition is decribled as follows:</w:t>
            </w:r>
          </w:p>
          <w:p w:rsidR="007952CC" w:rsidRDefault="00B01C3F">
            <w:pPr>
              <w:pStyle w:val="CommentText"/>
              <w:rPr>
                <w:lang w:eastAsia="zh-CN"/>
              </w:rPr>
            </w:pPr>
            <w:r>
              <w:rPr>
                <w:i/>
                <w:iCs/>
              </w:rPr>
              <w:t>The field is optionally present, need OR, in IE SL-CBR-CommonTxConfigList-r14, or in IE SL-CBR-PreconfigTxConfigList-r14. Otherwise the field is not present. Need OR.</w:t>
            </w:r>
          </w:p>
          <w:p w:rsidR="007952CC" w:rsidRDefault="00B01C3F">
            <w:pPr>
              <w:pStyle w:val="CommentText"/>
            </w:pPr>
            <w:r>
              <w:rPr>
                <w:lang w:eastAsia="zh-CN"/>
              </w:rPr>
              <w:t>i.e., CBR based tx power control adaptation should be configured for congestion control based tx parameters, not speed based tx parameters</w:t>
            </w:r>
          </w:p>
          <w:p w:rsidR="007952CC" w:rsidRDefault="00B01C3F">
            <w:pPr>
              <w:pStyle w:val="CommentText"/>
            </w:pPr>
            <w:r>
              <w:rPr>
                <w:b/>
              </w:rPr>
              <w:t>[Proposed Change]</w:t>
            </w:r>
            <w:r>
              <w:t>: change the condition description as below.</w:t>
            </w:r>
          </w:p>
          <w:p w:rsidR="007952CC" w:rsidRDefault="007952CC">
            <w:pPr>
              <w:pStyle w:val="CommentText"/>
            </w:pPr>
          </w:p>
          <w:p w:rsidR="007952CC" w:rsidRDefault="00B01C3F">
            <w:pPr>
              <w:pStyle w:val="CommentText"/>
            </w:pPr>
            <w:r>
              <w:rPr>
                <w:rFonts w:eastAsia="Times New Roman"/>
                <w:lang w:eastAsia="ja-JP"/>
              </w:rPr>
              <w:t xml:space="preserve">The field is </w:t>
            </w:r>
            <w:r>
              <w:rPr>
                <w:rFonts w:eastAsia="Times New Roman"/>
                <w:color w:val="993366"/>
                <w:lang w:eastAsia="ja-JP"/>
              </w:rPr>
              <w:t>OPTIONAL</w:t>
            </w:r>
            <w:r>
              <w:rPr>
                <w:rFonts w:eastAsia="Times New Roman"/>
                <w:lang w:eastAsia="ja-JP"/>
              </w:rPr>
              <w:t xml:space="preserve">ly present, Need R, when </w:t>
            </w:r>
            <w:r>
              <w:rPr>
                <w:rFonts w:eastAsia="Times New Roman"/>
                <w:i/>
                <w:iCs/>
                <w:highlight w:val="yellow"/>
                <w:lang w:eastAsia="ja-JP"/>
              </w:rPr>
              <w:t>SL-CBR-CommonTxConfigList</w:t>
            </w:r>
            <w:r>
              <w:rPr>
                <w:rFonts w:eastAsia="Times New Roman"/>
                <w:lang w:eastAsia="ja-JP"/>
              </w:rPr>
              <w:t xml:space="preserve"> is in </w:t>
            </w:r>
            <w:r>
              <w:rPr>
                <w:i/>
              </w:rPr>
              <w:t xml:space="preserve">SL-UE-SelectedConfig </w:t>
            </w:r>
            <w:r>
              <w:t xml:space="preserve">in </w:t>
            </w:r>
            <w:r>
              <w:rPr>
                <w:i/>
              </w:rPr>
              <w:t>SIB12</w:t>
            </w:r>
            <w:r>
              <w:t xml:space="preserve"> or </w:t>
            </w:r>
            <w:r>
              <w:rPr>
                <w:rFonts w:eastAsia="Times New Roman"/>
                <w:i/>
                <w:lang w:eastAsia="ja-JP"/>
              </w:rPr>
              <w:t>SL-PreconfigurationNR</w:t>
            </w:r>
            <w:r>
              <w:rPr>
                <w:rFonts w:eastAsia="Times New Roman"/>
                <w:lang w:eastAsia="ja-JP"/>
              </w:rPr>
              <w:t>; otherwise the field is not present, need R.</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SL-ConfiguredGrantConfigList-r16                                      </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rFonts w:hint="eastAsia"/>
                <w:lang w:eastAsia="zh-CN"/>
              </w:rPr>
              <w:t>The</w:t>
            </w:r>
            <w:r>
              <w:t xml:space="preserve"> IE SL-ConfiguredGrantConfigList is defined within 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 xml:space="preserve">after the IE SL-ConfiguredGrantConfigList to clarity that the IE SL-ConfiguredGrantConfigList is present only when the UE is working in </w:t>
            </w:r>
            <w:r>
              <w:rPr>
                <w:lang w:eastAsia="zh-CN"/>
              </w:rPr>
              <w:t>network scheduling mode (i.e., mode 1).</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2"/>
              </w:numPr>
              <w:spacing w:after="240"/>
              <w:rPr>
                <w:lang w:eastAsia="ja-JP"/>
              </w:rPr>
            </w:pPr>
            <w:r>
              <w:rPr>
                <w:i/>
                <w:iCs/>
              </w:rPr>
              <w:t>MeasIdleConfig</w:t>
            </w:r>
          </w:p>
          <w:p w:rsidR="007952CC" w:rsidRDefault="00B01C3F">
            <w:pPr>
              <w:rPr>
                <w:lang w:val="en-US"/>
              </w:rPr>
            </w:pPr>
            <w:r>
              <w:rPr>
                <w:rFonts w:hint="eastAsia"/>
              </w:rPr>
              <w:t xml:space="preserve">The IE </w:t>
            </w:r>
            <w:r>
              <w:rPr>
                <w:rFonts w:hint="eastAsia"/>
                <w:i/>
                <w:iCs/>
              </w:rPr>
              <w:t>MeasIdleConfig</w:t>
            </w:r>
            <w:r>
              <w:rPr>
                <w:rFonts w:hint="eastAsia"/>
              </w:rPr>
              <w:t xml:space="preserve"> is used to convey information to UE about measurements requested to be done while in RRC_IDLE or RRC_INACTIVE.</w:t>
            </w:r>
          </w:p>
          <w:p w:rsidR="007952CC" w:rsidRDefault="00B01C3F">
            <w:pPr>
              <w:pStyle w:val="TH"/>
              <w:spacing w:after="240"/>
              <w:rPr>
                <w:b w:val="0"/>
              </w:rPr>
            </w:pPr>
            <w:r>
              <w:rPr>
                <w:i/>
                <w:iCs/>
              </w:rPr>
              <w:t xml:space="preserve">MeasIdleConfig </w:t>
            </w:r>
            <w:r>
              <w:t>information element</w:t>
            </w:r>
          </w:p>
          <w:p w:rsidR="007952CC" w:rsidRDefault="00B01C3F">
            <w:pPr>
              <w:pStyle w:val="PL"/>
            </w:pPr>
            <w:r>
              <w:t>-- ASN1START</w:t>
            </w:r>
          </w:p>
          <w:p w:rsidR="007952CC" w:rsidRDefault="00B01C3F">
            <w:pPr>
              <w:pStyle w:val="PL"/>
            </w:pPr>
            <w:r>
              <w:t>-- TAG-MEASIDLECONFIG-START</w:t>
            </w:r>
          </w:p>
          <w:p w:rsidR="007952CC" w:rsidRDefault="007952CC">
            <w:pPr>
              <w:pStyle w:val="PL"/>
            </w:pPr>
          </w:p>
          <w:p w:rsidR="007952CC" w:rsidRDefault="00B01C3F">
            <w:pPr>
              <w:pStyle w:val="PL"/>
            </w:pPr>
            <w:r>
              <w:t>MeasIdleConfigSIB-r16 ::= SEQUENCE {</w:t>
            </w:r>
          </w:p>
          <w:p w:rsidR="007952CC" w:rsidRDefault="00B01C3F">
            <w:pPr>
              <w:pStyle w:val="PL"/>
            </w:pPr>
            <w:r>
              <w:t>    measIdleCarrierListNR-r16       SEQUENCE (SIZE (1..maxFreqIdle-r16)) OF MeasIdleCarrierNR-r16          OPTIONAL,     -- Need S</w:t>
            </w:r>
          </w:p>
          <w:p w:rsidR="007952CC" w:rsidRDefault="00B01C3F">
            <w:pPr>
              <w:pStyle w:val="PL"/>
            </w:pPr>
            <w:r>
              <w:t>    measIdleCarrierListEUTRA-r16    SEQUENCE (SIZE (1..maxFreqIdle-r16)) OF MeasIdleCarrierEUTRA-r16       OPTIONAL,     -- Need S</w:t>
            </w:r>
          </w:p>
          <w:p w:rsidR="007952CC" w:rsidRDefault="00B01C3F">
            <w:pPr>
              <w:pStyle w:val="PL"/>
            </w:pPr>
            <w:r>
              <w:t>    ...</w:t>
            </w:r>
          </w:p>
          <w:p w:rsidR="007952CC" w:rsidRDefault="00B01C3F">
            <w:pPr>
              <w:pStyle w:val="PL"/>
            </w:pPr>
            <w:r>
              <w:t>}</w:t>
            </w:r>
          </w:p>
          <w:p w:rsidR="007952CC" w:rsidRDefault="007952CC">
            <w:pPr>
              <w:pStyle w:val="PL"/>
            </w:pPr>
          </w:p>
          <w:p w:rsidR="007952CC" w:rsidRDefault="00B01C3F">
            <w:pPr>
              <w:pStyle w:val="PL"/>
            </w:pPr>
            <w:r>
              <w:t>MeasIdleConfigDedicated-r16 ::= SEQUENCE {</w:t>
            </w:r>
          </w:p>
          <w:p w:rsidR="007952CC" w:rsidRDefault="00B01C3F">
            <w:pPr>
              <w:pStyle w:val="PL"/>
            </w:pPr>
            <w:r>
              <w:t>    measIdleCarrierListNR-r16       SEQUENCE (SIZE (1..maxFreqIdle-r16)) OF MeasIdleCarrierNR-r16          OPTIONAL,     -- Need N</w:t>
            </w:r>
          </w:p>
          <w:p w:rsidR="007952CC" w:rsidRDefault="00B01C3F">
            <w:pPr>
              <w:pStyle w:val="PL"/>
            </w:pPr>
            <w:r>
              <w:t>    measIdleCarrierListEUTRA-r16    SEQUENCE (SIZE (1..maxFreqIdle-r16)) OF MeasIdleCarrierEUTRA-r16       OPTIONAL,     -- Need N</w:t>
            </w:r>
          </w:p>
          <w:p w:rsidR="007952CC" w:rsidRDefault="00B01C3F">
            <w:pPr>
              <w:pStyle w:val="PL"/>
            </w:pPr>
            <w:r>
              <w:t>    measIdleDuration-r16            ENUMERATED{sec10, sec30, sec60, sec120, sec180, sec240, sec300, spare},</w:t>
            </w:r>
          </w:p>
          <w:p w:rsidR="007952CC" w:rsidRDefault="00B01C3F">
            <w:pPr>
              <w:pStyle w:val="PL"/>
            </w:pPr>
            <w:bookmarkStart w:id="166" w:name="_Hlk29283158"/>
            <w:r>
              <w:t>    validityAreaList-r16            ValidityAreaList-r16                                                   OPTIONAL,     -- Need N</w:t>
            </w:r>
          </w:p>
          <w:p w:rsidR="007952CC" w:rsidRDefault="00B01C3F">
            <w:pPr>
              <w:pStyle w:val="PL"/>
            </w:pPr>
            <w:r>
              <w:t>    ...</w:t>
            </w:r>
          </w:p>
          <w:bookmarkEnd w:id="166"/>
          <w:p w:rsidR="007952CC" w:rsidRDefault="00B01C3F">
            <w:pPr>
              <w:pStyle w:val="PL"/>
            </w:pPr>
            <w:r>
              <w:t>}</w:t>
            </w:r>
          </w:p>
          <w:p w:rsidR="007952CC" w:rsidRDefault="007952CC">
            <w:pPr>
              <w:pStyle w:val="PL"/>
            </w:pPr>
          </w:p>
          <w:p w:rsidR="007952CC" w:rsidRDefault="00B01C3F">
            <w:pPr>
              <w:pStyle w:val="PL"/>
            </w:pPr>
            <w:bookmarkStart w:id="167" w:name="_Hlk28031131"/>
            <w:r>
              <w:rPr>
                <w:highlight w:val="yellow"/>
              </w:rPr>
              <w:lastRenderedPageBreak/>
              <w:t>ValidityAreaList-r16 ::= SEQUENCE (SIZE (1..maxFreqIdle-r16)) OF ValidityArea-r16</w:t>
            </w:r>
          </w:p>
          <w:p w:rsidR="007952CC" w:rsidRDefault="007952CC">
            <w:pPr>
              <w:pStyle w:val="PL"/>
            </w:pPr>
          </w:p>
          <w:p w:rsidR="007952CC" w:rsidRDefault="00B01C3F">
            <w:pPr>
              <w:pStyle w:val="PL"/>
            </w:pPr>
            <w:r>
              <w:t>ValidityArea-r16 ::=             SEQUENCE {</w:t>
            </w:r>
          </w:p>
          <w:p w:rsidR="007952CC" w:rsidRDefault="00B01C3F">
            <w:pPr>
              <w:pStyle w:val="PL"/>
            </w:pPr>
            <w:r>
              <w:t>    carrierFreq-r16                  ARFCN-ValueNR,</w:t>
            </w:r>
          </w:p>
          <w:p w:rsidR="007952CC" w:rsidRDefault="00B01C3F">
            <w:pPr>
              <w:pStyle w:val="PL"/>
            </w:pPr>
            <w:r>
              <w:t>    validityCellList-r16             ValidityCellList                 OPTIONAL   -- Need N</w:t>
            </w:r>
          </w:p>
          <w:p w:rsidR="007952CC" w:rsidRDefault="00B01C3F">
            <w:pPr>
              <w:pStyle w:val="PL"/>
            </w:pPr>
            <w:r>
              <w:t>}</w:t>
            </w:r>
          </w:p>
          <w:p w:rsidR="007952CC" w:rsidRDefault="007952CC">
            <w:pPr>
              <w:pStyle w:val="PL"/>
            </w:pPr>
          </w:p>
          <w:p w:rsidR="007952CC" w:rsidRDefault="00B01C3F">
            <w:pPr>
              <w:pStyle w:val="PL"/>
            </w:pPr>
            <w:r>
              <w:t>ValidityCellList ::= SEQUENCE (SIZE (1.. maxCellMeasIdle-r16)) OF PCI-Range</w:t>
            </w:r>
            <w:bookmarkEnd w:id="167"/>
          </w:p>
          <w:p w:rsidR="007952CC" w:rsidRDefault="007952CC"/>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rPr>
                <w:b/>
                <w:bCs/>
                <w:lang w:eastAsia="zh-CN"/>
              </w:rPr>
            </w:pPr>
            <w:r>
              <w:rPr>
                <w:rFonts w:hint="eastAsia"/>
                <w:b/>
                <w:bCs/>
              </w:rPr>
              <w:lastRenderedPageBreak/>
              <w:t xml:space="preserve">No field description for </w:t>
            </w:r>
            <w:r>
              <w:rPr>
                <w:rFonts w:hint="eastAsia"/>
                <w:b/>
                <w:bCs/>
                <w:highlight w:val="yellow"/>
              </w:rPr>
              <w:t>ValidityAreaList-r16,</w:t>
            </w:r>
            <w:r>
              <w:rPr>
                <w:rFonts w:hint="eastAsia"/>
                <w:b/>
                <w:bCs/>
              </w:rPr>
              <w:t xml:space="preserve"> we should add field description for </w:t>
            </w:r>
            <w:r>
              <w:rPr>
                <w:rFonts w:hint="eastAsia"/>
                <w:b/>
                <w:bCs/>
                <w:highlight w:val="yellow"/>
              </w:rPr>
              <w:t xml:space="preserve">ValidityAreaList-r16 </w:t>
            </w:r>
            <w:r>
              <w:rPr>
                <w:rFonts w:hint="eastAsia"/>
                <w:b/>
                <w:bCs/>
              </w:rPr>
              <w:t xml:space="preserve">just like LTE. </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rPr>
                <w:rFonts w:ascii="Cambria" w:hAnsi="Cambria"/>
                <w:lang w:eastAsia="zh-CN"/>
              </w:rPr>
            </w:pPr>
            <w:r>
              <w:rPr>
                <w:rFonts w:ascii="Cambria" w:hAnsi="Cambria"/>
              </w:rPr>
              <w:t>It has been agreed that to determine the number of REs used for CG-UCI, the mechanism of beta-offset in Rel-15 NR for HARQ-ACK on CG-PUSCH is reused. However, it was not captured rightly in the running CR</w:t>
            </w:r>
            <w:r>
              <w:rPr>
                <w:rFonts w:ascii="Cambria" w:hAnsi="Cambria"/>
                <w:color w:val="1F497D"/>
              </w:rPr>
              <w:t>()</w:t>
            </w:r>
            <w:r>
              <w:rPr>
                <w:rFonts w:ascii="Cambria" w:hAnsi="Cambria"/>
              </w:rPr>
              <w:t>, which is quoted as following.</w:t>
            </w:r>
          </w:p>
          <w:p w:rsidR="007952CC" w:rsidRDefault="00B01C3F">
            <w:pPr>
              <w:pStyle w:val="PL"/>
              <w:rPr>
                <w:szCs w:val="16"/>
              </w:rPr>
            </w:pPr>
            <w:r>
              <w:t xml:space="preserve">ConfiguredGrantConfig ::=           </w:t>
            </w:r>
            <w:r>
              <w:rPr>
                <w:color w:val="993366"/>
              </w:rPr>
              <w:t>SEQUENCE</w:t>
            </w:r>
            <w:r>
              <w:t xml:space="preserve"> {</w:t>
            </w:r>
          </w:p>
          <w:p w:rsidR="007952CC" w:rsidRDefault="00B01C3F">
            <w:pPr>
              <w:pStyle w:val="PL"/>
              <w:rPr>
                <w:sz w:val="20"/>
                <w:lang w:eastAsia="zh-CN"/>
              </w:rPr>
            </w:pPr>
            <w:r>
              <w:rPr>
                <w:lang w:eastAsia="zh-CN"/>
              </w:rPr>
              <w:t>    Omit</w:t>
            </w:r>
          </w:p>
          <w:p w:rsidR="007952CC" w:rsidRDefault="00B01C3F">
            <w:pPr>
              <w:pStyle w:val="PL"/>
              <w:rPr>
                <w:lang w:eastAsia="en-GB"/>
              </w:rPr>
            </w:pPr>
            <w:r>
              <w:rPr>
                <w:lang w:eastAsia="zh-CN"/>
              </w:rPr>
              <w:t xml:space="preserve">    </w:t>
            </w:r>
            <w:r>
              <w:t>betaOffsetCG-UCI-r16                   INTEGER (1..ffsValue)  OPTIONAL,   -- Need R</w:t>
            </w:r>
          </w:p>
          <w:p w:rsidR="007952CC" w:rsidRDefault="00B01C3F">
            <w:pPr>
              <w:pStyle w:val="PL"/>
              <w:rPr>
                <w:lang w:eastAsia="zh-CN"/>
              </w:rPr>
            </w:pPr>
            <w:r>
              <w:rPr>
                <w:lang w:eastAsia="zh-CN"/>
              </w:rPr>
              <w:t>    omit</w:t>
            </w:r>
          </w:p>
          <w:p w:rsidR="007952CC" w:rsidRDefault="00B01C3F">
            <w:pPr>
              <w:pStyle w:val="PL"/>
              <w:rPr>
                <w:lang w:eastAsia="zh-CN"/>
              </w:rPr>
            </w:pPr>
            <w:r>
              <w:rPr>
                <w:lang w:eastAsia="zh-CN"/>
              </w:rPr>
              <w:t>}</w:t>
            </w:r>
          </w:p>
          <w:p w:rsidR="007952CC" w:rsidRDefault="007952CC">
            <w:pPr>
              <w:pStyle w:val="PL"/>
              <w:rPr>
                <w:lang w:eastAsia="zh-CN"/>
              </w:rPr>
            </w:pPr>
          </w:p>
          <w:p w:rsidR="007952CC" w:rsidRDefault="007952CC">
            <w:pPr>
              <w:rPr>
                <w:rFonts w:ascii="Calibri"/>
                <w:color w:val="1F497D"/>
              </w:rPr>
            </w:pPr>
          </w:p>
          <w:p w:rsidR="007952CC" w:rsidRDefault="00B01C3F">
            <w:pPr>
              <w:rPr>
                <w:rFonts w:ascii="Cambria" w:hAnsi="Cambria"/>
                <w:color w:val="1F497D"/>
                <w:lang w:eastAsia="zh-CN"/>
              </w:rPr>
            </w:pPr>
            <w:r>
              <w:rPr>
                <w:rFonts w:ascii="Cambria" w:hAnsi="Cambria"/>
              </w:rPr>
              <w:t xml:space="preserve">Here, beta offset for CG-UCI in CG-PUSCH can only be configured semi-statically by RRC. However, in Rel-15 NR for HARQ-ACK on CG-PUSCH, the beta offset can be configured as semi-static or </w:t>
            </w:r>
            <w:r>
              <w:rPr>
                <w:rFonts w:ascii="Cambria" w:hAnsi="Cambria"/>
                <w:highlight w:val="yellow"/>
              </w:rPr>
              <w:t>dynamic</w:t>
            </w:r>
            <w:r>
              <w:rPr>
                <w:rFonts w:ascii="Cambria" w:hAnsi="Cambria"/>
              </w:rPr>
              <w:t>, which is quoted as following. When it is configured as dynamic, 4 values are configured by RRC, and one of them is indicated by the activation.</w:t>
            </w:r>
          </w:p>
          <w:p w:rsidR="007952CC" w:rsidRDefault="00B01C3F">
            <w:pPr>
              <w:pStyle w:val="PL"/>
            </w:pPr>
            <w:r>
              <w:t xml:space="preserve">CG-UCI-OnPUSCH ::= </w:t>
            </w:r>
            <w:r>
              <w:rPr>
                <w:color w:val="993366"/>
              </w:rPr>
              <w:t>CHOICE</w:t>
            </w:r>
            <w:r>
              <w:t xml:space="preserve"> {</w:t>
            </w:r>
          </w:p>
          <w:p w:rsidR="007952CC" w:rsidRDefault="00B01C3F">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rsidR="007952CC" w:rsidRDefault="00B01C3F">
            <w:pPr>
              <w:pStyle w:val="PL"/>
            </w:pPr>
            <w:r>
              <w:t>    semiStatic                              BetaOffsets</w:t>
            </w:r>
          </w:p>
          <w:p w:rsidR="007952CC" w:rsidRDefault="007952CC">
            <w:pPr>
              <w:pStyle w:val="NO"/>
            </w:pPr>
          </w:p>
          <w:p w:rsidR="007952CC" w:rsidRDefault="007952CC">
            <w:pPr>
              <w:pStyle w:val="NO"/>
            </w:pPr>
          </w:p>
          <w:p w:rsidR="007952CC" w:rsidRDefault="007952CC">
            <w:pPr>
              <w:pStyle w:val="NO"/>
            </w:pP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before="160"/>
              <w:jc w:val="both"/>
              <w:rPr>
                <w:rFonts w:ascii="Cambria" w:hAnsi="Cambria"/>
                <w:lang w:eastAsia="zh-CN"/>
              </w:rPr>
            </w:pPr>
            <w:r>
              <w:rPr>
                <w:rFonts w:ascii="Cambria" w:hAnsi="Cambria"/>
              </w:rPr>
              <w:t>we think betaOffsetCG-UCI-r16 should also can be configured dynamically. We propose to discuss and clarify whether the current CR of TS 38.331 is aligned with RAN1’s understanding or not.</w:t>
            </w:r>
          </w:p>
          <w:p w:rsidR="007952CC" w:rsidRDefault="00B01C3F">
            <w:pPr>
              <w:pStyle w:val="1"/>
              <w:numPr>
                <w:ilvl w:val="0"/>
                <w:numId w:val="13"/>
              </w:numPr>
              <w:spacing w:before="0" w:beforeAutospacing="0" w:after="160" w:afterAutospacing="0" w:line="252" w:lineRule="auto"/>
              <w:rPr>
                <w:rFonts w:ascii="Cambria" w:hAnsi="Cambria"/>
                <w:color w:val="1F497D"/>
                <w:lang w:eastAsia="en-US"/>
              </w:rPr>
            </w:pPr>
            <w:r>
              <w:rPr>
                <w:rFonts w:ascii="Cambria" w:hAnsi="Cambria"/>
                <w:color w:val="1F497D"/>
              </w:rPr>
              <w:t xml:space="preserve">We notice in the running CR, for the IEs introduced for NR-U, some are explicitly stated as used for shared spectrum in the field description, others are not, Such as: </w:t>
            </w:r>
          </w:p>
          <w:tbl>
            <w:tblPr>
              <w:tblW w:w="4789" w:type="dxa"/>
              <w:tblLayout w:type="fixed"/>
              <w:tblCellMar>
                <w:left w:w="0" w:type="dxa"/>
                <w:right w:w="0" w:type="dxa"/>
              </w:tblCellMar>
              <w:tblLook w:val="04A0" w:firstRow="1" w:lastRow="0" w:firstColumn="1" w:lastColumn="0" w:noHBand="0" w:noVBand="1"/>
            </w:tblPr>
            <w:tblGrid>
              <w:gridCol w:w="4789"/>
            </w:tblGrid>
            <w:tr w:rsidR="007952CC">
              <w:tc>
                <w:tcPr>
                  <w:tcW w:w="4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52CC" w:rsidRDefault="00B01C3F">
                  <w:pPr>
                    <w:pStyle w:val="TAL"/>
                    <w:rPr>
                      <w:rFonts w:ascii="Times New Roman" w:hAnsi="Times New Roman"/>
                      <w:b/>
                      <w:bCs/>
                      <w:i/>
                      <w:iCs/>
                      <w:lang w:val="en-US" w:eastAsia="ja-JP"/>
                    </w:rPr>
                  </w:pPr>
                  <w:r w:rsidRPr="00604C7B">
                    <w:rPr>
                      <w:rFonts w:ascii="Times New Roman" w:hAnsi="Times New Roman"/>
                      <w:b/>
                      <w:bCs/>
                      <w:i/>
                      <w:iCs/>
                      <w:lang w:val="en-US" w:eastAsia="ja-JP"/>
                    </w:rPr>
                    <w:t>channelAccessPriorit</w:t>
                  </w:r>
                  <w:r>
                    <w:rPr>
                      <w:rFonts w:ascii="Times New Roman" w:hAnsi="Times New Roman"/>
                      <w:b/>
                      <w:bCs/>
                      <w:i/>
                      <w:iCs/>
                      <w:lang w:eastAsia="ja-JP"/>
                    </w:rPr>
                    <w:t>y</w:t>
                  </w:r>
                </w:p>
                <w:p w:rsidR="007952CC" w:rsidRDefault="00B01C3F">
                  <w:pPr>
                    <w:pStyle w:val="1"/>
                    <w:ind w:left="360"/>
                    <w:rPr>
                      <w:rFonts w:ascii="Times New Roman" w:hAnsi="Times New Roman"/>
                      <w:lang w:eastAsia="zh-CN"/>
                    </w:rPr>
                  </w:pPr>
                  <w:r>
                    <w:rPr>
                      <w:rFonts w:ascii="Times New Roman"/>
                    </w:rPr>
                    <w:t xml:space="preserve">Indicates the Channel Access Priority Class (CAPC), as specified in TS 37.213 [xx] and TS 38.321 [3], </w:t>
                  </w:r>
                  <w:r>
                    <w:rPr>
                      <w:rFonts w:ascii="Times New Roman"/>
                      <w:highlight w:val="yellow"/>
                    </w:rPr>
                    <w:t>to be used on transmission using configured grants on shared spectrum.</w:t>
                  </w:r>
                  <w:r>
                    <w:rPr>
                      <w:rFonts w:ascii="Times New Roman"/>
                    </w:rPr>
                    <w:t xml:space="preserve"> The network configures this field only for SRB2 and DRBs. </w:t>
                  </w:r>
                </w:p>
                <w:p w:rsidR="007952CC" w:rsidRDefault="007952CC">
                  <w:pPr>
                    <w:pStyle w:val="1"/>
                    <w:ind w:left="360"/>
                    <w:rPr>
                      <w:rFonts w:ascii="Times New Roman"/>
                      <w:color w:val="1F497D"/>
                    </w:rPr>
                  </w:pPr>
                </w:p>
                <w:p w:rsidR="007952CC" w:rsidRDefault="00B01C3F">
                  <w:pPr>
                    <w:pStyle w:val="TAL"/>
                    <w:rPr>
                      <w:rFonts w:ascii="Times New Roman" w:hAnsi="Times New Roman"/>
                      <w:lang w:eastAsia="ja-JP"/>
                    </w:rPr>
                  </w:pPr>
                  <w:r w:rsidRPr="00604C7B">
                    <w:rPr>
                      <w:rFonts w:ascii="Times New Roman" w:hAnsi="Times New Roman"/>
                      <w:b/>
                      <w:bCs/>
                      <w:i/>
                      <w:iCs/>
                      <w:lang w:val="en-US" w:eastAsia="ja-JP"/>
                    </w:rPr>
                    <w:t>channelAccess-Confi</w:t>
                  </w:r>
                  <w:r>
                    <w:rPr>
                      <w:rFonts w:ascii="Times New Roman" w:hAnsi="Times New Roman"/>
                      <w:b/>
                      <w:bCs/>
                      <w:i/>
                      <w:iCs/>
                      <w:lang w:eastAsia="ja-JP"/>
                    </w:rPr>
                    <w:t>g</w:t>
                  </w:r>
                </w:p>
                <w:p w:rsidR="007952CC" w:rsidRDefault="00B01C3F">
                  <w:pPr>
                    <w:pStyle w:val="1"/>
                    <w:ind w:left="360"/>
                    <w:rPr>
                      <w:rFonts w:ascii="Times New Roman" w:hAnsi="Times New Roman"/>
                      <w:lang w:val="en-US" w:eastAsia="zh-CN"/>
                    </w:rPr>
                  </w:pPr>
                  <w:r>
                    <w:rPr>
                      <w:rFonts w:ascii="Times New Roman"/>
                    </w:rPr>
                    <w:t xml:space="preserve">List of parameters </w:t>
                  </w:r>
                  <w:r>
                    <w:rPr>
                      <w:rFonts w:ascii="Times New Roman"/>
                      <w:highlight w:val="yellow"/>
                    </w:rPr>
                    <w:t>used for access procedures of operation with shared spectrum channel access.</w:t>
                  </w:r>
                </w:p>
                <w:p w:rsidR="007952CC" w:rsidRDefault="007952CC">
                  <w:pPr>
                    <w:pStyle w:val="1"/>
                    <w:ind w:left="360"/>
                    <w:rPr>
                      <w:rFonts w:ascii="Times New Roman"/>
                    </w:rPr>
                  </w:pPr>
                </w:p>
                <w:p w:rsidR="007952CC" w:rsidRDefault="00B01C3F">
                  <w:pPr>
                    <w:pStyle w:val="TAL"/>
                    <w:rPr>
                      <w:rFonts w:ascii="Times New Roman" w:hAnsi="Times New Roman"/>
                      <w:lang w:eastAsia="ja-JP"/>
                    </w:rPr>
                  </w:pPr>
                  <w:r w:rsidRPr="00604C7B">
                    <w:rPr>
                      <w:rFonts w:ascii="Times New Roman" w:hAnsi="Times New Roman"/>
                      <w:b/>
                      <w:bCs/>
                      <w:i/>
                      <w:iCs/>
                      <w:lang w:val="en-US" w:eastAsia="ja-JP"/>
                    </w:rPr>
                    <w:t>useInterlacePU</w:t>
                  </w:r>
                  <w:r>
                    <w:rPr>
                      <w:rFonts w:ascii="Times New Roman" w:hAnsi="Times New Roman"/>
                      <w:b/>
                      <w:bCs/>
                      <w:i/>
                      <w:iCs/>
                      <w:lang w:eastAsia="ja-JP"/>
                    </w:rPr>
                    <w:t>S</w:t>
                  </w:r>
                  <w:r w:rsidRPr="00604C7B">
                    <w:rPr>
                      <w:rFonts w:ascii="Times New Roman" w:hAnsi="Times New Roman"/>
                      <w:b/>
                      <w:bCs/>
                      <w:i/>
                      <w:iCs/>
                      <w:lang w:val="en-US" w:eastAsia="ja-JP"/>
                    </w:rPr>
                    <w:t>CH-</w:t>
                  </w:r>
                  <w:r>
                    <w:rPr>
                      <w:rFonts w:ascii="Times New Roman" w:hAnsi="Times New Roman"/>
                      <w:b/>
                      <w:bCs/>
                      <w:i/>
                      <w:iCs/>
                      <w:lang w:eastAsia="ja-JP"/>
                    </w:rPr>
                    <w:t>Dedicated</w:t>
                  </w:r>
                </w:p>
                <w:p w:rsidR="007952CC" w:rsidRDefault="00B01C3F">
                  <w:pPr>
                    <w:pStyle w:val="1"/>
                    <w:ind w:left="360"/>
                    <w:rPr>
                      <w:rFonts w:ascii="Calibri" w:hAnsi="Calibri" w:cs="Calibri"/>
                      <w:color w:val="1F497D"/>
                      <w:sz w:val="21"/>
                      <w:szCs w:val="21"/>
                      <w:lang w:eastAsia="zh-CN"/>
                    </w:rPr>
                  </w:pPr>
                  <w:r>
                    <w:rPr>
                      <w:rFonts w:ascii="Times New Roman"/>
                    </w:rPr>
                    <w:t>If the field is present, the UE uses interlaced PUSCH for uplink resource allocation Type 2 for configured grant (see TS 38.214 [19], Clause 6.1.2.3).</w:t>
                  </w:r>
                </w:p>
              </w:tc>
            </w:tr>
          </w:tbl>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5.2.1:</w:t>
            </w:r>
          </w:p>
          <w:p w:rsidR="007952CC" w:rsidRDefault="00B01C3F">
            <w:pPr>
              <w:pStyle w:val="NO"/>
              <w:ind w:left="0" w:firstLine="0"/>
            </w:pPr>
            <w:r>
              <w:rPr>
                <w:rFonts w:eastAsia="Times New Roman"/>
                <w:lang w:eastAsia="ja-JP"/>
              </w:rPr>
              <w:t xml:space="preserve">For a UE in RRC_CONNECTED, the network can provide system information through dedicated signalling using the </w:t>
            </w:r>
            <w:r>
              <w:rPr>
                <w:rFonts w:eastAsia="Times New Roman"/>
                <w:bCs/>
                <w:i/>
                <w:iCs/>
                <w:lang w:eastAsia="ja-JP"/>
              </w:rPr>
              <w:t>RRCReconfiguration</w:t>
            </w:r>
            <w:r>
              <w:rPr>
                <w:rFonts w:eastAsia="Times New Roman"/>
                <w:bCs/>
                <w:iCs/>
                <w:lang w:eastAsia="ja-JP"/>
              </w:rPr>
              <w:t xml:space="preserve"> message, e.g. </w:t>
            </w:r>
            <w:r>
              <w:rPr>
                <w:rFonts w:eastAsia="Times New Roman"/>
                <w:bCs/>
                <w:iCs/>
                <w:highlight w:val="yellow"/>
                <w:lang w:eastAsia="ja-JP"/>
              </w:rPr>
              <w:t>if the UE has an active BWP with no common search space configured to monitor system information or paging</w:t>
            </w:r>
            <w:r>
              <w:rPr>
                <w:rFonts w:eastAsia="Times New Roman"/>
                <w:highlight w:val="yellow"/>
                <w:lang w:eastAsia="ja-JP"/>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CommentText"/>
              <w:spacing w:after="0" w:line="240" w:lineRule="auto"/>
            </w:pPr>
            <w:r>
              <w:t>The description needs to be uodated as shown below to include the new OSI in connected functionality</w:t>
            </w:r>
          </w:p>
          <w:p w:rsidR="007952CC" w:rsidRDefault="007952CC">
            <w:pPr>
              <w:pStyle w:val="CommentText"/>
              <w:spacing w:after="0" w:line="240" w:lineRule="auto"/>
            </w:pPr>
          </w:p>
          <w:p w:rsidR="007952CC" w:rsidRDefault="00B01C3F">
            <w:pPr>
              <w:spacing w:after="0" w:line="276" w:lineRule="auto"/>
              <w:rPr>
                <w:rFonts w:eastAsia="Malgun Gothic"/>
                <w:lang w:eastAsia="ko-KR"/>
              </w:rPr>
            </w:pPr>
            <w:r>
              <w:t xml:space="preserve">-    For a UE in RRC_CONNECTED, the network can provide system information through dedicated signalling using the </w:t>
            </w:r>
            <w:r>
              <w:rPr>
                <w:i/>
                <w:iCs/>
              </w:rPr>
              <w:t>RRCReconfiguration</w:t>
            </w:r>
            <w:r>
              <w:t xml:space="preserve"> message, e.g. if the UE has an active BWP with no common search space configured to monitor system information or paging</w:t>
            </w:r>
            <w:r>
              <w:rPr>
                <w:color w:val="FF0000"/>
              </w:rPr>
              <w:t xml:space="preserve"> or upon request from UEs in RRC_CONNECTED</w:t>
            </w:r>
            <w: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5.3.5.3:</w:t>
            </w:r>
          </w:p>
          <w:p w:rsidR="007952CC" w:rsidRDefault="00B01C3F">
            <w:pPr>
              <w:ind w:left="851" w:hanging="284"/>
              <w:rPr>
                <w:lang w:eastAsia="ja-JP"/>
              </w:rPr>
            </w:pPr>
            <w:r>
              <w:rPr>
                <w:lang w:eastAsia="ja-JP"/>
              </w:rPr>
              <w:t>2&gt;</w:t>
            </w:r>
            <w:r>
              <w:rPr>
                <w:lang w:eastAsia="ja-JP"/>
              </w:rPr>
              <w:tab/>
              <w:t xml:space="preserve">if the UE transmitted a </w:t>
            </w:r>
            <w:r>
              <w:rPr>
                <w:i/>
                <w:lang w:eastAsia="ja-JP"/>
              </w:rPr>
              <w:t>UEAssistanceInformation</w:t>
            </w:r>
            <w:r>
              <w:rPr>
                <w:lang w:eastAsia="ja-JP"/>
              </w:rPr>
              <w:t xml:space="preserve"> message during the last 1 second, </w:t>
            </w:r>
            <w:r>
              <w:rPr>
                <w:highlight w:val="yellow"/>
                <w:u w:val="single"/>
                <w:lang w:eastAsia="ja-JP"/>
              </w:rPr>
              <w:t>and the UE is still configured to provide UE assistance information</w:t>
            </w:r>
            <w:r>
              <w:rPr>
                <w:highlight w:val="yellow"/>
                <w:lang w:eastAsia="ja-JP"/>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The underline of the highlighted sentence needs to be removed.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5.5.4.1:</w:t>
            </w:r>
          </w:p>
          <w:p w:rsidR="007952CC" w:rsidRDefault="00B01C3F">
            <w:pPr>
              <w:ind w:left="567" w:firstLine="284"/>
              <w:rPr>
                <w:lang w:eastAsia="ja-JP"/>
              </w:rPr>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r>
              <w:rPr>
                <w:i/>
                <w:lang w:eastAsia="ja-JP"/>
              </w:rPr>
              <w:t>reportConfig</w:t>
            </w:r>
            <w:r>
              <w:rPr>
                <w:lang w:eastAsia="ja-JP"/>
              </w:rPr>
              <w:t xml:space="preserve"> for this event:</w:t>
            </w:r>
          </w:p>
          <w:p w:rsidR="007952CC" w:rsidRDefault="00B01C3F">
            <w:pPr>
              <w:pStyle w:val="NO"/>
              <w:ind w:left="0" w:firstLine="0"/>
            </w:pPr>
            <w:r>
              <w:t>…</w:t>
            </w:r>
          </w:p>
          <w:p w:rsidR="007952CC" w:rsidRDefault="00B01C3F">
            <w:pPr>
              <w:pStyle w:val="NO"/>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r>
              <w:rPr>
                <w:i/>
                <w:lang w:eastAsia="ja-JP"/>
              </w:rPr>
              <w:t>reportConfig</w:t>
            </w:r>
            <w:r>
              <w:rPr>
                <w:lang w:eastAsia="ja-JP"/>
              </w:rPr>
              <w:t xml:space="preserve"> for this event: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useT312 is of type BOOLEAN. Therefore, the condition should be corrected by:</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“if useT312 is </w:t>
            </w:r>
            <w:r>
              <w:rPr>
                <w:rFonts w:eastAsia="Malgun Gothic"/>
                <w:color w:val="FF0000"/>
                <w:lang w:eastAsia="ko-KR"/>
              </w:rPr>
              <w:t xml:space="preserve">set to true </w:t>
            </w:r>
            <w:r>
              <w:rPr>
                <w:rFonts w:eastAsia="Malgun Gothic"/>
                <w:lang w:eastAsia="ko-KR"/>
              </w:rPr>
              <w:t>in reportConfig for this event".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LoggedMeasurementConfiguration-r16-IEs: SONMDT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sz w:val="16"/>
                <w:highlight w:val="yellow"/>
                <w:lang w:eastAsia="en-GB"/>
              </w:rPr>
              <w:t>WLAN-NameListConfig-r16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sz w:val="16"/>
                <w:highlight w:val="yellow"/>
                <w:lang w:eastAsia="en-GB"/>
              </w:rPr>
              <w:t>Sensor-NameListConfig-r16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7952CC">
            <w:pPr>
              <w:pStyle w:val="NO"/>
              <w:ind w:left="0" w:firstLine="0"/>
            </w:pP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SimSun"/>
              </w:rPr>
            </w:pPr>
            <w:r>
              <w:rPr>
                <w:rFonts w:eastAsia="SimSun"/>
              </w:rPr>
              <w:t>The IEs BT-NameListConfig-r16, WLAN-NameListConfig-r16, Sensor-NameListConfig-r16 have been introduced not following the ASN.1 guidelines on use of SetupRelease function.</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Furthermore, the need codes need to be changed to “Need M”.</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LoggedMeasurementConfiguration-r16-IE is not extensible due to missing empty sequence for NCE and late NCE container.</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To fix above issues we suggest following changes to LoggedMeasurementConfiguration-r16-IEs:</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LoggedMeasurementConfiguration-r16-IEs ::=  SEQUENCE {</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color w:val="FF0000"/>
                <w:sz w:val="16"/>
                <w:lang w:eastAsia="en-GB"/>
              </w:rPr>
              <w:t xml:space="preserve">SetupRelease {BT-NameListConfig-r16}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color w:val="FF0000"/>
                <w:sz w:val="16"/>
                <w:lang w:eastAsia="en-GB"/>
              </w:rPr>
              <w:t xml:space="preserve">SetupRelease [WLAN-NameListConfig-r16}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color w:val="FF0000"/>
                <w:sz w:val="16"/>
                <w:lang w:eastAsia="en-GB"/>
              </w:rPr>
              <w:t xml:space="preserve">SetupRelease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lateNonCriticalExtension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nonCriticalExtension            SEQUENCE {}                           OPTIONAL</w:t>
            </w:r>
          </w:p>
          <w:p w:rsidR="007952CC" w:rsidRPr="00401F65" w:rsidRDefault="00401F65">
            <w:pPr>
              <w:spacing w:after="0" w:line="276" w:lineRule="auto"/>
              <w:rPr>
                <w:rFonts w:eastAsiaTheme="minorEastAsia"/>
                <w:lang w:eastAsia="zh-CN"/>
              </w:rPr>
            </w:pPr>
            <w:r>
              <w:rPr>
                <w:rFonts w:eastAsiaTheme="minorEastAsia" w:hint="eastAsia"/>
                <w:lang w:eastAsia="zh-CN"/>
              </w:rPr>
              <w:t>[</w:t>
            </w:r>
            <w:r>
              <w:rPr>
                <w:rFonts w:eastAsiaTheme="minorEastAsia"/>
                <w:lang w:eastAsia="zh-CN"/>
              </w:rPr>
              <w:t xml:space="preserve">Huawei] </w:t>
            </w:r>
            <w:r w:rsidRPr="00401F65">
              <w:rPr>
                <w:rFonts w:eastAsiaTheme="minorEastAsia"/>
                <w:lang w:eastAsia="zh-CN"/>
              </w:rPr>
              <w:t>The SetupRelease structure is under discussion in MDT session. Since the Lenovo’s changes are not straightforward, suggest to put all to class 3.</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MCGFailureInformation-r16-IEs  </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Late NCE container can be added.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RRCReconfiguration-IEs field descriptions:</w:t>
            </w:r>
          </w:p>
          <w:p w:rsidR="007952CC" w:rsidRDefault="00B01C3F">
            <w:pPr>
              <w:keepNext/>
              <w:keepLines/>
              <w:spacing w:after="0"/>
              <w:rPr>
                <w:rFonts w:ascii="Arial" w:hAnsi="Arial"/>
                <w:b/>
                <w:i/>
                <w:sz w:val="18"/>
                <w:lang w:eastAsia="en-GB"/>
              </w:rPr>
            </w:pPr>
            <w:r>
              <w:rPr>
                <w:rFonts w:ascii="Arial" w:hAnsi="Arial"/>
                <w:b/>
                <w:i/>
                <w:sz w:val="18"/>
                <w:lang w:eastAsia="en-GB"/>
              </w:rPr>
              <w:t>dedicatedSystemInformationDelivery</w:t>
            </w:r>
          </w:p>
          <w:p w:rsidR="007952CC" w:rsidRDefault="00B01C3F">
            <w:pPr>
              <w:pStyle w:val="NO"/>
              <w:ind w:left="0" w:firstLine="0"/>
            </w:pPr>
            <w:r>
              <w:rPr>
                <w:rFonts w:eastAsia="Times New Roman"/>
                <w:lang w:eastAsia="en-GB"/>
              </w:rPr>
              <w:t xml:space="preserve">This field is used to transfer </w:t>
            </w:r>
            <w:r>
              <w:rPr>
                <w:rFonts w:eastAsia="Times New Roman"/>
                <w:i/>
                <w:lang w:eastAsia="ja-JP"/>
              </w:rPr>
              <w:t>SIB6</w:t>
            </w:r>
            <w:r>
              <w:rPr>
                <w:rFonts w:eastAsia="Times New Roman"/>
                <w:lang w:eastAsia="en-GB"/>
              </w:rPr>
              <w:t xml:space="preserve">, </w:t>
            </w:r>
            <w:r>
              <w:rPr>
                <w:rFonts w:eastAsia="Times New Roman"/>
                <w:i/>
                <w:lang w:eastAsia="ja-JP"/>
              </w:rPr>
              <w:t>SIB7</w:t>
            </w:r>
            <w:r>
              <w:rPr>
                <w:rFonts w:eastAsia="Times New Roman"/>
                <w:lang w:eastAsia="en-GB"/>
              </w:rPr>
              <w:t xml:space="preserve">, </w:t>
            </w:r>
            <w:r>
              <w:rPr>
                <w:rFonts w:eastAsia="Times New Roman"/>
                <w:i/>
                <w:lang w:eastAsia="ja-JP"/>
              </w:rPr>
              <w:t>SIB8</w:t>
            </w:r>
            <w:r>
              <w:rPr>
                <w:rFonts w:eastAsia="Times New Roman"/>
                <w:lang w:eastAsia="en-GB"/>
              </w:rPr>
              <w:t xml:space="preserve"> to the UE </w:t>
            </w:r>
            <w:r>
              <w:rPr>
                <w:rFonts w:eastAsia="Times New Roman"/>
                <w:highlight w:val="yellow"/>
                <w:lang w:eastAsia="en-GB"/>
              </w:rPr>
              <w:t>in RRC_IDLE and RRC_INACTIVE</w:t>
            </w:r>
            <w:r>
              <w:rPr>
                <w:rFonts w:eastAsia="Times New Roman"/>
                <w:lang w:eastAsia="en-GB"/>
              </w:rPr>
              <w:t>. For UEs in RRC_CONNECTED, this field is used to transfer the SIBs requested on-demand.</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rPr>
                <w:rFonts w:eastAsia="Malgun Gothic"/>
                <w:lang w:eastAsia="ko-KR"/>
              </w:rPr>
            </w:pPr>
            <w:r>
              <w:rPr>
                <w:rFonts w:eastAsia="Malgun Gothic"/>
                <w:lang w:eastAsia="ko-KR"/>
              </w:rPr>
              <w:t xml:space="preserve">In the field description saying RRC_IDLE/RRC_INACTIVE is not correct since SIB6/7/8 are actually sent to UE in RRC_CONNECTED. Therefore, it is better to say </w:t>
            </w:r>
          </w:p>
          <w:p w:rsidR="007952CC" w:rsidRDefault="007952CC">
            <w:pPr>
              <w:spacing w:after="0"/>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"This field is used to transfer SIB6, SIB7, SIB8 to the UE </w:t>
            </w:r>
            <w:r>
              <w:rPr>
                <w:rFonts w:eastAsia="Malgun Gothic"/>
                <w:color w:val="FF0000"/>
                <w:lang w:eastAsia="ko-KR"/>
              </w:rPr>
              <w:t>if an active BWP with no common search space is configured.”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226</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FailureReportSCG ::=           </w:t>
            </w:r>
            <w:r>
              <w:rPr>
                <w:rFonts w:ascii="Courier New" w:hAnsi="Courier New"/>
                <w:sz w:val="16"/>
                <w:lang w:eastAsia="en-GB"/>
              </w:rPr>
              <w:t>SEQUENCE</w:t>
            </w:r>
            <w:r>
              <w:rPr>
                <w:rFonts w:ascii="Courier New" w:eastAsia="Malgun Gothic"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failureType                         </w:t>
            </w:r>
            <w:r>
              <w:rPr>
                <w:rFonts w:ascii="Courier New" w:hAnsi="Courier New"/>
                <w:sz w:val="16"/>
                <w:lang w:eastAsia="en-GB"/>
              </w:rPr>
              <w:t>ENUMERATED</w:t>
            </w: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 xml:space="preserve">-Expiry, randomAccessProblem, rlc-MaxNumRetx, synchReconfigFailureSCG, scg-ReconfigFailure, srb3-IntegrityFailure, </w:t>
            </w:r>
            <w:r>
              <w:rPr>
                <w:rFonts w:ascii="Courier New" w:hAnsi="Courier New"/>
                <w:sz w:val="16"/>
                <w:highlight w:val="yellow"/>
                <w:lang w:eastAsia="en-GB"/>
              </w:rPr>
              <w:t>scg-lbtFailure, t312-Expiry-r16</w:t>
            </w:r>
            <w:r>
              <w:rPr>
                <w:rFonts w:ascii="Courier New" w:eastAsia="Malgun Gothic"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pPr>
            <w:r>
              <w:t>Suffix for the new values scg-lbtFailure, t312-Expiry-r16 should be “-v16xy”.</w:t>
            </w:r>
          </w:p>
          <w:p w:rsidR="00401F65" w:rsidRDefault="00401F65">
            <w:pPr>
              <w:spacing w:after="0" w:line="276" w:lineRule="auto"/>
              <w:rPr>
                <w:rFonts w:eastAsia="Malgun Gothic"/>
                <w:lang w:eastAsia="ko-KR"/>
              </w:rPr>
            </w:pPr>
            <w:r>
              <w:t>[Huawei] Should be Scg-lbt-Failure-r16 and t312-Expiry-r16 because it is critical extension</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227</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SIB1-v16xy-IEs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idleModeMeasurements-r16         ENUMERATED{ffs}                                                    OPTIONAL,  -- </w:t>
            </w:r>
            <w:r>
              <w:rPr>
                <w:rFonts w:ascii="Courier New" w:hAnsi="Courier New"/>
                <w:color w:val="FF0000"/>
                <w:sz w:val="16"/>
                <w:lang w:eastAsia="en-GB"/>
              </w:rPr>
              <w:t>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posSI-SchedulingInfoList-r16     PosSI-SchedulingInfoList-r16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 for idleModeMeasurements-r16 should be corrected to "Need R".</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SIB2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intra-frequency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intraFreqCellReselectionInfo</w:t>
            </w:r>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intraFreqCellReselectionInfo</w:t>
            </w:r>
            <w:r>
              <w:rPr>
                <w:rFonts w:eastAsia="Times New Roman"/>
                <w:bCs/>
                <w:iCs/>
                <w:lang w:eastAsia="ja-JP"/>
              </w:rPr>
              <w:t xml:space="preserve"> (e.g. if </w:t>
            </w:r>
            <w:r>
              <w:rPr>
                <w:rFonts w:eastAsia="Times New Roman"/>
                <w:bCs/>
                <w:i/>
                <w:iCs/>
                <w:lang w:eastAsia="ja-JP"/>
              </w:rPr>
              <w:t>smtc</w:t>
            </w:r>
            <w:r>
              <w:rPr>
                <w:rFonts w:eastAsia="Times New Roman"/>
                <w:bCs/>
                <w:iCs/>
                <w:lang w:eastAsia="ja-JP"/>
              </w:rPr>
              <w:t xml:space="preserve"> indicates sf20 the Long Periodicity can only be set to sf40, sf80 or sf160, if </w:t>
            </w:r>
            <w:r>
              <w:rPr>
                <w:rFonts w:eastAsia="Times New Roman"/>
                <w:bCs/>
                <w:i/>
                <w:iCs/>
                <w:lang w:eastAsia="ja-JP"/>
              </w:rPr>
              <w:t>smtc</w:t>
            </w:r>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r>
              <w:rPr>
                <w:rFonts w:eastAsia="Times New Roman"/>
                <w:bCs/>
                <w:i/>
                <w:iCs/>
                <w:lang w:eastAsia="ja-JP"/>
              </w:rPr>
              <w:t>pci-List</w:t>
            </w:r>
            <w:r>
              <w:rPr>
                <w:rFonts w:eastAsia="Times New Roman"/>
                <w:bCs/>
                <w:iCs/>
                <w:lang w:eastAsia="ja-JP"/>
              </w:rPr>
              <w:t xml:space="preserve">, if present, includes the physical cell identities of the intra-frequency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intra-frequency neighbour cells with a Long Periodicity.</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SIB4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inter-frequency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InterFreqCarrierFreqInfo</w:t>
            </w:r>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InterFreqCarrierFreqInfo</w:t>
            </w:r>
            <w:r>
              <w:rPr>
                <w:rFonts w:eastAsia="Times New Roman"/>
                <w:bCs/>
                <w:iCs/>
                <w:lang w:eastAsia="ja-JP"/>
              </w:rPr>
              <w:t xml:space="preserve"> (e.g. if </w:t>
            </w:r>
            <w:r>
              <w:rPr>
                <w:rFonts w:eastAsia="Times New Roman"/>
                <w:bCs/>
                <w:i/>
                <w:iCs/>
                <w:lang w:eastAsia="ja-JP"/>
              </w:rPr>
              <w:t>smtc</w:t>
            </w:r>
            <w:r>
              <w:rPr>
                <w:rFonts w:eastAsia="Times New Roman"/>
                <w:bCs/>
                <w:iCs/>
                <w:lang w:eastAsia="ja-JP"/>
              </w:rPr>
              <w:t xml:space="preserve"> indicates sf20 the Long Periodicity can only be set to sf40, sf80 or sf160, if </w:t>
            </w:r>
            <w:r>
              <w:rPr>
                <w:rFonts w:eastAsia="Times New Roman"/>
                <w:bCs/>
                <w:i/>
                <w:iCs/>
                <w:lang w:eastAsia="ja-JP"/>
              </w:rPr>
              <w:t>smtc</w:t>
            </w:r>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r>
              <w:rPr>
                <w:rFonts w:eastAsia="Times New Roman"/>
                <w:bCs/>
                <w:i/>
                <w:iCs/>
                <w:lang w:eastAsia="ja-JP"/>
              </w:rPr>
              <w:t>pci-List</w:t>
            </w:r>
            <w:r>
              <w:rPr>
                <w:rFonts w:eastAsia="Times New Roman"/>
                <w:bCs/>
                <w:iCs/>
                <w:lang w:eastAsia="ja-JP"/>
              </w:rPr>
              <w:t xml:space="preserve">, if present, includes the physical cell identities of the inter-frequency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inter-frequency neighbour cells with a Long Periodicity.</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i/>
                <w:iCs/>
                <w:lang w:eastAsia="zh-CN"/>
              </w:rPr>
              <w:t>AvailabilityCombination</w:t>
            </w:r>
            <w:r>
              <w:rPr>
                <w:rFonts w:eastAsia="Times New Roman"/>
                <w:i/>
                <w:iCs/>
                <w:highlight w:val="yellow"/>
                <w:lang w:eastAsia="zh-CN"/>
              </w:rPr>
              <w:t>-r16 field descriptions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“-r6” can be removed, and “field descriptions” should be set in normal.</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231</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AvailableRB-SetPerCell-r16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232</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CandidateBeamRS-r16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candidateBeamConfig-r16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ssb-r16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csi-RS-r16                             NZP-CSI-RS-ResourceId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servingCellId.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CrossCarrierSchedulingConfig: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carrierIndicatorSize</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carrierIndicatorSizeForDCI-Format1-2-r16        INTEGER (0..3),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carrierIndicatorSizeForDCI-Format0-2-r16        INTEGER (0..3)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CIF-PRESENCE</w:t>
            </w:r>
          </w:p>
          <w:p w:rsidR="007952CC" w:rsidRDefault="007952CC">
            <w:pPr>
              <w:pStyle w:val="NO"/>
              <w:ind w:left="0" w:firstLine="0"/>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carrierIndicatorSize.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LogicalChannelConfig field descriptions:</w:t>
            </w:r>
          </w:p>
          <w:p w:rsidR="007952CC" w:rsidRDefault="00B01C3F">
            <w:pPr>
              <w:keepNext/>
              <w:keepLines/>
              <w:spacing w:after="0"/>
              <w:rPr>
                <w:rFonts w:ascii="Arial" w:hAnsi="Arial"/>
                <w:b/>
                <w:i/>
                <w:sz w:val="18"/>
                <w:lang w:eastAsia="en-GB"/>
              </w:rPr>
            </w:pPr>
            <w:r>
              <w:rPr>
                <w:rFonts w:ascii="Arial" w:hAnsi="Arial"/>
                <w:b/>
                <w:i/>
                <w:sz w:val="18"/>
                <w:lang w:eastAsia="en-GB"/>
              </w:rPr>
              <w:t>bitRateMultiplier</w:t>
            </w:r>
          </w:p>
          <w:p w:rsidR="007952CC" w:rsidRDefault="00B01C3F">
            <w:pPr>
              <w:pStyle w:val="NO"/>
            </w:pPr>
            <w:r>
              <w:rPr>
                <w:rFonts w:eastAsia="Times New Roman"/>
                <w:bCs/>
                <w:iCs/>
                <w:lang w:eastAsia="en-GB"/>
              </w:rPr>
              <w:t xml:space="preserve">Bit rate multiplier for recommended bit rate MAC CE as specified in TS 38.321 [3]. Value </w:t>
            </w:r>
            <w:r>
              <w:rPr>
                <w:rFonts w:eastAsia="Times New Roman"/>
                <w:bCs/>
                <w:i/>
                <w:lang w:eastAsia="en-GB"/>
              </w:rPr>
              <w:t>x40</w:t>
            </w:r>
            <w:r>
              <w:rPr>
                <w:rFonts w:eastAsia="Times New Roman"/>
                <w:bCs/>
                <w:iCs/>
                <w:lang w:eastAsia="en-GB"/>
              </w:rPr>
              <w:t xml:space="preserve"> indicates bit rate multiplier 40, value </w:t>
            </w:r>
            <w:r>
              <w:rPr>
                <w:rFonts w:eastAsia="Times New Roman"/>
                <w:bCs/>
                <w:i/>
                <w:lang w:eastAsia="en-GB"/>
              </w:rPr>
              <w:t>x60</w:t>
            </w:r>
            <w:r>
              <w:rPr>
                <w:rFonts w:eastAsia="Times New Roman"/>
                <w:bCs/>
                <w:iCs/>
                <w:lang w:eastAsia="en-GB"/>
              </w:rPr>
              <w:t xml:space="preserve"> indicates bit rate multiplier 60 and so 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value x60 does not exist, but x70.</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LogicalChannelConfig field descriptions:</w:t>
            </w:r>
          </w:p>
          <w:p w:rsidR="007952CC" w:rsidRDefault="00B01C3F">
            <w:pPr>
              <w:keepNext/>
              <w:keepLines/>
              <w:spacing w:after="0"/>
              <w:rPr>
                <w:rFonts w:ascii="Arial" w:hAnsi="Arial"/>
                <w:b/>
                <w:i/>
                <w:sz w:val="18"/>
                <w:lang w:eastAsia="ja-JP"/>
              </w:rPr>
            </w:pPr>
            <w:r>
              <w:rPr>
                <w:rFonts w:ascii="Arial" w:hAnsi="Arial"/>
                <w:b/>
                <w:i/>
                <w:sz w:val="18"/>
                <w:highlight w:val="yellow"/>
                <w:lang w:eastAsia="ja-JP"/>
              </w:rPr>
              <w:t>channell</w:t>
            </w:r>
            <w:r>
              <w:rPr>
                <w:rFonts w:ascii="Arial" w:hAnsi="Arial"/>
                <w:b/>
                <w:i/>
                <w:sz w:val="18"/>
                <w:lang w:eastAsia="ja-JP"/>
              </w:rPr>
              <w:t>AccessPriority</w:t>
            </w:r>
          </w:p>
          <w:p w:rsidR="007952CC" w:rsidRDefault="00B01C3F">
            <w:pPr>
              <w:pStyle w:val="NO"/>
            </w:pPr>
            <w:r>
              <w:rPr>
                <w:rFonts w:eastAsia="Times New Roman"/>
                <w:lang w:eastAsia="ja-JP"/>
              </w:rPr>
              <w:t>Indicates the Channel Access Priority Class (CAPC), as specified in TS 38.300 [2] and TS 38.321 [3], to be used on transmission using configured grants on shared spectrum. The network configures this field only for SRB2 and DRBs.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an “l” in “channell” needs to be removed.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PDCP-Config: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moreThanTwoRLC-r16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splitSecondaryPath</w:t>
            </w:r>
            <w:r>
              <w:rPr>
                <w:rFonts w:ascii="Courier New" w:hAnsi="Courier New"/>
                <w:sz w:val="16"/>
                <w:lang w:eastAsia="en-GB"/>
              </w:rPr>
              <w:t xml:space="preserve">      LogicalChannelIdentity                                          OPTIONAL,   -- Cond SplitBearer2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duplicationState</w:t>
            </w:r>
            <w:r>
              <w:rPr>
                <w:rFonts w:ascii="Courier New" w:hAnsi="Courier New"/>
                <w:sz w:val="16"/>
                <w:lang w:eastAsia="en-GB"/>
              </w:rPr>
              <w:t xml:space="preserve">        SEQUENCE (SIZE (3)) OF BOOLEAN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                                                                                           OPTIONAL,   -- Cond MoreThanTwoRLC</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is missing for the new fields. </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priorityIndicator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priorityIndicator.</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PUCCH-SpatialRelationInfo-r16: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referenceSignal-r16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ssb-Index</w:t>
            </w:r>
            <w:r>
              <w:rPr>
                <w:rFonts w:ascii="Courier New" w:hAnsi="Courier New"/>
                <w:sz w:val="16"/>
                <w:lang w:eastAsia="en-GB"/>
              </w:rPr>
              <w:t xml:space="preserve">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csi-RS-Index</w:t>
            </w:r>
            <w:r>
              <w:rPr>
                <w:rFonts w:ascii="Courier New" w:hAnsi="Courier New"/>
                <w:sz w:val="16"/>
                <w:lang w:eastAsia="en-GB"/>
              </w:rPr>
              <w:t xml:space="preserve">                            NZP-CSI-RS-ResourceId,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srs</w:t>
            </w:r>
            <w:r>
              <w:rPr>
                <w:rFonts w:ascii="Courier New" w:hAnsi="Courier New"/>
                <w:sz w:val="16"/>
                <w:lang w:eastAsia="en-GB"/>
              </w:rPr>
              <w:t xml:space="preserve">                                     PUCCH-SRS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ascii="Arial" w:eastAsia="–¾’©" w:hAnsi="Arial"/>
                <w:sz w:val="18"/>
              </w:rPr>
              <w:t>Suffix “-r16” is missing for the new fields.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pusch-RepTypeIndicator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pusch-RepTypeIndicatorForDCI-Format0-2-r16  ENUMERATED { pusch-RepTypeA, pusch-RepTypeB}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pusch-RepTypeIndicatorForDCI-Format0-1-r16  ENUMERATED { pusch-RepTypeA, pusch-RepTypeB}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configurableFieldForDCI-Format0-2</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harq-ProcessNumberSizeForDCI-Format0-2-r16      INTEGER (0..4)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dmrs-SequenceInitializationForDCI-Format0-2-r16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numberOfBitsForRV-ForDCI-Format0-2-r16          INTEGER (0..2)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resourceAllocationType1GranularityForDCI-Format0-2-r16  ENUMERATED { n2,n4,n8,n16 }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frequencyHoppingForDCI-Format0-2-r16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pusch-RepTypeA</w:t>
            </w:r>
            <w:r>
              <w:rPr>
                <w:rFonts w:ascii="Courier New" w:hAnsi="Courier New"/>
                <w:sz w:val="16"/>
                <w:lang w:eastAsia="en-GB"/>
              </w:rPr>
              <w:t xml:space="preserve">            ENUMERATED {intraSlot, interSlot},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pusch-RepTypeB</w:t>
            </w:r>
            <w:r>
              <w:rPr>
                <w:rFonts w:ascii="Courier New" w:hAnsi="Courier New"/>
                <w:sz w:val="16"/>
                <w:lang w:eastAsia="en-GB"/>
              </w:rPr>
              <w:t xml:space="preserve">            ENUMERATED {interRepetition, interSlot}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S</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priorityIndicator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invalidSymbolPatternIndicator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invalidSymbolPatternIndicatorForDCI-Format0-2-r16   ENUMERATED {enabled}                      OPTIONAL    -- Need S</w:t>
            </w:r>
          </w:p>
          <w:p w:rsidR="007952CC" w:rsidRDefault="00B01C3F">
            <w:pPr>
              <w:pStyle w:val="NO"/>
            </w:pPr>
            <w:r>
              <w:rPr>
                <w:rFonts w:ascii="Courier New" w:hAnsi="Courier New"/>
                <w:sz w:val="16"/>
                <w:lang w:eastAsia="en-GB"/>
              </w:rPr>
              <w:t xml:space="preserve">                                                                                         </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highlighted fields.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RACH-ConfigCommon: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ra-PrioritizationForAccessIdentity</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ra-Prioritization-r16                   RA-Prioritization,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ra-PrioritizationForAI-r16              BIT STRING (SIZE (2))</w:t>
            </w:r>
          </w:p>
          <w:p w:rsidR="007952CC" w:rsidRDefault="00B01C3F">
            <w:pPr>
              <w:pStyle w:val="NO"/>
            </w:pPr>
            <w:r>
              <w:rPr>
                <w:rFonts w:eastAsia="Times New Roman"/>
                <w:lang w:eastAsia="ja-JP"/>
              </w:rPr>
              <w:t xml:space="preserve">    }                                                                                                       </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241</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RepetitionSchemeConfig-r16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fdm-TDM</w:t>
            </w:r>
            <w:r>
              <w:rPr>
                <w:rFonts w:ascii="Courier New" w:hAnsi="Courier New"/>
                <w:sz w:val="16"/>
                <w:lang w:eastAsia="en-GB"/>
              </w:rPr>
              <w:t xml:space="preserve">                        SetupRelease { </w:t>
            </w:r>
            <w:r>
              <w:rPr>
                <w:rFonts w:ascii="Courier New" w:hAnsi="Courier New"/>
                <w:sz w:val="16"/>
                <w:highlight w:val="yellow"/>
                <w:lang w:eastAsia="en-GB"/>
              </w:rPr>
              <w:t>FDM-TDM</w:t>
            </w:r>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slotBased</w:t>
            </w:r>
            <w:r>
              <w:rPr>
                <w:rFonts w:ascii="Courier New" w:hAnsi="Courier New"/>
                <w:sz w:val="16"/>
                <w:lang w:eastAsia="en-GB"/>
              </w:rPr>
              <w:t xml:space="preserve">                      SetupRelease { </w:t>
            </w:r>
            <w:r>
              <w:rPr>
                <w:rFonts w:ascii="Courier New" w:hAnsi="Courier New"/>
                <w:sz w:val="16"/>
                <w:highlight w:val="yellow"/>
                <w:lang w:eastAsia="en-GB"/>
              </w:rPr>
              <w:t>SlotBased</w:t>
            </w:r>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FDM-TDM</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repetitionScheme-r16           ENUMERATED {fdmSchemeA, fdmSchemeB,tdmSchemeA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startingSymbolOffsetK-r16      INTEGER (0..7)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SlotBased</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tciMapping-r16                 ENUMERATED {cyclicMapping, sequenticalMapping},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sequenceOffsetforRV-r16        INTEGER (1..3)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 and IEs.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ReportConfigNR: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CondTriggerConfig-r16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condEventId</w:t>
            </w:r>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condEventA3</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a3-Offset</w:t>
            </w:r>
            <w:r>
              <w:rPr>
                <w:rFonts w:ascii="Courier New" w:hAnsi="Courier New"/>
                <w:sz w:val="16"/>
                <w:lang w:eastAsia="en-GB"/>
              </w:rPr>
              <w:t xml:space="preserve">                        MeasTriggerQuantityOffset,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Hysteresis,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timeToTrigger</w:t>
            </w:r>
            <w:r>
              <w:rPr>
                <w:rFonts w:ascii="Courier New" w:hAnsi="Courier New"/>
                <w:sz w:val="16"/>
                <w:lang w:eastAsia="en-GB"/>
              </w:rPr>
              <w:t xml:space="preserve">                    TimeToTrigger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ind w:left="0" w:firstLine="0"/>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ReportConfigNR:</w:t>
            </w:r>
          </w:p>
          <w:p w:rsidR="007952CC" w:rsidRDefault="00B01C3F">
            <w:pPr>
              <w:pStyle w:val="NO"/>
              <w:ind w:left="0" w:firstLine="0"/>
              <w:rPr>
                <w:rFonts w:eastAsia="Times New Roman"/>
                <w:lang w:eastAsia="zh-CN"/>
              </w:rPr>
            </w:pPr>
            <w:r>
              <w:rPr>
                <w:rFonts w:eastAsia="Times New Roman"/>
                <w:lang w:eastAsia="zh-CN"/>
              </w:rPr>
              <w:t>EventTriggerConfig: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ind w:left="0" w:firstLine="0"/>
              <w:rPr>
                <w:rFonts w:eastAsia="Times New Roman"/>
                <w:lang w:eastAsia="zh-CN"/>
              </w:rPr>
            </w:pPr>
          </w:p>
          <w:p w:rsidR="007952CC" w:rsidRDefault="00B01C3F">
            <w:pPr>
              <w:pStyle w:val="NO"/>
              <w:ind w:left="0" w:firstLine="0"/>
              <w:rPr>
                <w:rFonts w:eastAsia="Times New Roman"/>
                <w:lang w:eastAsia="zh-CN"/>
              </w:rPr>
            </w:pPr>
            <w:r>
              <w:rPr>
                <w:rFonts w:eastAsia="Times New Roman"/>
                <w:lang w:eastAsia="zh-CN"/>
              </w:rPr>
              <w:t>PeriodicalReportConfig: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SimSun"/>
              </w:rPr>
            </w:pPr>
            <w:r>
              <w:rPr>
                <w:rFonts w:eastAsia="SimSun"/>
              </w:rPr>
              <w:t>The IEs BT-NameListConfig-r16, WLAN-NameListConfig-r16, Sensor-NameListConfig-r16 have been introduced not following the ASN.1 guidelines on use of SetupRelease function.</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Furthermore, the need codes need to be changed to “Need M”.</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pPr>
            <w:r>
              <w:rPr>
                <w:rFonts w:eastAsia="SimSun"/>
              </w:rPr>
              <w:t>To fix above issues we suggest following changes to ReportConfigNR for EventTriggerConfig</w:t>
            </w:r>
            <w:r>
              <w:t xml:space="preserve"> and </w:t>
            </w:r>
            <w:r>
              <w:rPr>
                <w:rFonts w:eastAsia="SimSun"/>
              </w:rPr>
              <w:t>PeriodicalReportConfig:</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color w:val="FF0000"/>
                <w:sz w:val="16"/>
                <w:lang w:eastAsia="en-GB"/>
              </w:rPr>
              <w:t xml:space="preserve">SetupRelease {BT-NameListConfig-r16}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color w:val="FF0000"/>
                <w:sz w:val="16"/>
                <w:lang w:eastAsia="en-GB"/>
              </w:rPr>
              <w:t xml:space="preserve">SetupRelease [WLAN-NameListConfig-r16}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includeSensor-Meas-r16  </w:t>
            </w:r>
            <w:r>
              <w:rPr>
                <w:rFonts w:ascii="Courier New" w:hAnsi="Courier New"/>
                <w:color w:val="FF0000"/>
                <w:sz w:val="16"/>
                <w:lang w:eastAsia="en-GB"/>
              </w:rPr>
              <w:t xml:space="preserve">SetupRelease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SlotFormatIndicator: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searchSpaceSwitchTrigger-r16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id</w:t>
            </w:r>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groupId</w:t>
            </w:r>
            <w:r>
              <w:rPr>
                <w:rFonts w:ascii="Courier New" w:hAnsi="Courier New"/>
                <w:sz w:val="16"/>
                <w:lang w:eastAsia="en-GB"/>
              </w:rPr>
              <w:t xml:space="preserve">                          INTEGER (0..1)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CO-DurationPerCell-r16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subcarrierSpacing</w:t>
            </w:r>
            <w:r>
              <w:rPr>
                <w:rFonts w:ascii="Courier New" w:hAnsi="Courier New"/>
                <w:sz w:val="16"/>
                <w:lang w:eastAsia="en-GB"/>
              </w:rPr>
              <w:t xml:space="preserve">            SubcarrierSpacing,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co-DurationList-r16          SEQUENCE (SIZE(1..ffsValue)) OF CO-Duration-r16 -- FFS size upper limit 64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be added for all the new fields in searchSpaceSwitchTrigger-r16 and CO-DurationPerCell-r16.</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245</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SSB-MTC2-LP-r16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pci-List</w:t>
            </w:r>
            <w:r>
              <w:rPr>
                <w:rFonts w:ascii="Courier New" w:hAnsi="Courier New"/>
                <w:sz w:val="16"/>
                <w:lang w:eastAsia="en-GB"/>
              </w:rPr>
              <w:t xml:space="preserve">                            SEQUENCE (SIZE (1..</w:t>
            </w:r>
            <w:r>
              <w:rPr>
                <w:rFonts w:ascii="Courier New" w:hAnsi="Courier New"/>
                <w:sz w:val="16"/>
                <w:highlight w:val="yellow"/>
                <w:lang w:eastAsia="en-GB"/>
              </w:rPr>
              <w:t>maxNrofPCIsPerSMTC</w:t>
            </w:r>
            <w:r>
              <w:rPr>
                <w:rFonts w:ascii="Courier New" w:hAnsi="Courier New"/>
                <w:sz w:val="16"/>
                <w:lang w:eastAsia="en-GB"/>
              </w:rPr>
              <w:t>)) OF PhysCellId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periodicity</w:t>
            </w:r>
            <w:r>
              <w:rPr>
                <w:rFonts w:ascii="Courier New" w:hAnsi="Courier New"/>
                <w:sz w:val="16"/>
                <w:lang w:eastAsia="en-GB"/>
              </w:rPr>
              <w:t xml:space="preserve">                         ENUMERATED {sf10, sf20, sf40, sf80, sf160, spare3, spare2, spare1}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set to the fields pci-List and periodicity, and constant maxNrofPCIsPerSMTC.</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246</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CI-ConfigurationPerServingCell-r16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positionInDCI-r16                        INTEGER (0..maxCI-DCI-PayloadSize-r16-1),</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be set to servingCellId.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247</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BandParameters-v16xy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highlight w:val="yellow"/>
                <w:lang w:val="en-US" w:eastAsia="en-GB"/>
              </w:rPr>
              <w:t>srs-TxSwitch</w:t>
            </w:r>
            <w:r>
              <w:rPr>
                <w:rFonts w:ascii="Courier New" w:hAnsi="Courier New"/>
                <w:sz w:val="16"/>
                <w:lang w:val="en-US"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en-US" w:eastAsia="en-GB"/>
              </w:rPr>
              <w:t xml:space="preserve">        </w:t>
            </w:r>
            <w:r>
              <w:rPr>
                <w:rFonts w:ascii="Courier New" w:hAnsi="Courier New"/>
                <w:sz w:val="16"/>
                <w:lang w:val="de-DE" w:eastAsia="en-GB"/>
              </w:rPr>
              <w:t>supportedSRS-TxPortSwitch-r16     ENUMERATED {t1r1-t1r2, t1r1-t1r2-t1r4, t1r1-t1r2-t2r2-t2r4, t1r1-t1r2-t2r2-t1r4-t2r4,t1r1-t2r2, t1r1-t2r2-t4r4}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hAnsi="Courier New"/>
                <w:sz w:val="16"/>
                <w:lang w:eastAsia="en-GB"/>
              </w:rPr>
              <w:t>}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suffix of srs-TxSwitch should be set to “-v16xy” as it is NCE of legacy srs-TxSwitch</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val="de-DE" w:eastAsia="zh-CN"/>
              </w:rPr>
            </w:pPr>
            <w:r>
              <w:rPr>
                <w:rFonts w:eastAsia="Times New Roman"/>
                <w:lang w:val="de-DE" w:eastAsia="zh-CN"/>
              </w:rPr>
              <w:t>Sensor-NameList-r16: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val="de-DE" w:eastAsia="en-GB"/>
              </w:rPr>
            </w:pPr>
            <w:r>
              <w:rPr>
                <w:rFonts w:ascii="Courier New" w:eastAsia="Malgun Gothic" w:hAnsi="Courier New"/>
                <w:sz w:val="16"/>
                <w:lang w:val="de-DE" w:eastAsia="en-GB"/>
              </w:rPr>
              <w:t xml:space="preserve">Sensor-NameList-r16 ::= </w:t>
            </w:r>
            <w:r>
              <w:rPr>
                <w:rFonts w:ascii="Courier New" w:hAnsi="Courier New"/>
                <w:sz w:val="16"/>
                <w:lang w:val="de-DE" w:eastAsia="en-GB"/>
              </w:rPr>
              <w:t>SEQUENCE</w:t>
            </w:r>
            <w:r>
              <w:rPr>
                <w:rFonts w:ascii="Courier New" w:eastAsia="Malgun Gothic" w:hAnsi="Courier New"/>
                <w:sz w:val="16"/>
                <w:lang w:val="de-DE" w:eastAsia="en-GB"/>
              </w:rPr>
              <w:t xml:space="preserve"> {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eastAsia="Malgun Gothic" w:hAnsi="Courier New"/>
                <w:sz w:val="16"/>
                <w:lang w:eastAsia="en-GB"/>
              </w:rPr>
              <w:t>measUncomBarPre-r16</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highlight w:val="yellow"/>
                <w:lang w:eastAsia="en-GB"/>
              </w:rPr>
              <w:t>measUeSpeed</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highlight w:val="yellow"/>
                <w:lang w:eastAsia="en-GB"/>
              </w:rPr>
              <w:t>measUeOrientation</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7952CC" w:rsidRDefault="007952CC">
            <w:pPr>
              <w:pStyle w:val="NO"/>
              <w:ind w:left="0" w:firstLine="0"/>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CommentText"/>
              <w:spacing w:after="0" w:line="240" w:lineRule="auto"/>
            </w:pPr>
            <w:r>
              <w:t>Suffix “-r16” is missing for the fields measUeSpeed and measUeOrientation. Furthermore, OPTIONAL for all fields</w:t>
            </w:r>
          </w:p>
          <w:p w:rsidR="007952CC" w:rsidRDefault="00B01C3F">
            <w:pPr>
              <w:pStyle w:val="CommentText"/>
              <w:spacing w:after="0" w:line="240" w:lineRule="auto"/>
            </w:pPr>
            <w:r>
              <w:t>can be removed due to BOOLEAN type.</w:t>
            </w:r>
          </w:p>
          <w:p w:rsidR="007952CC" w:rsidRDefault="007952CC">
            <w:pPr>
              <w:pStyle w:val="CommentText"/>
              <w:spacing w:after="0" w:line="240" w:lineRule="auto"/>
            </w:pPr>
          </w:p>
          <w:p w:rsidR="007952CC" w:rsidRDefault="007952CC">
            <w:pPr>
              <w:pStyle w:val="CommentText"/>
              <w:spacing w:after="0" w:line="240"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SL-PSSCH-TxConfigList:</w:t>
            </w:r>
          </w:p>
          <w:p w:rsidR="007952CC" w:rsidRDefault="00B01C3F">
            <w:pPr>
              <w:pStyle w:val="NO"/>
              <w:ind w:left="0" w:firstLine="0"/>
              <w:rPr>
                <w:rFonts w:eastAsia="Times New Roman"/>
                <w:lang w:eastAsia="zh-CN"/>
              </w:rPr>
            </w:pPr>
            <w:r>
              <w:rPr>
                <w:rFonts w:eastAsia="Times New Roman"/>
                <w:lang w:eastAsia="zh-CN"/>
              </w:rPr>
              <w:t>Description of condition CBR:</w:t>
            </w:r>
          </w:p>
          <w:p w:rsidR="007952CC" w:rsidRDefault="00B01C3F">
            <w:pPr>
              <w:pStyle w:val="NO"/>
            </w:pPr>
            <w:r>
              <w:rPr>
                <w:rFonts w:eastAsia="Times New Roman"/>
                <w:lang w:eastAsia="ja-JP"/>
              </w:rPr>
              <w:t xml:space="preserve">The field is </w:t>
            </w:r>
            <w:r>
              <w:rPr>
                <w:rFonts w:eastAsia="Times New Roman"/>
                <w:highlight w:val="yellow"/>
                <w:lang w:eastAsia="ja-JP"/>
              </w:rPr>
              <w:t>OPTIONALly</w:t>
            </w:r>
            <w:r>
              <w:rPr>
                <w:rFonts w:eastAsia="Times New Roman"/>
                <w:lang w:eastAsia="ja-JP"/>
              </w:rPr>
              <w:t xml:space="preserve"> present, Need R, when </w:t>
            </w:r>
            <w:r>
              <w:rPr>
                <w:rFonts w:eastAsia="Times New Roman"/>
                <w:i/>
                <w:lang w:eastAsia="ja-JP"/>
              </w:rPr>
              <w:t>SL-PSSCH-TxConfigList</w:t>
            </w:r>
            <w:r>
              <w:rPr>
                <w:rFonts w:eastAsia="Times New Roman"/>
                <w:lang w:eastAsia="ja-JP"/>
              </w:rPr>
              <w:t xml:space="preserve"> is in </w:t>
            </w:r>
            <w:r>
              <w:rPr>
                <w:rFonts w:eastAsia="Times New Roman"/>
                <w:i/>
                <w:iCs/>
                <w:lang w:eastAsia="ja-JP"/>
              </w:rPr>
              <w:t>SL-UE-SelectedConfig</w:t>
            </w:r>
            <w:r>
              <w:rPr>
                <w:rFonts w:eastAsia="Times New Roman"/>
                <w:lang w:eastAsia="ja-JP"/>
              </w:rPr>
              <w:t xml:space="preserve"> in </w:t>
            </w:r>
            <w:r>
              <w:rPr>
                <w:rFonts w:eastAsia="Times New Roman"/>
                <w:i/>
                <w:iCs/>
                <w:lang w:eastAsia="ja-JP"/>
              </w:rPr>
              <w:t>SIB12</w:t>
            </w:r>
            <w:r>
              <w:rPr>
                <w:rFonts w:eastAsia="Times New Roman"/>
                <w:lang w:eastAsia="ja-JP"/>
              </w:rPr>
              <w:t xml:space="preserve"> or </w:t>
            </w:r>
            <w:r>
              <w:rPr>
                <w:rFonts w:eastAsia="Times New Roman"/>
                <w:i/>
                <w:iCs/>
                <w:lang w:eastAsia="ja-JP"/>
              </w:rPr>
              <w:t>SL-PreconfigurationNR</w:t>
            </w:r>
            <w:r>
              <w:rPr>
                <w:rFonts w:eastAsia="Times New Roman"/>
                <w:lang w:eastAsia="ja-JP"/>
              </w:rPr>
              <w:t xml:space="preserve">; otherwise the field is not present, </w:t>
            </w:r>
            <w:r>
              <w:rPr>
                <w:rFonts w:eastAsia="Times New Roman"/>
                <w:highlight w:val="yellow"/>
                <w:lang w:eastAsia="ja-JP"/>
              </w:rPr>
              <w:t>need R</w:t>
            </w:r>
            <w:r>
              <w:rPr>
                <w:rFonts w:eastAsia="Times New Roman"/>
                <w:lang w:eastAsia="ja-JP"/>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Editorial issues in the description of the condition need to be fixed as follows: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lang w:eastAsia="ja-JP"/>
              </w:rPr>
              <w:t xml:space="preserve">The field is </w:t>
            </w:r>
            <w:r>
              <w:rPr>
                <w:color w:val="FF0000"/>
                <w:lang w:eastAsia="ja-JP"/>
              </w:rPr>
              <w:t>optionally</w:t>
            </w:r>
            <w:r>
              <w:rPr>
                <w:lang w:eastAsia="ja-JP"/>
              </w:rPr>
              <w:t xml:space="preserve"> present, Need R, when </w:t>
            </w:r>
            <w:r>
              <w:rPr>
                <w:i/>
                <w:lang w:eastAsia="ja-JP"/>
              </w:rPr>
              <w:t>SL-PSSCH-TxConfigList</w:t>
            </w:r>
            <w:r>
              <w:rPr>
                <w:lang w:eastAsia="ja-JP"/>
              </w:rPr>
              <w:t xml:space="preserve"> is in </w:t>
            </w:r>
            <w:r>
              <w:rPr>
                <w:i/>
                <w:iCs/>
                <w:lang w:eastAsia="ja-JP"/>
              </w:rPr>
              <w:t>SL-UE-SelectedConfig</w:t>
            </w:r>
            <w:r>
              <w:rPr>
                <w:lang w:eastAsia="ja-JP"/>
              </w:rPr>
              <w:t xml:space="preserve"> in </w:t>
            </w:r>
            <w:r>
              <w:rPr>
                <w:i/>
                <w:iCs/>
                <w:lang w:eastAsia="ja-JP"/>
              </w:rPr>
              <w:t>SIB12</w:t>
            </w:r>
            <w:r>
              <w:rPr>
                <w:lang w:eastAsia="ja-JP"/>
              </w:rPr>
              <w:t xml:space="preserve"> or </w:t>
            </w:r>
            <w:r>
              <w:rPr>
                <w:i/>
                <w:iCs/>
                <w:lang w:eastAsia="ja-JP"/>
              </w:rPr>
              <w:t>SL-PreconfigurationNR</w:t>
            </w:r>
            <w:r>
              <w:rPr>
                <w:lang w:eastAsia="ja-JP"/>
              </w:rPr>
              <w:t>; otherwise the field is not present</w:t>
            </w:r>
            <w:r>
              <w:rPr>
                <w:strike/>
                <w:color w:val="FF0000"/>
                <w:lang w:eastAsia="ja-JP"/>
              </w:rPr>
              <w:t>, need R</w:t>
            </w:r>
            <w:r>
              <w:rPr>
                <w:lang w:eastAsia="ja-JP"/>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 xml:space="preserve">6.4 </w:t>
            </w:r>
            <w:r>
              <w:rPr>
                <w:rFonts w:eastAsia="Times New Roman"/>
                <w:lang w:eastAsia="ja-JP"/>
              </w:rPr>
              <w:t>Multiplicity and type constraint definitions</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maxAI-DCI-PayloadSize-r16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maxNrofAvailabilityCombinationsPerSet-r16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maxCI-DCI-PayloadSize-r16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maxNrofCLI-RSSI-Resources-r16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maxNrofConfiguredGrantConfigMAC-r16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maxNrofSPS-Config-r16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maxNrofSRS-PathlossReferenceRS-r16</w:t>
            </w:r>
            <w:r>
              <w:rPr>
                <w:rFonts w:eastAsia="Malgun Gothic"/>
                <w:highlight w:val="yellow"/>
                <w:lang w:eastAsia="ko-KR"/>
              </w:rPr>
              <w:t>-1</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The naming of the below constants defined as minus1 need to be corrected, i.e. “-1” needs to be placed before the suffix “-r16”.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maxAI-DCI-PayloadSize-</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maxNrofAvailabilityCombinationsPerSet-</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maxCI-DCI-PayloadSize-</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maxNrofCLI-RSSI-Resources-</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maxNrofConfiguredGrantConfigMAC</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maxNrofSPS-Config</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maxNrofSRS-PathlossReferenceRS</w:t>
            </w:r>
            <w:r>
              <w:rPr>
                <w:rFonts w:eastAsia="Malgun Gothic"/>
                <w:color w:val="FF0000"/>
                <w:lang w:eastAsia="ko-KR"/>
              </w:rPr>
              <w:t>-1-r16</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7.4</w:t>
            </w:r>
            <w:r>
              <w:t xml:space="preserve"> </w:t>
            </w:r>
            <w:r>
              <w:rPr>
                <w:rFonts w:eastAsia="Times New Roman"/>
                <w:lang w:eastAsia="zh-CN"/>
              </w:rPr>
              <w:t>NR-UE-Variables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maxNrofMeasId,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maxFreqIdle-r16,    PhysCellIdUTRA-FDD-r16,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ValidityAreaList-r16,</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Add line break after “maxFreqIdle-r16,”  </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VarLogMeasConfig-r16-IEs: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VarLogMeasConfig-r16-IEs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plmn-IdentityList-r16      PLMN-IdentityList3-r16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t>
            </w:r>
            <w:r>
              <w:rPr>
                <w:rFonts w:ascii="Courier New" w:hAnsi="Courier New"/>
                <w:sz w:val="16"/>
                <w:highlight w:val="yellow"/>
                <w:lang w:eastAsia="en-GB"/>
              </w:rPr>
              <w:t>WLAN-NameListConfig-r16</w:t>
            </w:r>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w:t>
            </w:r>
            <w:r>
              <w:rPr>
                <w:rFonts w:ascii="Courier New" w:hAnsi="Courier New"/>
                <w:sz w:val="16"/>
                <w:highlight w:val="yellow"/>
                <w:lang w:eastAsia="en-GB"/>
              </w:rPr>
              <w:t>Sensor-NameListConfig-r16</w:t>
            </w:r>
            <w:r>
              <w:rPr>
                <w:rFonts w:ascii="Courier New" w:hAnsi="Courier New"/>
                <w:sz w:val="16"/>
                <w:lang w:eastAsia="en-GB"/>
              </w:rPr>
              <w:t xml:space="preserve"> 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codes for all optional fields are not needed.</w:t>
            </w:r>
          </w:p>
          <w:p w:rsidR="007952CC" w:rsidRDefault="00B01C3F">
            <w:pPr>
              <w:spacing w:after="0" w:line="276" w:lineRule="auto"/>
              <w:rPr>
                <w:rFonts w:eastAsia="Malgun Gothic"/>
                <w:lang w:eastAsia="ko-KR"/>
              </w:rPr>
            </w:pPr>
            <w:r>
              <w:rPr>
                <w:rFonts w:eastAsia="Malgun Gothic"/>
                <w:lang w:eastAsia="ko-KR"/>
              </w:rPr>
              <w:t>Furthermore, no Setup/Release structure needed for IEs BT-NameListConfig-r16, WLAN-NameListConfig-r16, Sensor-NameListConfig-r16. We can simply refer to BT-NameList-r16, WLAN-NameList-r16, Sensor-NameList-r16.</w:t>
            </w:r>
          </w:p>
          <w:p w:rsidR="007952CC" w:rsidRDefault="007952CC">
            <w:pPr>
              <w:spacing w:after="0" w:line="276" w:lineRule="auto"/>
              <w:rPr>
                <w:rFonts w:eastAsia="Malgun Gothic"/>
                <w:lang w:eastAsia="ko-KR"/>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bt-NameList-r16        </w:t>
            </w:r>
            <w:r>
              <w:rPr>
                <w:rFonts w:ascii="Courier New" w:hAnsi="Courier New"/>
                <w:color w:val="FF0000"/>
                <w:sz w:val="16"/>
                <w:lang w:val="de-DE" w:eastAsia="en-GB"/>
              </w:rPr>
              <w:t xml:space="preserve">BT-NameList-r16    </w:t>
            </w:r>
            <w:r>
              <w:rPr>
                <w:rFonts w:ascii="Courier New" w:hAnsi="Courier New"/>
                <w:sz w:val="16"/>
                <w:lang w:val="de-DE" w:eastAsia="en-GB"/>
              </w:rPr>
              <w:t xml:space="preserve">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wlan-NameList-r16      </w:t>
            </w:r>
            <w:r>
              <w:rPr>
                <w:rFonts w:ascii="Courier New" w:hAnsi="Courier New"/>
                <w:color w:val="FF0000"/>
                <w:sz w:val="16"/>
                <w:lang w:val="de-DE" w:eastAsia="en-GB"/>
              </w:rPr>
              <w:t>WLAN-NameList-r16</w:t>
            </w:r>
            <w:r>
              <w:rPr>
                <w:rFonts w:ascii="Courier New" w:hAnsi="Courier New"/>
                <w:sz w:val="16"/>
                <w:lang w:val="de-DE" w:eastAsia="en-GB"/>
              </w:rPr>
              <w:t xml:space="preserve">  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sensor-NameList-r16    </w:t>
            </w:r>
            <w:r>
              <w:rPr>
                <w:rFonts w:ascii="Courier New" w:hAnsi="Courier New"/>
                <w:color w:val="FF0000"/>
                <w:sz w:val="16"/>
                <w:lang w:val="de-DE" w:eastAsia="en-GB"/>
              </w:rPr>
              <w:t xml:space="preserve">Sensor-NameList-r16 </w:t>
            </w:r>
            <w:r>
              <w:rPr>
                <w:rFonts w:ascii="Courier New" w:hAnsi="Courier New"/>
                <w:sz w:val="16"/>
                <w:lang w:val="de-DE" w:eastAsia="en-GB"/>
              </w:rPr>
              <w:t>OPTIONAL,</w:t>
            </w:r>
          </w:p>
          <w:p w:rsidR="007952CC" w:rsidRDefault="00B01C3F">
            <w:pPr>
              <w:spacing w:after="0" w:line="276" w:lineRule="auto"/>
              <w:rPr>
                <w:rFonts w:eastAsia="Malgun Gothic"/>
                <w:lang w:val="de-DE" w:eastAsia="ko-KR"/>
              </w:rPr>
            </w:pPr>
            <w:r>
              <w:rPr>
                <w:rFonts w:ascii="Courier New" w:hAnsi="Courier New"/>
                <w:sz w:val="16"/>
                <w:lang w:val="de-DE" w:eastAsia="en-GB"/>
              </w:rPr>
              <w:t xml:space="preserve">    </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val="de-DE"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lang w:eastAsia="zh-CN"/>
              </w:rPr>
              <w:t>IE SL-PreconfigurationNR</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codes for all optional fields are not needed since IE SL-PreconfigurationNR is not sent from NW to UE over RRC.</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254</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CG-Config-v16xx-IEs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drx-InfoSCG2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CG-ConfigInfo-v16xy-IEs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drx-InfoMCG2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alignedDRX-Indication</w:t>
            </w:r>
            <w:r>
              <w:rPr>
                <w:rFonts w:ascii="Courier New" w:hAnsi="Courier New"/>
                <w:sz w:val="16"/>
                <w:lang w:eastAsia="en-GB"/>
              </w:rPr>
              <w:t xml:space="preserve">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DRX-Info2</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drx-onDurationTimer</w:t>
            </w:r>
            <w:r>
              <w:rPr>
                <w:rFonts w:ascii="Courier New" w:hAnsi="Courier New"/>
                <w:sz w:val="16"/>
                <w:lang w:eastAsia="en-GB"/>
              </w:rPr>
              <w:t xml:space="preserve">    CHOICE {</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drx-InfoSCG2, DRX-Info2, drx-InfoMCG2, alignedDRX-Indication, drx-onDurationTimer.</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701" w:hanging="1701"/>
              <w:textAlignment w:val="auto"/>
              <w:outlineLvl w:val="4"/>
              <w:rPr>
                <w:rFonts w:ascii="Arial" w:hAnsi="Arial"/>
                <w:sz w:val="22"/>
                <w:lang w:eastAsia="ja-JP"/>
              </w:rPr>
            </w:pPr>
            <w:bookmarkStart w:id="168" w:name="_Toc37067464"/>
            <w:bookmarkStart w:id="169" w:name="_Toc36756657"/>
            <w:bookmarkStart w:id="170" w:name="_Toc36843175"/>
            <w:bookmarkStart w:id="171" w:name="_Toc36836198"/>
            <w:r>
              <w:rPr>
                <w:rFonts w:ascii="Arial" w:hAnsi="Arial"/>
                <w:sz w:val="22"/>
                <w:lang w:eastAsia="ja-JP"/>
              </w:rPr>
              <w:t>5.2.2.4.11</w:t>
            </w:r>
            <w:r>
              <w:rPr>
                <w:rFonts w:ascii="Arial" w:hAnsi="Arial"/>
                <w:sz w:val="22"/>
                <w:lang w:eastAsia="ja-JP"/>
              </w:rPr>
              <w:tab/>
              <w:t xml:space="preserve">Actions upon reception of </w:t>
            </w:r>
            <w:r>
              <w:rPr>
                <w:rFonts w:ascii="Arial" w:hAnsi="Arial"/>
                <w:i/>
                <w:sz w:val="22"/>
                <w:lang w:eastAsia="ja-JP"/>
              </w:rPr>
              <w:t>SIB10</w:t>
            </w:r>
            <w:bookmarkEnd w:id="168"/>
            <w:bookmarkEnd w:id="169"/>
            <w:bookmarkEnd w:id="170"/>
            <w:bookmarkEnd w:id="171"/>
          </w:p>
          <w:p w:rsidR="007952CC" w:rsidRDefault="00B01C3F">
            <w:pPr>
              <w:textAlignment w:val="auto"/>
              <w:rPr>
                <w:lang w:eastAsia="ja-JP"/>
              </w:rPr>
            </w:pPr>
            <w:r>
              <w:rPr>
                <w:lang w:eastAsia="ja-JP"/>
              </w:rPr>
              <w:t xml:space="preserve">Upon receiving </w:t>
            </w:r>
            <w:r>
              <w:rPr>
                <w:i/>
                <w:lang w:eastAsia="ja-JP"/>
              </w:rPr>
              <w:t>SIB10</w:t>
            </w:r>
            <w:r>
              <w:rPr>
                <w:lang w:eastAsia="ja-JP"/>
              </w:rPr>
              <w:t>, the UE shall:</w:t>
            </w:r>
          </w:p>
          <w:p w:rsidR="007952CC" w:rsidRDefault="00B01C3F">
            <w:pPr>
              <w:ind w:left="568" w:hanging="284"/>
              <w:textAlignment w:val="auto"/>
              <w:rPr>
                <w:lang w:eastAsia="zh-CN"/>
              </w:rPr>
            </w:pPr>
            <w:r>
              <w:rPr>
                <w:lang w:eastAsia="zh-CN"/>
              </w:rPr>
              <w:t>1&gt;</w:t>
            </w:r>
            <w:r>
              <w:rPr>
                <w:lang w:eastAsia="zh-CN"/>
              </w:rPr>
              <w:tab/>
              <w:t xml:space="preserve">Forward the </w:t>
            </w:r>
            <w:r>
              <w:rPr>
                <w:i/>
                <w:iCs/>
                <w:highlight w:val="yellow"/>
                <w:lang w:eastAsia="zh-CN"/>
              </w:rPr>
              <w:t>HRNN-list</w:t>
            </w:r>
            <w:r>
              <w:rPr>
                <w:lang w:eastAsia="zh-CN"/>
              </w:rPr>
              <w:t xml:space="preserve"> entries with the corresponding PNI-NPN and SNPN identities to upper layers;</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be “</w:t>
            </w:r>
            <w:r>
              <w:rPr>
                <w:rFonts w:eastAsia="Malgun Gothic"/>
                <w:highlight w:val="yellow"/>
                <w:lang w:eastAsia="ko-KR"/>
              </w:rPr>
              <w:t>hrnn-List</w:t>
            </w:r>
            <w:r>
              <w:rPr>
                <w:rFonts w:eastAsia="Malgun Gothic"/>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2" w:name="_Toc37067692"/>
            <w:bookmarkStart w:id="173" w:name="_Toc36843403"/>
            <w:bookmarkStart w:id="174" w:name="_Toc36836426"/>
            <w:bookmarkStart w:id="175" w:name="_Toc20425857"/>
            <w:bookmarkStart w:id="176" w:name="_Toc29321253"/>
            <w:bookmarkStart w:id="177" w:name="_Toc36756885"/>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.1</w:t>
            </w:r>
            <w:r>
              <w:rPr>
                <w:rFonts w:ascii="Arial" w:hAnsi="Arial"/>
                <w:sz w:val="24"/>
                <w:lang w:eastAsia="ja-JP"/>
              </w:rPr>
              <w:tab/>
              <w:t>General</w:t>
            </w:r>
            <w:bookmarkEnd w:id="172"/>
            <w:bookmarkEnd w:id="173"/>
            <w:bookmarkEnd w:id="174"/>
            <w:bookmarkEnd w:id="175"/>
            <w:bookmarkEnd w:id="176"/>
            <w:bookmarkEnd w:id="177"/>
          </w:p>
          <w:p w:rsidR="007952CC" w:rsidRDefault="00B01C3F">
            <w:pPr>
              <w:textAlignment w:val="auto"/>
              <w:rPr>
                <w:lang w:eastAsia="ja-JP"/>
              </w:rPr>
            </w:pPr>
            <w:r>
              <w:rPr>
                <w:lang w:eastAsia="ja-JP"/>
              </w:rPr>
              <w:t xml:space="preserve">The purpose of this procedure is for the UE to inform </w:t>
            </w:r>
            <w:r>
              <w:rPr>
                <w:lang w:eastAsia="zh-CN"/>
              </w:rPr>
              <w:t>the network</w:t>
            </w:r>
            <w:r>
              <w:rPr>
                <w:lang w:eastAsia="ja-JP"/>
              </w:rPr>
              <w:t xml:space="preserve"> of:</w:t>
            </w:r>
          </w:p>
          <w:p w:rsidR="007952CC" w:rsidRDefault="00B01C3F">
            <w:pPr>
              <w:ind w:left="568" w:hanging="284"/>
              <w:textAlignment w:val="auto"/>
              <w:rPr>
                <w:lang w:eastAsia="ja-JP"/>
              </w:rPr>
            </w:pPr>
            <w:r>
              <w:rPr>
                <w:lang w:eastAsia="ja-JP"/>
              </w:rPr>
              <w:t>-</w:t>
            </w:r>
            <w:r>
              <w:rPr>
                <w:lang w:eastAsia="ja-JP"/>
              </w:rPr>
              <w:tab/>
              <w:t>its delay budget report carrying desired increment/decrement in the connected mode DRX cycle length, or;</w:t>
            </w:r>
          </w:p>
          <w:p w:rsidR="007952CC" w:rsidRDefault="00B01C3F">
            <w:pPr>
              <w:ind w:left="568" w:hanging="284"/>
              <w:textAlignment w:val="auto"/>
              <w:rPr>
                <w:lang w:eastAsia="ja-JP"/>
              </w:rPr>
            </w:pPr>
            <w:r>
              <w:rPr>
                <w:lang w:eastAsia="ja-JP"/>
              </w:rPr>
              <w:t>-</w:t>
            </w:r>
            <w:r>
              <w:rPr>
                <w:lang w:eastAsia="ja-JP"/>
              </w:rPr>
              <w:tab/>
              <w:t>its overheating assistance information, or;</w:t>
            </w:r>
          </w:p>
          <w:p w:rsidR="007952CC" w:rsidRDefault="00B01C3F">
            <w:pPr>
              <w:ind w:left="568" w:hanging="284"/>
              <w:textAlignment w:val="auto"/>
              <w:rPr>
                <w:lang w:eastAsia="ja-JP"/>
              </w:rPr>
            </w:pPr>
            <w:r>
              <w:rPr>
                <w:lang w:eastAsia="ja-JP"/>
              </w:rPr>
              <w:t>-</w:t>
            </w:r>
            <w:r>
              <w:rPr>
                <w:lang w:eastAsia="ja-JP"/>
              </w:rPr>
              <w:tab/>
              <w:t>its IDC assistance information, or;</w:t>
            </w:r>
          </w:p>
          <w:p w:rsidR="007952CC" w:rsidRDefault="00B01C3F">
            <w:pPr>
              <w:ind w:left="568" w:hanging="284"/>
              <w:textAlignment w:val="auto"/>
              <w:rPr>
                <w:lang w:eastAsia="ja-JP"/>
              </w:rPr>
            </w:pPr>
            <w:r>
              <w:rPr>
                <w:lang w:eastAsia="ja-JP"/>
              </w:rPr>
              <w:t>-</w:t>
            </w:r>
            <w:r>
              <w:rPr>
                <w:lang w:eastAsia="ja-JP"/>
              </w:rPr>
              <w:tab/>
              <w:t>its preference on DRX parameters for power saving, or;</w:t>
            </w:r>
          </w:p>
          <w:p w:rsidR="007952CC" w:rsidRDefault="00B01C3F">
            <w:pPr>
              <w:ind w:left="568" w:hanging="284"/>
              <w:textAlignment w:val="auto"/>
              <w:rPr>
                <w:lang w:eastAsia="ja-JP"/>
              </w:rPr>
            </w:pPr>
            <w:r>
              <w:rPr>
                <w:lang w:eastAsia="ja-JP"/>
              </w:rPr>
              <w:t>-</w:t>
            </w:r>
            <w:r>
              <w:rPr>
                <w:lang w:eastAsia="ja-JP"/>
              </w:rPr>
              <w:tab/>
              <w:t>its preference on the maximum aggregated bandwidth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secondary component carriers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MIMO layers for power saving, or;</w:t>
            </w:r>
          </w:p>
          <w:p w:rsidR="007952CC" w:rsidRDefault="00B01C3F">
            <w:pPr>
              <w:ind w:left="568" w:hanging="284"/>
              <w:textAlignment w:val="auto"/>
              <w:rPr>
                <w:lang w:eastAsia="ja-JP"/>
              </w:rPr>
            </w:pPr>
            <w:r>
              <w:rPr>
                <w:lang w:eastAsia="ja-JP"/>
              </w:rPr>
              <w:t>-</w:t>
            </w:r>
            <w:r>
              <w:rPr>
                <w:lang w:eastAsia="ja-JP"/>
              </w:rPr>
              <w:tab/>
              <w:t>its preference on the minimum scheduling offset for cross-slot scheduling for power saving, or;</w:t>
            </w:r>
          </w:p>
          <w:p w:rsidR="007952CC" w:rsidRDefault="00B01C3F">
            <w:pPr>
              <w:ind w:left="568" w:hanging="284"/>
              <w:textAlignment w:val="auto"/>
              <w:rPr>
                <w:lang w:eastAsia="ja-JP"/>
              </w:rPr>
            </w:pPr>
            <w:r>
              <w:rPr>
                <w:lang w:eastAsia="ja-JP"/>
              </w:rPr>
              <w:t>-</w:t>
            </w:r>
            <w:r>
              <w:rPr>
                <w:lang w:eastAsia="ja-JP"/>
              </w:rPr>
              <w:tab/>
            </w:r>
            <w:r>
              <w:rPr>
                <w:highlight w:val="yellow"/>
                <w:lang w:eastAsia="ja-JP"/>
              </w:rPr>
              <w:t>assistance information to</w:t>
            </w:r>
            <w:r>
              <w:rPr>
                <w:lang w:eastAsia="ja-JP"/>
              </w:rPr>
              <w:t xml:space="preserve"> transition out of RRC_CONNECTED state when the UE does not expect to send or receive data in the near future, or;</w:t>
            </w:r>
          </w:p>
          <w:p w:rsidR="007952CC" w:rsidRDefault="00B01C3F">
            <w:pPr>
              <w:pStyle w:val="NO"/>
            </w:pPr>
            <w:r>
              <w:rPr>
                <w:lang w:eastAsia="ja-JP"/>
              </w:rPr>
              <w:t>-</w:t>
            </w:r>
            <w:r>
              <w:rPr>
                <w:lang w:eastAsia="ja-JP"/>
              </w:rPr>
              <w:tab/>
              <w:t>configured grant assistance for NR sidelink communication.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change into “</w:t>
            </w:r>
            <w:r>
              <w:rPr>
                <w:rFonts w:eastAsia="Malgun Gothic"/>
                <w:highlight w:val="yellow"/>
                <w:lang w:eastAsia="ko-KR"/>
              </w:rPr>
              <w:t>its preference on</w:t>
            </w:r>
            <w:r>
              <w:rPr>
                <w:rFonts w:eastAsia="Malgun Gothic"/>
                <w:lang w:eastAsia="ko-KR"/>
              </w:rPr>
              <w:t xml:space="preserve"> transition out of RRC_CONNECTED state </w:t>
            </w:r>
            <w:r>
              <w:rPr>
                <w:rFonts w:eastAsia="Malgun Gothic"/>
                <w:highlight w:val="yellow"/>
                <w:lang w:eastAsia="ko-KR"/>
              </w:rPr>
              <w:t>for power saving</w:t>
            </w:r>
            <w:r>
              <w:rPr>
                <w:rFonts w:eastAsia="Malgun Gothic"/>
                <w:lang w:eastAsia="ko-KR"/>
              </w:rPr>
              <w:t xml:space="preserve"> when the UE does not expect to send or receive data in the near feature, or;” to align with the field name (i.e.</w:t>
            </w:r>
            <w:r>
              <w:t xml:space="preserve"> </w:t>
            </w:r>
            <w:r>
              <w:rPr>
                <w:rFonts w:eastAsia="Malgun Gothic"/>
                <w:i/>
                <w:lang w:eastAsia="ko-KR"/>
              </w:rPr>
              <w:t>releasePreference</w:t>
            </w:r>
            <w:r>
              <w:rPr>
                <w:rFonts w:eastAsia="Malgun Gothic"/>
                <w:lang w:eastAsia="ko-KR"/>
              </w:rPr>
              <w:t xml:space="preserve">) and to reflect the purpose for such a preference. </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8" w:name="_Toc37067693"/>
            <w:bookmarkStart w:id="179" w:name="_Toc36836427"/>
            <w:bookmarkStart w:id="180" w:name="_Toc36843404"/>
            <w:bookmarkStart w:id="181" w:name="_Toc36756886"/>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.2</w:t>
            </w:r>
            <w:r>
              <w:rPr>
                <w:rFonts w:ascii="Arial" w:hAnsi="Arial"/>
                <w:sz w:val="24"/>
                <w:lang w:eastAsia="ja-JP"/>
              </w:rPr>
              <w:tab/>
              <w:t>Initiation</w:t>
            </w:r>
            <w:bookmarkEnd w:id="178"/>
            <w:bookmarkEnd w:id="179"/>
            <w:bookmarkEnd w:id="180"/>
            <w:bookmarkEnd w:id="181"/>
          </w:p>
          <w:p w:rsidR="007952CC" w:rsidRDefault="00B01C3F">
            <w:pPr>
              <w:pStyle w:val="NO"/>
            </w:pPr>
            <w:r>
              <w:t xml:space="preserve">A UE capable of providing </w:t>
            </w:r>
            <w:r>
              <w:rPr>
                <w:highlight w:val="yellow"/>
              </w:rPr>
              <w:t>assistance information to</w:t>
            </w:r>
            <w:r>
              <w:t xml:space="preserve"> transition out of RRC_CONNECTED state may initiate the procedure if it was configured to do so, upon determining that it prefers to leave RRC_CONNECTED state, or upon change of its preferred RRC state.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We suggest to change into “A UE capable of proving </w:t>
            </w:r>
            <w:r>
              <w:rPr>
                <w:rFonts w:eastAsia="Malgun Gothic"/>
                <w:highlight w:val="yellow"/>
                <w:lang w:eastAsia="ko-KR"/>
              </w:rPr>
              <w:t>preference on</w:t>
            </w:r>
            <w:r>
              <w:rPr>
                <w:rFonts w:eastAsia="Malgun Gothic"/>
                <w:lang w:eastAsia="ko-KR"/>
              </w:rPr>
              <w:t xml:space="preserve"> transition out of RRC_CONNECTED state may initiate the procedure </w:t>
            </w:r>
            <w:r>
              <w:rPr>
                <w:rFonts w:eastAsia="Malgun Gothic"/>
                <w:highlight w:val="yellow"/>
                <w:lang w:eastAsia="ko-KR"/>
              </w:rPr>
              <w:t>for power saving</w:t>
            </w:r>
            <w:r>
              <w:rPr>
                <w:rFonts w:eastAsia="Malgun Gothic"/>
                <w:lang w:eastAsia="ko-KR"/>
              </w:rPr>
              <w:t xml:space="preserve"> if it was configured to do so, upon determining that it prefers…” to align with the field name (i.e.</w:t>
            </w:r>
            <w:r>
              <w:t xml:space="preserve"> </w:t>
            </w:r>
            <w:r>
              <w:rPr>
                <w:rFonts w:eastAsia="Malgun Gothic"/>
                <w:i/>
                <w:lang w:eastAsia="ko-KR"/>
              </w:rPr>
              <w:t>releasePreference</w:t>
            </w:r>
            <w:r>
              <w:rPr>
                <w:rFonts w:eastAsia="Malgun Gothic"/>
                <w:lang w:eastAsia="ko-KR"/>
              </w:rPr>
              <w:t>) and to reflect the purpose for such a procedure.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5.7.4.2</w:t>
            </w:r>
            <w:r>
              <w:rPr>
                <w:rFonts w:ascii="Arial" w:hAnsi="Arial"/>
                <w:sz w:val="24"/>
                <w:lang w:eastAsia="ja-JP"/>
              </w:rPr>
              <w:tab/>
              <w:t>Initiation</w:t>
            </w:r>
          </w:p>
          <w:p w:rsidR="007952CC" w:rsidRDefault="00B01C3F">
            <w:pPr>
              <w:ind w:left="568" w:hanging="284"/>
              <w:textAlignment w:val="auto"/>
              <w:rPr>
                <w:lang w:eastAsia="ja-JP"/>
              </w:rPr>
            </w:pPr>
            <w:r>
              <w:rPr>
                <w:lang w:eastAsia="ja-JP"/>
              </w:rPr>
              <w:t>1&gt;</w:t>
            </w:r>
            <w:r>
              <w:rPr>
                <w:lang w:eastAsia="ja-JP"/>
              </w:rPr>
              <w:tab/>
              <w:t>if configured to provide its release preference:</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r>
              <w:rPr>
                <w:i/>
                <w:iCs/>
                <w:lang w:eastAsia="ja-JP"/>
              </w:rPr>
              <w:t>UEAssistanceInformation</w:t>
            </w:r>
            <w:r>
              <w:rPr>
                <w:lang w:eastAsia="ja-JP"/>
              </w:rPr>
              <w:t xml:space="preserve"> message</w:t>
            </w:r>
            <w:r>
              <w:rPr>
                <w:lang w:eastAsia="zh-CN"/>
              </w:rPr>
              <w:t xml:space="preserve"> with </w:t>
            </w:r>
            <w:r>
              <w:rPr>
                <w:i/>
                <w:lang w:eastAsia="ja-JP"/>
              </w:rPr>
              <w:t xml:space="preserve">releasePreference </w:t>
            </w:r>
            <w:r>
              <w:rPr>
                <w:lang w:eastAsia="ja-JP"/>
              </w:rPr>
              <w:t>since it was configured to provide its release preference; or</w:t>
            </w:r>
          </w:p>
          <w:p w:rsidR="007952CC" w:rsidRDefault="00B01C3F">
            <w:pPr>
              <w:ind w:left="851" w:hanging="284"/>
              <w:textAlignment w:val="auto"/>
              <w:rPr>
                <w:lang w:eastAsia="ja-JP"/>
              </w:rPr>
            </w:pPr>
            <w:r>
              <w:rPr>
                <w:lang w:eastAsia="ja-JP"/>
              </w:rPr>
              <w:t>2&gt;</w:t>
            </w:r>
            <w:r>
              <w:rPr>
                <w:lang w:eastAsia="ja-JP"/>
              </w:rPr>
              <w:tab/>
              <w:t xml:space="preserve">if the current preferred RRC state is different from the one indicated in the last transmission of the </w:t>
            </w:r>
            <w:r>
              <w:rPr>
                <w:i/>
                <w:lang w:eastAsia="ja-JP"/>
              </w:rPr>
              <w:t>UEAssistanceInformation</w:t>
            </w:r>
            <w:r>
              <w:rPr>
                <w:lang w:eastAsia="ja-JP"/>
              </w:rPr>
              <w:t xml:space="preserve"> message including </w:t>
            </w:r>
            <w:r>
              <w:rPr>
                <w:i/>
                <w:lang w:eastAsia="ja-JP"/>
              </w:rPr>
              <w:t xml:space="preserve">releasePreference </w:t>
            </w:r>
            <w:r>
              <w:rPr>
                <w:lang w:eastAsia="ja-JP"/>
              </w:rPr>
              <w:t>and timer T346f is not running:</w:t>
            </w:r>
          </w:p>
          <w:p w:rsidR="007952CC" w:rsidRDefault="00B01C3F">
            <w:pPr>
              <w:ind w:left="1135" w:hanging="284"/>
              <w:textAlignment w:val="auto"/>
              <w:rPr>
                <w:lang w:eastAsia="ja-JP"/>
              </w:rPr>
            </w:pPr>
            <w:r>
              <w:rPr>
                <w:lang w:eastAsia="ja-JP"/>
              </w:rPr>
              <w:t>3&gt;</w:t>
            </w:r>
            <w:r>
              <w:rPr>
                <w:lang w:eastAsia="ja-JP"/>
              </w:rPr>
              <w:tab/>
              <w:t xml:space="preserve">start timer T346f with the timer value set to the </w:t>
            </w:r>
            <w:r>
              <w:rPr>
                <w:i/>
                <w:lang w:eastAsia="ja-JP"/>
              </w:rPr>
              <w:t>releasePreferenceProhibitTimer</w:t>
            </w:r>
            <w:r>
              <w:rPr>
                <w:lang w:eastAsia="ja-JP"/>
              </w:rPr>
              <w:t>;</w:t>
            </w:r>
          </w:p>
          <w:p w:rsidR="007952CC" w:rsidRDefault="00B01C3F">
            <w:pPr>
              <w:pStyle w:val="NO"/>
            </w:pPr>
            <w:r>
              <w:rPr>
                <w:lang w:eastAsia="ja-JP"/>
              </w:rPr>
              <w:t>3&gt;</w:t>
            </w:r>
            <w:r>
              <w:rPr>
                <w:lang w:eastAsia="ja-JP"/>
              </w:rPr>
              <w:tab/>
              <w:t xml:space="preserve">initiate transmission of the </w:t>
            </w:r>
            <w:r>
              <w:rPr>
                <w:i/>
                <w:lang w:eastAsia="ja-JP"/>
              </w:rPr>
              <w:t>UEAssistanceInformation</w:t>
            </w:r>
            <w:r>
              <w:rPr>
                <w:lang w:eastAsia="ja-JP"/>
              </w:rPr>
              <w:t xml:space="preserve"> message in accordance with 5.7.4.3 to provide the release preference;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changes to reflect the purpose of this procedure:</w:t>
            </w:r>
          </w:p>
          <w:p w:rsidR="007952CC" w:rsidRDefault="007952CC">
            <w:pPr>
              <w:spacing w:after="0" w:line="276" w:lineRule="auto"/>
              <w:rPr>
                <w:rFonts w:eastAsia="Malgun Gothic"/>
                <w:lang w:eastAsia="ko-KR"/>
              </w:rPr>
            </w:pPr>
          </w:p>
          <w:p w:rsidR="007952CC" w:rsidRDefault="00B01C3F">
            <w:pPr>
              <w:ind w:left="568" w:hanging="284"/>
              <w:textAlignment w:val="auto"/>
              <w:rPr>
                <w:lang w:eastAsia="ja-JP"/>
              </w:rPr>
            </w:pPr>
            <w:r>
              <w:rPr>
                <w:lang w:eastAsia="ja-JP"/>
              </w:rPr>
              <w:t>1&gt;</w:t>
            </w:r>
            <w:r>
              <w:rPr>
                <w:lang w:eastAsia="ja-JP"/>
              </w:rPr>
              <w:tab/>
              <w:t xml:space="preserve">if configured to provide its release preference </w:t>
            </w:r>
            <w:r>
              <w:rPr>
                <w:highlight w:val="yellow"/>
                <w:lang w:eastAsia="ja-JP"/>
              </w:rPr>
              <w:t>for power saving</w:t>
            </w:r>
            <w:r>
              <w:rPr>
                <w:lang w:eastAsia="ja-JP"/>
              </w:rPr>
              <w:t>:</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r>
              <w:rPr>
                <w:i/>
                <w:iCs/>
                <w:lang w:eastAsia="ja-JP"/>
              </w:rPr>
              <w:t>UEAssistanceInformation</w:t>
            </w:r>
            <w:r>
              <w:rPr>
                <w:lang w:eastAsia="ja-JP"/>
              </w:rPr>
              <w:t xml:space="preserve"> message</w:t>
            </w:r>
            <w:r>
              <w:rPr>
                <w:lang w:eastAsia="zh-CN"/>
              </w:rPr>
              <w:t xml:space="preserve"> with </w:t>
            </w:r>
            <w:r>
              <w:rPr>
                <w:i/>
                <w:lang w:eastAsia="ja-JP"/>
              </w:rPr>
              <w:t xml:space="preserve">releasePreference </w:t>
            </w:r>
            <w:r>
              <w:rPr>
                <w:lang w:eastAsia="ja-JP"/>
              </w:rPr>
              <w:t xml:space="preserve">since it was configured to provide its release preference </w:t>
            </w:r>
            <w:r>
              <w:rPr>
                <w:highlight w:val="yellow"/>
                <w:lang w:eastAsia="ja-JP"/>
              </w:rPr>
              <w:t>for power saving</w:t>
            </w:r>
            <w:r>
              <w:rPr>
                <w:lang w:eastAsia="ja-JP"/>
              </w:rPr>
              <w:t>; or</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5.7.4.3</w:t>
            </w:r>
            <w:r>
              <w:rPr>
                <w:rFonts w:ascii="Arial" w:hAnsi="Arial"/>
                <w:sz w:val="24"/>
                <w:lang w:eastAsia="ja-JP"/>
              </w:rPr>
              <w:tab/>
              <w:t>Actions related to transmission of UEAssistanceInformation message</w:t>
            </w: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r>
              <w:rPr>
                <w:i/>
                <w:iCs/>
                <w:lang w:eastAsia="ja-JP"/>
              </w:rPr>
              <w:t>release</w:t>
            </w:r>
            <w:r>
              <w:rPr>
                <w:i/>
                <w:lang w:eastAsia="ja-JP"/>
              </w:rPr>
              <w:t>Preference</w:t>
            </w:r>
            <w:r>
              <w:rPr>
                <w:i/>
                <w:iCs/>
                <w:lang w:eastAsia="ja-JP"/>
              </w:rPr>
              <w:t xml:space="preserve"> </w:t>
            </w:r>
            <w:r>
              <w:rPr>
                <w:lang w:eastAsia="ja-JP"/>
              </w:rPr>
              <w:t xml:space="preserve">in the </w:t>
            </w:r>
            <w:r>
              <w:rPr>
                <w:i/>
                <w:lang w:eastAsia="zh-CN"/>
              </w:rPr>
              <w:t>UEAssistanceInformation</w:t>
            </w:r>
            <w:r>
              <w:rPr>
                <w:lang w:eastAsia="zh-CN"/>
              </w:rPr>
              <w:t xml:space="preserve"> message</w:t>
            </w:r>
            <w:r>
              <w:rPr>
                <w:lang w:eastAsia="ja-JP"/>
              </w:rPr>
              <w:t>;</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if the UE has a preferred RRC state on transmission of the </w:t>
            </w:r>
            <w:r>
              <w:rPr>
                <w:i/>
                <w:lang w:eastAsia="zh-CN"/>
              </w:rPr>
              <w:t>UEAssistanceInformation</w:t>
            </w:r>
            <w:r>
              <w:rPr>
                <w:lang w:eastAsia="zh-CN"/>
              </w:rPr>
              <w:t xml:space="preserve"> message</w:t>
            </w:r>
            <w:r>
              <w:rPr>
                <w:lang w:eastAsia="ja-JP"/>
              </w:rPr>
              <w:t>:</w:t>
            </w:r>
          </w:p>
          <w:p w:rsidR="007952CC" w:rsidRDefault="00B01C3F">
            <w:pPr>
              <w:ind w:left="1135" w:hanging="284"/>
              <w:textAlignment w:val="auto"/>
              <w:rPr>
                <w:lang w:eastAsia="ja-JP"/>
              </w:rPr>
            </w:pPr>
            <w:r>
              <w:rPr>
                <w:lang w:eastAsia="ja-JP"/>
              </w:rPr>
              <w:t>3&gt;</w:t>
            </w:r>
            <w:r>
              <w:rPr>
                <w:lang w:eastAsia="ja-JP"/>
              </w:rPr>
              <w:tab/>
              <w:t xml:space="preserve">include </w:t>
            </w:r>
            <w:r>
              <w:rPr>
                <w:i/>
                <w:lang w:eastAsia="ja-JP"/>
              </w:rPr>
              <w:t xml:space="preserve">preferredRRC-State </w:t>
            </w:r>
            <w:r>
              <w:rPr>
                <w:lang w:eastAsia="ja-JP"/>
              </w:rPr>
              <w:t xml:space="preserve">in the </w:t>
            </w:r>
            <w:r>
              <w:rPr>
                <w:i/>
                <w:lang w:eastAsia="ja-JP"/>
              </w:rPr>
              <w:t xml:space="preserve">ReleasePreference </w:t>
            </w:r>
            <w:r>
              <w:rPr>
                <w:lang w:eastAsia="ja-JP"/>
              </w:rPr>
              <w:t>IE;</w:t>
            </w:r>
          </w:p>
          <w:p w:rsidR="007952CC" w:rsidRDefault="00B01C3F">
            <w:pPr>
              <w:ind w:left="1135" w:hanging="284"/>
              <w:textAlignment w:val="auto"/>
              <w:rPr>
                <w:lang w:eastAsia="ja-JP"/>
              </w:rPr>
            </w:pPr>
            <w:r>
              <w:rPr>
                <w:lang w:eastAsia="ko-KR"/>
              </w:rPr>
              <w:t>3</w:t>
            </w:r>
            <w:r>
              <w:rPr>
                <w:lang w:eastAsia="ja-JP"/>
              </w:rPr>
              <w:t>&gt;</w:t>
            </w:r>
            <w:r>
              <w:rPr>
                <w:lang w:eastAsia="ko-KR"/>
              </w:rPr>
              <w:tab/>
            </w:r>
            <w:r>
              <w:rPr>
                <w:lang w:eastAsia="ja-JP"/>
              </w:rPr>
              <w:t xml:space="preserve">set </w:t>
            </w:r>
            <w:r>
              <w:rPr>
                <w:i/>
                <w:iCs/>
                <w:lang w:eastAsia="ja-JP"/>
              </w:rPr>
              <w:t xml:space="preserve">preferredRRC-State </w:t>
            </w:r>
            <w:r>
              <w:rPr>
                <w:lang w:eastAsia="ja-JP"/>
              </w:rPr>
              <w:t>to the</w:t>
            </w:r>
            <w:r>
              <w:rPr>
                <w:lang w:eastAsia="zh-CN"/>
              </w:rPr>
              <w:t xml:space="preserve"> desired RRC state </w:t>
            </w:r>
            <w:r>
              <w:rPr>
                <w:lang w:eastAsia="ja-JP"/>
              </w:rPr>
              <w:t xml:space="preserve">on transmission of the </w:t>
            </w:r>
            <w:r>
              <w:rPr>
                <w:i/>
                <w:lang w:eastAsia="zh-CN"/>
              </w:rPr>
              <w:t>UEAssistanceInformation</w:t>
            </w:r>
            <w:r>
              <w:rPr>
                <w:lang w:eastAsia="zh-CN"/>
              </w:rPr>
              <w:t xml:space="preserve"> message</w:t>
            </w:r>
            <w:r>
              <w:rPr>
                <w:lang w:eastAsia="ja-JP"/>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reflect the purpose for this procedure:</w:t>
            </w:r>
          </w:p>
          <w:p w:rsidR="007952CC" w:rsidRDefault="007952CC">
            <w:pPr>
              <w:spacing w:after="0" w:line="276" w:lineRule="auto"/>
              <w:rPr>
                <w:rFonts w:eastAsia="Malgun Gothic"/>
                <w:lang w:eastAsia="ko-KR"/>
              </w:rPr>
            </w:pP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r>
              <w:rPr>
                <w:i/>
                <w:lang w:eastAsia="zh-CN"/>
              </w:rPr>
              <w:t>UEAssistanceInformation</w:t>
            </w:r>
            <w:r>
              <w:rPr>
                <w:lang w:eastAsia="zh-CN"/>
              </w:rPr>
              <w:t xml:space="preserve"> message is initiated to provide a release preference </w:t>
            </w:r>
            <w:r>
              <w:rPr>
                <w:highlight w:val="yellow"/>
                <w:lang w:eastAsia="zh-CN"/>
              </w:rPr>
              <w:t>for power saving</w:t>
            </w:r>
            <w:r>
              <w:rPr>
                <w:lang w:eastAsia="zh-CN"/>
              </w:rPr>
              <w:t xml:space="preserv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r>
              <w:rPr>
                <w:i/>
                <w:iCs/>
                <w:lang w:eastAsia="ja-JP"/>
              </w:rPr>
              <w:t>release</w:t>
            </w:r>
            <w:r>
              <w:rPr>
                <w:i/>
                <w:lang w:eastAsia="ja-JP"/>
              </w:rPr>
              <w:t>Preference</w:t>
            </w:r>
            <w:r>
              <w:rPr>
                <w:i/>
                <w:iCs/>
                <w:lang w:eastAsia="ja-JP"/>
              </w:rPr>
              <w:t xml:space="preserve"> </w:t>
            </w:r>
            <w:r>
              <w:rPr>
                <w:lang w:eastAsia="ja-JP"/>
              </w:rPr>
              <w:t xml:space="preserve">in the </w:t>
            </w:r>
            <w:r>
              <w:rPr>
                <w:i/>
                <w:lang w:eastAsia="zh-CN"/>
              </w:rPr>
              <w:t>UEAssistanceInformation</w:t>
            </w:r>
            <w:r>
              <w:rPr>
                <w:lang w:eastAsia="zh-CN"/>
              </w:rPr>
              <w:t xml:space="preserve"> message</w:t>
            </w:r>
            <w:r>
              <w:rPr>
                <w:lang w:eastAsia="ja-JP"/>
              </w:rPr>
              <w:t>;</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rPr>
            </w:pPr>
            <w:bookmarkStart w:id="182" w:name="_Toc37067702"/>
            <w:bookmarkStart w:id="183" w:name="_Toc36756895"/>
            <w:bookmarkStart w:id="184" w:name="_Toc36843413"/>
            <w:bookmarkStart w:id="185" w:name="_Toc36836436"/>
            <w:r>
              <w:rPr>
                <w:rFonts w:ascii="Arial" w:hAnsi="Arial"/>
                <w:sz w:val="24"/>
                <w:lang w:eastAsia="ja-JP"/>
              </w:rPr>
              <w:t>5.7.6.2</w:t>
            </w:r>
            <w:r>
              <w:rPr>
                <w:rFonts w:ascii="Arial" w:hAnsi="Arial"/>
                <w:sz w:val="24"/>
                <w:lang w:eastAsia="ja-JP"/>
              </w:rPr>
              <w:tab/>
              <w:t>Initiation</w:t>
            </w:r>
            <w:bookmarkEnd w:id="182"/>
            <w:bookmarkEnd w:id="183"/>
            <w:bookmarkEnd w:id="184"/>
            <w:bookmarkEnd w:id="185"/>
          </w:p>
          <w:p w:rsidR="007952CC" w:rsidRDefault="00B01C3F">
            <w:pPr>
              <w:textAlignment w:val="auto"/>
              <w:rPr>
                <w:lang w:eastAsia="ja-JP"/>
              </w:rPr>
            </w:pPr>
            <w:r>
              <w:rPr>
                <w:lang w:eastAsia="ja-JP"/>
              </w:rPr>
              <w:t xml:space="preserve">The network initiates the DL Dedicated Message Segment transfer procedure whenever the encoded RRC message PDU exceeds the maximum PDCP SDU size. The network initiates the DL Dedicated Message Segment transfer procedure by sending the </w:t>
            </w:r>
            <w:r>
              <w:rPr>
                <w:i/>
                <w:lang w:eastAsia="ja-JP"/>
              </w:rPr>
              <w:t>DLDedicatedMessageSegment</w:t>
            </w:r>
            <w:r>
              <w:rPr>
                <w:lang w:eastAsia="ja-JP"/>
              </w:rPr>
              <w:t xml:space="preserve"> message.</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add the reference for the maximum PDCP SDU size and to align the name of the procedure (i.e. DL message segment transfer):</w:t>
            </w:r>
          </w:p>
          <w:p w:rsidR="007952CC" w:rsidRDefault="00B01C3F">
            <w:pPr>
              <w:spacing w:after="0" w:line="276" w:lineRule="auto"/>
              <w:rPr>
                <w:rFonts w:eastAsia="Malgun Gothic"/>
                <w:lang w:eastAsia="ko-KR"/>
              </w:rPr>
            </w:pPr>
            <w:r>
              <w:rPr>
                <w:rFonts w:eastAsia="Malgun Gothic"/>
                <w:lang w:eastAsia="ko-KR"/>
              </w:rPr>
              <w:t>“</w:t>
            </w:r>
            <w:r>
              <w:rPr>
                <w:lang w:eastAsia="ja-JP"/>
              </w:rPr>
              <w:t xml:space="preserve">The network initiates the DL </w:t>
            </w:r>
            <w:del w:id="186" w:author="ZTE (Yuan)" w:date="2020-04-07T20:20:00Z">
              <w:r>
                <w:rPr>
                  <w:lang w:eastAsia="ja-JP"/>
                </w:rPr>
                <w:delText xml:space="preserve">Dedicated </w:delText>
              </w:r>
            </w:del>
            <w:r>
              <w:rPr>
                <w:lang w:eastAsia="ja-JP"/>
              </w:rPr>
              <w:t>Message Segment transfer procedure whenever the encoded RRC message PDU exceeds the maximum PDCP SDU size</w:t>
            </w:r>
            <w:r>
              <w:t xml:space="preserve"> </w:t>
            </w:r>
            <w:r>
              <w:rPr>
                <w:highlight w:val="yellow"/>
                <w:lang w:eastAsia="ja-JP"/>
              </w:rPr>
              <w:t>specified in TS 38.323 [5].</w:t>
            </w:r>
            <w:r>
              <w:rPr>
                <w:lang w:eastAsia="ja-JP"/>
              </w:rPr>
              <w:t xml:space="preserve"> The network initiates the DL </w:t>
            </w:r>
            <w:del w:id="187" w:author="ZTE (Yuan)" w:date="2020-04-07T20:22:00Z">
              <w:r>
                <w:rPr>
                  <w:lang w:eastAsia="ja-JP"/>
                </w:rPr>
                <w:delText xml:space="preserve">Dedicated </w:delText>
              </w:r>
            </w:del>
            <w:r>
              <w:rPr>
                <w:lang w:eastAsia="ja-JP"/>
              </w:rPr>
              <w:t xml:space="preserve">Message Segment transfer procedure by sending the </w:t>
            </w:r>
            <w:r>
              <w:rPr>
                <w:i/>
                <w:lang w:eastAsia="ja-JP"/>
              </w:rPr>
              <w:t>DLDedicatedMessageSegment</w:t>
            </w:r>
            <w:r>
              <w:rPr>
                <w:lang w:eastAsia="ja-JP"/>
              </w:rPr>
              <w:t xml:space="preserve"> message.</w:t>
            </w:r>
            <w:r>
              <w:rPr>
                <w:rFonts w:eastAsia="Malgun Gothic"/>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88" w:name="_Toc37067705"/>
            <w:bookmarkStart w:id="189" w:name="_Toc36836439"/>
            <w:bookmarkStart w:id="190" w:name="_Toc36756898"/>
            <w:bookmarkStart w:id="191" w:name="_Toc36843416"/>
            <w:r>
              <w:rPr>
                <w:rFonts w:ascii="Arial" w:hAnsi="Arial"/>
                <w:sz w:val="24"/>
                <w:lang w:eastAsia="ja-JP"/>
              </w:rPr>
              <w:t>5.7.7.1</w:t>
            </w:r>
            <w:r>
              <w:rPr>
                <w:rFonts w:ascii="Arial" w:hAnsi="Arial"/>
                <w:sz w:val="24"/>
                <w:lang w:eastAsia="ja-JP"/>
              </w:rPr>
              <w:tab/>
              <w:t>General</w:t>
            </w:r>
            <w:bookmarkEnd w:id="188"/>
            <w:bookmarkEnd w:id="189"/>
            <w:bookmarkEnd w:id="190"/>
            <w:bookmarkEnd w:id="191"/>
          </w:p>
          <w:p w:rsidR="007952CC" w:rsidRDefault="00B01C3F">
            <w:pPr>
              <w:pStyle w:val="NO"/>
            </w:pP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a </w:t>
            </w:r>
            <w:r>
              <w:rPr>
                <w:rFonts w:eastAsia="SimSun"/>
                <w:lang w:eastAsia="zh-CN"/>
              </w:rPr>
              <w:t>NG-RAN</w:t>
            </w:r>
            <w:r>
              <w:rPr>
                <w:lang w:eastAsia="ja-JP"/>
              </w:rPr>
              <w:t xml:space="preserve"> in RRC_CONNECTED.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make this sentence more consistent with other descriptions:</w:t>
            </w:r>
          </w:p>
          <w:p w:rsidR="007952CC" w:rsidRDefault="00B01C3F">
            <w:pPr>
              <w:spacing w:after="0" w:line="276" w:lineRule="auto"/>
              <w:rPr>
                <w:rFonts w:eastAsia="Malgun Gothic"/>
                <w:lang w:eastAsia="ko-KR"/>
              </w:rPr>
            </w:pPr>
            <w:r>
              <w:rPr>
                <w:rFonts w:eastAsia="Malgun Gothic"/>
                <w:lang w:eastAsia="ko-KR"/>
              </w:rPr>
              <w:t>“</w:t>
            </w: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w:t>
            </w:r>
            <w:r>
              <w:rPr>
                <w:highlight w:val="yellow"/>
                <w:lang w:eastAsia="ja-JP"/>
              </w:rPr>
              <w:t>network</w:t>
            </w:r>
            <w:r>
              <w:rPr>
                <w:lang w:eastAsia="ja-JP"/>
              </w:rPr>
              <w:t>.</w:t>
            </w:r>
            <w:r>
              <w:rPr>
                <w:rFonts w:eastAsia="Malgun Gothic"/>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2"/>
              <w:rPr>
                <w:rFonts w:ascii="Arial" w:hAnsi="Arial"/>
                <w:sz w:val="28"/>
                <w:lang w:eastAsia="ja-JP"/>
              </w:rPr>
            </w:pPr>
            <w:bookmarkStart w:id="192" w:name="_Toc36843509"/>
            <w:bookmarkStart w:id="193" w:name="_Toc37067798"/>
            <w:bookmarkStart w:id="194" w:name="_Toc36756991"/>
            <w:bookmarkStart w:id="195" w:name="_Toc20425880"/>
            <w:bookmarkStart w:id="196" w:name="_Toc29321276"/>
            <w:bookmarkStart w:id="197" w:name="_Toc36836532"/>
            <w:r>
              <w:rPr>
                <w:rFonts w:ascii="Arial" w:hAnsi="Arial"/>
                <w:sz w:val="28"/>
                <w:lang w:eastAsia="ja-JP"/>
              </w:rPr>
              <w:t>6.2.2</w:t>
            </w:r>
            <w:r>
              <w:rPr>
                <w:rFonts w:ascii="Arial" w:hAnsi="Arial"/>
                <w:sz w:val="28"/>
                <w:lang w:eastAsia="ja-JP"/>
              </w:rPr>
              <w:tab/>
              <w:t>Message definitions</w:t>
            </w:r>
            <w:bookmarkEnd w:id="192"/>
            <w:bookmarkEnd w:id="193"/>
            <w:bookmarkEnd w:id="194"/>
            <w:bookmarkEnd w:id="195"/>
            <w:bookmarkEnd w:id="196"/>
            <w:bookmarkEnd w:id="197"/>
          </w:p>
          <w:p w:rsidR="007952CC" w:rsidRDefault="00B01C3F">
            <w:pPr>
              <w:keepNext/>
              <w:keepLines/>
              <w:spacing w:before="120"/>
              <w:textAlignment w:val="auto"/>
              <w:outlineLvl w:val="3"/>
              <w:rPr>
                <w:rFonts w:ascii="Arial" w:hAnsi="Arial"/>
                <w:sz w:val="24"/>
                <w:lang w:eastAsia="ja-JP"/>
              </w:rPr>
            </w:pPr>
            <w:bookmarkStart w:id="198" w:name="_Toc36756994"/>
            <w:bookmarkStart w:id="199" w:name="_Toc36836535"/>
            <w:bookmarkStart w:id="200" w:name="_Toc37067801"/>
            <w:bookmarkStart w:id="201" w:name="_Toc36843512"/>
            <w:r>
              <w:rPr>
                <w:rFonts w:ascii="Arial" w:hAnsi="Arial"/>
                <w:sz w:val="24"/>
                <w:lang w:eastAsia="ja-JP"/>
              </w:rPr>
              <w:t>–</w:t>
            </w:r>
            <w:r>
              <w:rPr>
                <w:rFonts w:ascii="Arial" w:hAnsi="Arial"/>
                <w:sz w:val="24"/>
                <w:lang w:eastAsia="ja-JP"/>
              </w:rPr>
              <w:tab/>
            </w:r>
            <w:r>
              <w:rPr>
                <w:rFonts w:ascii="Arial" w:hAnsi="Arial"/>
                <w:bCs/>
                <w:i/>
                <w:iCs/>
                <w:sz w:val="24"/>
                <w:lang w:eastAsia="ja-JP"/>
              </w:rPr>
              <w:t>DedicatedSIBRequest</w:t>
            </w:r>
            <w:bookmarkEnd w:id="198"/>
            <w:bookmarkEnd w:id="199"/>
            <w:bookmarkEnd w:id="200"/>
            <w:bookmarkEnd w:id="201"/>
          </w:p>
          <w:p w:rsidR="007952CC" w:rsidRDefault="00B01C3F">
            <w:pPr>
              <w:pStyle w:val="NO"/>
            </w:pPr>
            <w:r>
              <w:rPr>
                <w:lang w:eastAsia="ja-JP"/>
              </w:rPr>
              <w:t xml:space="preserve">The </w:t>
            </w:r>
            <w:r>
              <w:rPr>
                <w:i/>
                <w:lang w:eastAsia="ja-JP"/>
              </w:rPr>
              <w:t>DedicatedSIBRequest</w:t>
            </w:r>
            <w:r>
              <w:rPr>
                <w:lang w:eastAsia="ja-JP"/>
              </w:rPr>
              <w:t xml:space="preserve"> message is used to request </w:t>
            </w:r>
            <w:r>
              <w:rPr>
                <w:lang w:eastAsia="zh-CN"/>
              </w:rPr>
              <w:t>SIB(s) required by the UE in RRC_CONNECTED as specified in clause 5.2.2.3.</w:t>
            </w:r>
            <w:r>
              <w:rPr>
                <w:highlight w:val="yellow"/>
                <w:lang w:eastAsia="zh-CN"/>
              </w:rPr>
              <w:t>3</w:t>
            </w:r>
            <w:r>
              <w:rPr>
                <w:lang w:eastAsia="zh-CN"/>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refer to 5.2.2.3.</w:t>
            </w:r>
            <w:r>
              <w:rPr>
                <w:rFonts w:eastAsia="Malgun Gothic"/>
                <w:highlight w:val="yellow"/>
                <w:lang w:eastAsia="ko-KR"/>
              </w:rPr>
              <w:t>5</w:t>
            </w:r>
            <w:r>
              <w:rPr>
                <w:rFonts w:eastAsia="Malgun Gothic"/>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UEAssistanceInformation field descriptions:</w:t>
            </w:r>
          </w:p>
          <w:p w:rsidR="007952CC" w:rsidRDefault="00B01C3F">
            <w:pPr>
              <w:keepNext/>
              <w:keepLines/>
              <w:spacing w:after="0"/>
              <w:textAlignment w:val="auto"/>
              <w:rPr>
                <w:rFonts w:ascii="Arial" w:eastAsia="MS Mincho" w:hAnsi="Arial" w:cs="Arial"/>
                <w:b/>
                <w:bCs/>
                <w:i/>
                <w:iCs/>
                <w:sz w:val="18"/>
                <w:lang w:eastAsia="ja-JP"/>
              </w:rPr>
            </w:pPr>
            <w:r>
              <w:rPr>
                <w:rFonts w:ascii="Arial" w:eastAsia="MS Mincho" w:hAnsi="Arial" w:cs="Arial"/>
                <w:b/>
                <w:bCs/>
                <w:i/>
                <w:iCs/>
                <w:sz w:val="18"/>
                <w:lang w:eastAsia="ja-JP"/>
              </w:rPr>
              <w:t>preferredRRC-State</w:t>
            </w:r>
          </w:p>
          <w:p w:rsidR="007952CC" w:rsidRDefault="00B01C3F">
            <w:pPr>
              <w:pStyle w:val="NO"/>
            </w:pPr>
            <w:r>
              <w:rPr>
                <w:lang w:eastAsia="en-GB"/>
              </w:rPr>
              <w:t xml:space="preserve">Indicates the UE's preferred RRC state on switching out of RRC_CONNECTED state. The state </w:t>
            </w:r>
            <w:r>
              <w:rPr>
                <w:i/>
                <w:lang w:eastAsia="ja-JP"/>
              </w:rPr>
              <w:t>connected</w:t>
            </w:r>
            <w:r>
              <w:rPr>
                <w:lang w:eastAsia="ja-JP"/>
              </w:rPr>
              <w:t xml:space="preserve"> is indicated if the UE prefers to remain in </w:t>
            </w:r>
            <w:r>
              <w:rPr>
                <w:lang w:eastAsia="en-GB"/>
              </w:rPr>
              <w:t>RRC_CONNECTED state</w:t>
            </w:r>
            <w:r>
              <w:rPr>
                <w:lang w:eastAsia="ja-JP"/>
              </w:rPr>
              <w:t xml:space="preserve">. If </w:t>
            </w:r>
            <w:r>
              <w:rPr>
                <w:i/>
                <w:lang w:eastAsia="ja-JP"/>
              </w:rPr>
              <w:t>preferredRRC-State</w:t>
            </w:r>
            <w:r>
              <w:rPr>
                <w:lang w:eastAsia="ja-JP"/>
              </w:rPr>
              <w:t xml:space="preserve"> IE is not included, the UE would prefer to leave RRC_CONNECTED state.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add the following description to reflect the purpose of this preference:</w:t>
            </w:r>
          </w:p>
          <w:p w:rsidR="007952CC" w:rsidRDefault="00B01C3F">
            <w:pPr>
              <w:spacing w:after="0" w:line="276" w:lineRule="auto"/>
              <w:rPr>
                <w:rFonts w:eastAsia="Malgun Gothic"/>
                <w:lang w:eastAsia="ko-KR"/>
              </w:rPr>
            </w:pPr>
            <w:r>
              <w:rPr>
                <w:rFonts w:eastAsia="Malgun Gothic"/>
                <w:lang w:eastAsia="ko-KR"/>
              </w:rPr>
              <w:t>“</w:t>
            </w:r>
            <w:r>
              <w:rPr>
                <w:lang w:eastAsia="en-GB"/>
              </w:rPr>
              <w:t xml:space="preserve">Indicates the UE's preferred RRC state on switching out of RRC_CONNECTED state </w:t>
            </w:r>
            <w:r>
              <w:rPr>
                <w:highlight w:val="yellow"/>
                <w:lang w:eastAsia="en-GB"/>
              </w:rPr>
              <w:t>for power saving</w:t>
            </w:r>
            <w:r>
              <w:rPr>
                <w:lang w:eastAsia="en-GB"/>
              </w:rPr>
              <w:t>.</w:t>
            </w:r>
            <w:r>
              <w:rPr>
                <w:rFonts w:eastAsia="Malgun Gothic"/>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264</w:t>
            </w:r>
          </w:p>
        </w:tc>
        <w:tc>
          <w:tcPr>
            <w:tcW w:w="8206" w:type="dxa"/>
            <w:tcBorders>
              <w:top w:val="single" w:sz="4" w:space="0" w:color="auto"/>
              <w:left w:val="single" w:sz="4" w:space="0" w:color="auto"/>
              <w:bottom w:val="single" w:sz="4" w:space="0" w:color="auto"/>
              <w:right w:val="single" w:sz="4" w:space="0" w:color="auto"/>
            </w:tcBorders>
          </w:tcPr>
          <w:p w:rsidR="00745FF1" w:rsidRDefault="00B01C3F">
            <w:pPr>
              <w:spacing w:after="0" w:line="276" w:lineRule="auto"/>
              <w:rPr>
                <w:rFonts w:eastAsia="SimSun"/>
                <w:i/>
                <w:szCs w:val="22"/>
                <w:lang w:val="en-US" w:eastAsia="zh-CN"/>
              </w:rPr>
            </w:pPr>
            <w:r>
              <w:rPr>
                <w:i/>
                <w:szCs w:val="22"/>
              </w:rPr>
              <w:t>MultRelaxCriteria</w:t>
            </w:r>
            <w:r>
              <w:rPr>
                <w:rFonts w:eastAsia="SimSun" w:hint="eastAsia"/>
                <w:i/>
                <w:szCs w:val="22"/>
                <w:lang w:val="en-US" w:eastAsia="zh-CN"/>
              </w:rPr>
              <w:t xml:space="preserve"> </w:t>
            </w:r>
          </w:p>
          <w:p w:rsidR="007952CC" w:rsidRDefault="00B01C3F">
            <w:pPr>
              <w:spacing w:after="0" w:line="276" w:lineRule="auto"/>
              <w:rPr>
                <w:rFonts w:eastAsia="SimSun"/>
                <w:iCs/>
                <w:szCs w:val="22"/>
                <w:lang w:val="en-US" w:eastAsia="zh-CN"/>
              </w:rPr>
            </w:pPr>
            <w:r>
              <w:rPr>
                <w:rFonts w:eastAsia="SimSun" w:hint="eastAsia"/>
                <w:b/>
                <w:bCs/>
                <w:iCs/>
                <w:szCs w:val="22"/>
                <w:lang w:val="en-US" w:eastAsia="zh-CN"/>
              </w:rPr>
              <w:t>Explanation</w:t>
            </w:r>
          </w:p>
          <w:p w:rsidR="007952CC" w:rsidRDefault="00B01C3F">
            <w:pPr>
              <w:pStyle w:val="NO"/>
            </w:pPr>
            <w:bookmarkStart w:id="202" w:name="OLE_LINK1"/>
            <w:r>
              <w:rPr>
                <w:szCs w:val="22"/>
              </w:rPr>
              <w:t xml:space="preserve">The field is mandatory present if </w:t>
            </w:r>
            <w:r>
              <w:rPr>
                <w:i/>
              </w:rPr>
              <w:t>lowMobilityEvalutation</w:t>
            </w:r>
            <w:r>
              <w:rPr>
                <w:szCs w:val="22"/>
              </w:rPr>
              <w:t xml:space="preserve"> and </w:t>
            </w:r>
            <w:r>
              <w:rPr>
                <w:i/>
              </w:rPr>
              <w:t>cellEdgeEvalutation</w:t>
            </w:r>
            <w:r>
              <w:t xml:space="preserve"> </w:t>
            </w:r>
            <w:r>
              <w:rPr>
                <w:szCs w:val="22"/>
              </w:rPr>
              <w:t xml:space="preserve">are present in </w:t>
            </w:r>
            <w:r>
              <w:rPr>
                <w:i/>
              </w:rPr>
              <w:t>SIB2</w:t>
            </w:r>
            <w:bookmarkStart w:id="203" w:name="OLE_LINK4"/>
            <w:bookmarkEnd w:id="202"/>
            <w:r>
              <w:rPr>
                <w:szCs w:val="22"/>
              </w:rPr>
              <w:t>; otherwise it is absent.</w:t>
            </w:r>
            <w:bookmarkEnd w:id="203"/>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We suggest to add </w:t>
            </w:r>
            <w:r>
              <w:rPr>
                <w:rFonts w:eastAsia="SimSun" w:hint="eastAsia"/>
                <w:i/>
                <w:iCs/>
                <w:lang w:val="en-US" w:eastAsia="zh-CN"/>
              </w:rPr>
              <w:t xml:space="preserve">both </w:t>
            </w:r>
            <w:r>
              <w:rPr>
                <w:rFonts w:eastAsia="SimSun" w:hint="eastAsia"/>
                <w:lang w:val="en-US" w:eastAsia="zh-CN"/>
              </w:rPr>
              <w:t>for clarification:</w:t>
            </w:r>
          </w:p>
          <w:p w:rsidR="007952CC" w:rsidRDefault="00B01C3F">
            <w:pPr>
              <w:spacing w:after="0" w:line="276" w:lineRule="auto"/>
              <w:rPr>
                <w:rFonts w:eastAsia="Malgun Gothic"/>
                <w:lang w:eastAsia="ko-KR"/>
              </w:rPr>
            </w:pPr>
            <w:r>
              <w:rPr>
                <w:szCs w:val="22"/>
              </w:rPr>
              <w:t xml:space="preserve">The field is mandatory present if </w:t>
            </w:r>
            <w:r>
              <w:rPr>
                <w:rFonts w:eastAsia="SimSun" w:hint="eastAsia"/>
                <w:szCs w:val="22"/>
                <w:highlight w:val="yellow"/>
                <w:lang w:val="en-US" w:eastAsia="zh-CN"/>
              </w:rPr>
              <w:t xml:space="preserve">both </w:t>
            </w:r>
            <w:r>
              <w:rPr>
                <w:i/>
              </w:rPr>
              <w:t>lowMobilityEvalutation</w:t>
            </w:r>
            <w:r>
              <w:rPr>
                <w:szCs w:val="22"/>
              </w:rPr>
              <w:t xml:space="preserve"> and </w:t>
            </w:r>
            <w:r>
              <w:rPr>
                <w:i/>
              </w:rPr>
              <w:t>cellEdgeEvalutation</w:t>
            </w:r>
            <w:r>
              <w:t xml:space="preserve"> </w:t>
            </w:r>
            <w:r>
              <w:rPr>
                <w:szCs w:val="22"/>
              </w:rPr>
              <w:t xml:space="preserve">are present in </w:t>
            </w:r>
            <w:r>
              <w:rPr>
                <w:i/>
              </w:rPr>
              <w:t>SIB2</w:t>
            </w:r>
            <w:r>
              <w:rPr>
                <w:szCs w:val="22"/>
              </w:rPr>
              <w:t>; otherwise it is absent.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lang w:val="en-US" w:eastAsia="zh-CN"/>
              </w:rPr>
            </w:pPr>
            <w:r>
              <w:rPr>
                <w:rFonts w:eastAsia="SimSun" w:hint="eastAsia"/>
                <w:b/>
                <w:bCs/>
                <w:i/>
                <w:lang w:val="en-US" w:eastAsia="zh-CN"/>
              </w:rPr>
              <w:t>SIB2 field description</w:t>
            </w:r>
          </w:p>
          <w:p w:rsidR="007952CC" w:rsidRDefault="00B01C3F">
            <w:pPr>
              <w:pStyle w:val="TAL"/>
              <w:rPr>
                <w:b/>
                <w:bCs/>
                <w:i/>
                <w:lang w:eastAsia="en-GB"/>
              </w:rPr>
            </w:pPr>
            <w:r>
              <w:rPr>
                <w:b/>
                <w:bCs/>
                <w:i/>
                <w:lang w:eastAsia="en-GB"/>
              </w:rPr>
              <w:t>highPriorityMeasRelax</w:t>
            </w:r>
          </w:p>
          <w:p w:rsidR="007952CC" w:rsidRDefault="00B01C3F">
            <w:pPr>
              <w:pStyle w:val="NO"/>
            </w:pPr>
            <w:r>
              <w:rPr>
                <w:bCs/>
                <w:lang w:eastAsia="en-GB"/>
              </w:rPr>
              <w:t xml:space="preserve">Indicates whether measurements can be relaxed on </w:t>
            </w:r>
            <w:r>
              <w:rPr>
                <w:bCs/>
                <w:highlight w:val="yellow"/>
                <w:lang w:eastAsia="en-GB"/>
              </w:rPr>
              <w:t>high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 xml:space="preserve">high priority </w:t>
            </w:r>
            <w:r>
              <w:rPr>
                <w:bCs/>
                <w:lang w:eastAsia="en-GB"/>
              </w:rPr>
              <w:t>frequencies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We have used higher priority frequencies or higher priority layers in 38.113. So we suggest to change the description to: </w:t>
            </w:r>
            <w:r>
              <w:rPr>
                <w:bCs/>
                <w:lang w:eastAsia="en-GB"/>
              </w:rPr>
              <w:t xml:space="preserve">Indicates whether measurements can be relaxed on </w:t>
            </w:r>
            <w:r>
              <w:rPr>
                <w:bCs/>
                <w:highlight w:val="yellow"/>
                <w:lang w:eastAsia="en-GB"/>
              </w:rPr>
              <w:t>high</w:t>
            </w:r>
            <w:r>
              <w:rPr>
                <w:rFonts w:eastAsia="SimSun" w:hint="eastAsia"/>
                <w:bCs/>
                <w:highlight w:val="yellow"/>
                <w:lang w:val="en-US" w:eastAsia="zh-CN"/>
              </w:rPr>
              <w:t>er</w:t>
            </w:r>
            <w:r>
              <w:rPr>
                <w:bCs/>
                <w:highlight w:val="yellow"/>
                <w:lang w:eastAsia="en-GB"/>
              </w:rPr>
              <w:t xml:space="preserve">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high</w:t>
            </w:r>
            <w:r>
              <w:rPr>
                <w:rFonts w:eastAsia="SimSun" w:hint="eastAsia"/>
                <w:bCs/>
                <w:highlight w:val="yellow"/>
                <w:lang w:val="en-US" w:eastAsia="zh-CN"/>
              </w:rPr>
              <w:t>er</w:t>
            </w:r>
            <w:r>
              <w:rPr>
                <w:bCs/>
                <w:highlight w:val="yellow"/>
                <w:lang w:eastAsia="en-GB"/>
              </w:rPr>
              <w:t xml:space="preserve"> priority </w:t>
            </w:r>
            <w:r>
              <w:rPr>
                <w:bCs/>
                <w:lang w:eastAsia="en-GB"/>
              </w:rPr>
              <w:t>frequencies</w:t>
            </w:r>
            <w:r>
              <w:rPr>
                <w:rFonts w:eastAsia="SimSun" w:hint="eastAsia"/>
                <w:bCs/>
                <w:highlight w:val="yellow"/>
                <w:lang w:val="en-US" w:eastAsia="zh-CN"/>
              </w:rPr>
              <w:t>. (miss .)</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lang w:val="en-US" w:eastAsia="zh-CN"/>
              </w:rPr>
            </w:pPr>
            <w:r>
              <w:rPr>
                <w:rFonts w:eastAsia="SimSun" w:hint="eastAsia"/>
                <w:b/>
                <w:bCs/>
                <w:i/>
                <w:lang w:val="en-US" w:eastAsia="zh-CN"/>
              </w:rPr>
              <w:t>SIB2 field description</w:t>
            </w:r>
          </w:p>
          <w:p w:rsidR="007952CC" w:rsidRDefault="00B01C3F">
            <w:pPr>
              <w:pStyle w:val="TAL"/>
              <w:rPr>
                <w:b/>
                <w:bCs/>
                <w:i/>
                <w:lang w:eastAsia="en-GB"/>
              </w:rPr>
            </w:pPr>
            <w:r>
              <w:rPr>
                <w:b/>
                <w:bCs/>
                <w:i/>
                <w:lang w:eastAsia="en-GB"/>
              </w:rPr>
              <w:t>highPriorityMeasRelax</w:t>
            </w:r>
          </w:p>
          <w:p w:rsidR="007952CC" w:rsidRDefault="00B01C3F">
            <w:pPr>
              <w:pStyle w:val="NO"/>
            </w:pPr>
            <w:r>
              <w:rPr>
                <w:bCs/>
                <w:lang w:eastAsia="en-GB"/>
              </w:rPr>
              <w:t xml:space="preserve">Indicates whether measurements can be relaxed on high priority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relax measurements on high priority frequencies</w:t>
            </w:r>
            <w:r>
              <w:rPr>
                <w:rFonts w:eastAsia="SimSun" w:hint="eastAsia"/>
                <w:bCs/>
                <w:highlight w:val="yellow"/>
                <w:lang w:val="en-US" w:eastAsia="zh-CN"/>
              </w:rPr>
              <w:t>_</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highlight w:val="yellow"/>
                <w:lang w:val="en-US" w:eastAsia="zh-CN"/>
              </w:rPr>
              <w:t>Miss .</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rPr>
                <w:b/>
              </w:rPr>
            </w:pPr>
            <w:r>
              <w:rPr>
                <w:b/>
              </w:rPr>
              <w:t xml:space="preserve">PNI-NPN identity: </w:t>
            </w:r>
            <w:r>
              <w:rPr>
                <w:bCs/>
              </w:rPr>
              <w:t>an identifier of a PNI-NPN compromising of a PLMN ID and a</w:t>
            </w:r>
            <w:r>
              <w:rPr>
                <w:bCs/>
                <w:highlight w:val="yellow"/>
              </w:rPr>
              <w:t xml:space="preserve"> CAG -ID</w:t>
            </w:r>
            <w:r>
              <w:rPr>
                <w:bCs/>
              </w:rPr>
              <w:t xml:space="preserve"> combination.</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Remove extra space. </w:t>
            </w:r>
          </w:p>
          <w:p w:rsidR="007952CC" w:rsidRDefault="00B01C3F">
            <w:pPr>
              <w:spacing w:after="0" w:line="276" w:lineRule="auto"/>
              <w:rPr>
                <w:rFonts w:eastAsia="Malgun Gothic"/>
                <w:lang w:eastAsia="ko-KR"/>
              </w:rPr>
            </w:pPr>
            <w:r>
              <w:rPr>
                <w:rFonts w:eastAsia="SimSun" w:hint="eastAsia"/>
                <w:lang w:val="en-US" w:eastAsia="zh-CN"/>
              </w:rPr>
              <w:t>CAG-ID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li.wenting@zte.com.cn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rFonts w:eastAsia="MS Mincho"/>
              </w:rPr>
            </w:pPr>
            <w:bookmarkStart w:id="204" w:name="_Toc36843155"/>
            <w:bookmarkStart w:id="205" w:name="_Toc36756637"/>
            <w:bookmarkStart w:id="206" w:name="_Toc37067444"/>
            <w:bookmarkStart w:id="207" w:name="_Toc29321053"/>
            <w:bookmarkStart w:id="208" w:name="_Toc36836178"/>
            <w:bookmarkStart w:id="209" w:name="_Toc20425657"/>
            <w:r>
              <w:rPr>
                <w:rFonts w:eastAsia="MS Mincho"/>
              </w:rPr>
              <w:t>5.2.2.2.1</w:t>
            </w:r>
          </w:p>
          <w:p w:rsidR="007952CC" w:rsidRDefault="00B01C3F">
            <w:pPr>
              <w:spacing w:after="0" w:line="276" w:lineRule="auto"/>
            </w:pPr>
            <w:r>
              <w:t xml:space="preserve">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highlight w:val="yellow"/>
              </w:rPr>
              <w:t>PLMN-IdentityInfoList</w:t>
            </w:r>
            <w:r>
              <w:rPr>
                <w:iCs/>
                <w:highlight w:val="yellow"/>
              </w:rPr>
              <w:t xml:space="preserve"> </w:t>
            </w:r>
            <w:r>
              <w:rPr>
                <w:iCs/>
              </w:rPr>
              <w:t xml:space="preserve">for non-NPN-only cells, the first </w:t>
            </w:r>
            <w:r>
              <w:rPr>
                <w:i/>
              </w:rPr>
              <w:t>NPN-Identity</w:t>
            </w:r>
            <w:r>
              <w:rPr>
                <w:iCs/>
              </w:rPr>
              <w:t xml:space="preserve"> (SNPN identity in case of SNPN, or PNI-NPN identity in case of PNI-NPN, see TS 23.501 [32]) in the </w:t>
            </w:r>
            <w:r>
              <w:rPr>
                <w:i/>
                <w:highlight w:val="green"/>
              </w:rPr>
              <w:t>NPN-IdentityInfoList</w:t>
            </w:r>
            <w:r>
              <w:rPr>
                <w:iCs/>
                <w:highlight w:val="green"/>
              </w:rPr>
              <w:t xml:space="preserve"> </w:t>
            </w:r>
            <w:r>
              <w:rPr>
                <w:iCs/>
              </w:rPr>
              <w:t>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w:t>
            </w:r>
            <w:bookmarkEnd w:id="204"/>
            <w:bookmarkEnd w:id="205"/>
            <w:bookmarkEnd w:id="206"/>
            <w:bookmarkEnd w:id="207"/>
            <w:bookmarkEnd w:id="208"/>
            <w:bookmarkEnd w:id="209"/>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iCs/>
                <w:lang w:val="en-US" w:eastAsia="zh-CN"/>
              </w:rPr>
            </w:pPr>
            <w:r>
              <w:rPr>
                <w:rFonts w:eastAsia="SimSun" w:hint="eastAsia"/>
                <w:i/>
                <w:lang w:val="en-US" w:eastAsia="zh-CN"/>
              </w:rPr>
              <w:t xml:space="preserve">The </w:t>
            </w:r>
            <w:r>
              <w:rPr>
                <w:i/>
              </w:rPr>
              <w:t>PLMN-IdentityInfoList</w:t>
            </w:r>
            <w:r>
              <w:rPr>
                <w:rFonts w:eastAsia="SimSun" w:hint="eastAsia"/>
                <w:i/>
                <w:lang w:val="en-US" w:eastAsia="zh-CN"/>
              </w:rPr>
              <w:t xml:space="preserve"> shall be changed to </w:t>
            </w:r>
            <w:r>
              <w:rPr>
                <w:rFonts w:eastAsia="SimSun"/>
                <w:i/>
                <w:lang w:val="en-US" w:eastAsia="zh-CN"/>
              </w:rPr>
              <w:t>“</w:t>
            </w:r>
            <w:r>
              <w:rPr>
                <w:i/>
                <w:iCs/>
                <w:lang w:eastAsia="en-GB"/>
              </w:rPr>
              <w:t>plmn-Identity</w:t>
            </w:r>
            <w:r>
              <w:rPr>
                <w:rFonts w:eastAsia="SimSun" w:hint="eastAsia"/>
                <w:i/>
                <w:iCs/>
                <w:lang w:val="en-US" w:eastAsia="zh-CN"/>
              </w:rPr>
              <w:t>Info</w:t>
            </w:r>
            <w:r>
              <w:rPr>
                <w:i/>
                <w:iCs/>
                <w:lang w:eastAsia="en-GB"/>
              </w:rPr>
              <w:t>List</w:t>
            </w:r>
            <w:r>
              <w:rPr>
                <w:rFonts w:eastAsia="SimSun"/>
                <w:i/>
                <w:iCs/>
                <w:lang w:val="en-US" w:eastAsia="zh-CN"/>
              </w:rPr>
              <w:t>”</w:t>
            </w:r>
            <w:r>
              <w:rPr>
                <w:rFonts w:eastAsia="SimSun" w:hint="eastAsia"/>
                <w:b/>
                <w:bCs/>
                <w:i/>
                <w:iCs/>
                <w:lang w:val="en-US" w:eastAsia="zh-CN"/>
              </w:rPr>
              <w:t xml:space="preserve">  ----R15 issue</w:t>
            </w:r>
          </w:p>
          <w:p w:rsidR="007952CC" w:rsidRDefault="007952CC">
            <w:pPr>
              <w:pStyle w:val="TAL"/>
              <w:rPr>
                <w:rFonts w:eastAsia="SimSun"/>
                <w:b/>
                <w:bCs/>
                <w:i/>
                <w:iCs/>
                <w:lang w:val="en-US" w:eastAsia="zh-CN"/>
              </w:rPr>
            </w:pPr>
          </w:p>
          <w:p w:rsidR="007952CC" w:rsidRDefault="00B01C3F">
            <w:pPr>
              <w:spacing w:after="0" w:line="276" w:lineRule="auto"/>
              <w:rPr>
                <w:rFonts w:eastAsia="SimSun"/>
                <w:i/>
                <w:lang w:val="en-US" w:eastAsia="zh-CN"/>
              </w:rPr>
            </w:pPr>
            <w:r>
              <w:rPr>
                <w:i/>
              </w:rPr>
              <w:t>NPN-IdentityInfoList</w:t>
            </w:r>
            <w:r>
              <w:rPr>
                <w:rFonts w:eastAsia="SimSun" w:hint="eastAsia"/>
                <w:i/>
                <w:lang w:val="en-US" w:eastAsia="zh-CN"/>
              </w:rPr>
              <w:t xml:space="preserve"> shall be chaged to </w:t>
            </w:r>
            <w:r>
              <w:rPr>
                <w:rFonts w:eastAsia="SimSun"/>
                <w:i/>
                <w:lang w:val="en-US" w:eastAsia="zh-CN"/>
              </w:rPr>
              <w:t>“</w:t>
            </w:r>
            <w:r>
              <w:rPr>
                <w:i/>
                <w:iCs/>
              </w:rPr>
              <w:t>npn-IdentityInfoList</w:t>
            </w:r>
            <w:r>
              <w:rPr>
                <w:rFonts w:eastAsia="SimSun"/>
                <w:i/>
                <w:lang w:val="en-US" w:eastAsia="zh-CN"/>
              </w:rPr>
              <w:t>”</w:t>
            </w:r>
          </w:p>
          <w:p w:rsidR="007952CC" w:rsidRDefault="007952CC">
            <w:pPr>
              <w:spacing w:after="0" w:line="276" w:lineRule="auto"/>
              <w:rPr>
                <w:rFonts w:eastAsia="SimSun"/>
                <w:i/>
                <w:lang w:val="en-US" w:eastAsia="zh-CN"/>
              </w:rPr>
            </w:pPr>
          </w:p>
          <w:p w:rsidR="007952CC" w:rsidRDefault="00B01C3F">
            <w:pPr>
              <w:spacing w:after="0" w:line="276" w:lineRule="auto"/>
              <w:rPr>
                <w:rFonts w:eastAsia="SimSun"/>
                <w:i/>
                <w:lang w:val="en-US" w:eastAsia="zh-CN"/>
              </w:rPr>
            </w:pPr>
            <w:r>
              <w:rPr>
                <w:rFonts w:eastAsia="SimSun" w:hint="eastAsia"/>
                <w:i/>
                <w:lang w:val="en-US" w:eastAsia="zh-CN"/>
              </w:rPr>
              <w:t>Note: in the remaining part, the same change shall be made</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li.wenting@zte.com.cn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iCs/>
                <w:sz w:val="18"/>
                <w:lang w:eastAsia="zh-CN"/>
              </w:rPr>
            </w:pPr>
            <w:r>
              <w:rPr>
                <w:rFonts w:ascii="Arial" w:hAnsi="Arial"/>
                <w:b/>
                <w:bCs/>
                <w:i/>
                <w:iCs/>
                <w:sz w:val="18"/>
                <w:lang w:eastAsia="zh-CN"/>
              </w:rPr>
              <w:t>npn-IdentityInfoList</w:t>
            </w:r>
          </w:p>
          <w:p w:rsidR="007952CC" w:rsidRDefault="00B01C3F">
            <w:pPr>
              <w:pStyle w:val="NO"/>
            </w:pPr>
            <w:r>
              <w:rPr>
                <w:lang w:eastAsia="ja-JP"/>
              </w:rPr>
              <w:t xml:space="preserve">The </w:t>
            </w:r>
            <w:r>
              <w:rPr>
                <w:i/>
                <w:iCs/>
                <w:lang w:eastAsia="zh-CN"/>
              </w:rPr>
              <w:t>npn-IdentityInfoList</w:t>
            </w:r>
            <w:r>
              <w:rPr>
                <w:lang w:eastAsia="ja-JP"/>
              </w:rPr>
              <w:t xml:space="preserve"> is used to configure a set of </w:t>
            </w:r>
            <w:r>
              <w:rPr>
                <w:i/>
                <w:iCs/>
                <w:lang w:eastAsia="zh-CN"/>
              </w:rPr>
              <w:t>NPN-IdentityInfo</w:t>
            </w:r>
            <w:r>
              <w:rPr>
                <w:lang w:eastAsia="ja-JP"/>
              </w:rPr>
              <w:t xml:space="preserve"> elements. Each of those elements contains a list of one or more NPN Identities and additional information associated with those NPNs. The total number of PLMNs (identified by a PLMN identity in </w:t>
            </w:r>
            <w:r>
              <w:rPr>
                <w:i/>
                <w:iCs/>
                <w:highlight w:val="yellow"/>
                <w:lang w:eastAsia="ja-JP"/>
              </w:rPr>
              <w:t>plmn -IdentityList</w:t>
            </w:r>
            <w:r>
              <w:rPr>
                <w:lang w:eastAsia="ja-JP"/>
              </w:rPr>
              <w:t xml:space="preserve">), PNI-NPNs (identified by a PLMN identity and a CAG-ID), and SNPNs (identified by a PLMN identity and a NID) together in the </w:t>
            </w:r>
            <w:r>
              <w:rPr>
                <w:i/>
                <w:iCs/>
                <w:lang w:eastAsia="ja-JP"/>
              </w:rPr>
              <w:t>PLMN-IdentityInfoList</w:t>
            </w:r>
            <w:r>
              <w:rPr>
                <w:lang w:eastAsia="ja-JP"/>
              </w:rPr>
              <w:t xml:space="preserve"> and </w:t>
            </w:r>
            <w:r>
              <w:rPr>
                <w:i/>
                <w:iCs/>
                <w:lang w:eastAsia="ja-JP"/>
              </w:rPr>
              <w:t>NPN-IdentityInfoList</w:t>
            </w:r>
            <w:r>
              <w:rPr>
                <w:lang w:eastAsia="ja-JP"/>
              </w:rPr>
              <w:t xml:space="preserve"> does not exceed 12, except for the NPN-only cells. In case of NPN-only cells the </w:t>
            </w:r>
            <w:r>
              <w:rPr>
                <w:i/>
                <w:iCs/>
                <w:lang w:eastAsia="zh-CN"/>
              </w:rPr>
              <w:t>PLMN-IdentityList</w:t>
            </w:r>
            <w:r>
              <w:rPr>
                <w:lang w:eastAsia="ja-JP"/>
              </w:rPr>
              <w:t xml:space="preserve"> contains a single element that does not count to the limit of 12. The NPN index is defined as B+</w:t>
            </w:r>
            <w:r>
              <w:rPr>
                <w:lang w:eastAsia="zh-CN"/>
              </w:rPr>
              <w:t>FFS</w:t>
            </w:r>
            <w:r>
              <w:rPr>
                <w:lang w:eastAsia="ja-JP"/>
              </w:rPr>
              <w:t xml:space="preserve">, where B is the index used for the last PLMN in the </w:t>
            </w:r>
            <w:r>
              <w:rPr>
                <w:i/>
                <w:iCs/>
                <w:lang w:eastAsia="zh-CN"/>
              </w:rPr>
              <w:t>PLMNIdentittyInfoList</w:t>
            </w:r>
            <w:r>
              <w:rPr>
                <w:lang w:eastAsia="ja-JP"/>
              </w:rPr>
              <w:t xml:space="preserve">. In NPN-only cells B is </w:t>
            </w:r>
            <w:r>
              <w:rPr>
                <w:highlight w:val="yellow"/>
                <w:lang w:eastAsia="ja-JP"/>
              </w:rPr>
              <w:t>considered 0</w:t>
            </w:r>
            <w:r>
              <w:rPr>
                <w:lang w:eastAsia="ja-JP"/>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ListParagraph"/>
              <w:numPr>
                <w:ilvl w:val="0"/>
                <w:numId w:val="14"/>
              </w:numPr>
              <w:spacing w:after="0" w:line="276" w:lineRule="auto"/>
              <w:ind w:firstLineChars="0"/>
              <w:rPr>
                <w:rFonts w:eastAsia="SimSun"/>
                <w:lang w:val="en-US" w:eastAsia="zh-CN"/>
              </w:rPr>
            </w:pPr>
            <w:r>
              <w:rPr>
                <w:rFonts w:eastAsia="SimSun"/>
                <w:lang w:val="en-US" w:eastAsia="zh-CN"/>
              </w:rPr>
              <w:t>Remove extra space</w:t>
            </w:r>
          </w:p>
          <w:p w:rsidR="007952CC" w:rsidRDefault="00B01C3F">
            <w:pPr>
              <w:spacing w:after="0" w:line="276" w:lineRule="auto"/>
              <w:rPr>
                <w:rFonts w:eastAsia="Malgun Gothic"/>
                <w:lang w:eastAsia="ko-KR"/>
              </w:rPr>
            </w:pPr>
            <w:r>
              <w:rPr>
                <w:rFonts w:eastAsia="SimSun"/>
                <w:highlight w:val="yellow"/>
                <w:lang w:val="en-US" w:eastAsia="zh-CN"/>
              </w:rPr>
              <w:t>Considered as 0</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outlineLvl w:val="3"/>
              <w:rPr>
                <w:rFonts w:ascii="Arial" w:hAnsi="Arial"/>
                <w:sz w:val="24"/>
                <w:lang w:eastAsia="ja-JP"/>
              </w:rPr>
            </w:pPr>
            <w:bookmarkStart w:id="210" w:name="_Toc36757035"/>
            <w:bookmarkStart w:id="211" w:name="_Toc36836576"/>
            <w:bookmarkStart w:id="212" w:name="_Toc36843553"/>
            <w:bookmarkStart w:id="213" w:name="_Toc37067842"/>
            <w:r>
              <w:rPr>
                <w:rFonts w:ascii="Arial" w:hAnsi="Arial"/>
                <w:sz w:val="24"/>
                <w:lang w:eastAsia="ja-JP"/>
              </w:rPr>
              <w:t>–</w:t>
            </w:r>
            <w:r>
              <w:rPr>
                <w:rFonts w:ascii="Arial" w:hAnsi="Arial"/>
                <w:sz w:val="24"/>
                <w:lang w:eastAsia="ja-JP"/>
              </w:rPr>
              <w:tab/>
            </w:r>
            <w:r>
              <w:rPr>
                <w:rFonts w:ascii="Arial" w:hAnsi="Arial"/>
                <w:i/>
                <w:sz w:val="24"/>
                <w:lang w:eastAsia="ja-JP"/>
              </w:rPr>
              <w:t>UEInformationResponse</w:t>
            </w:r>
            <w:bookmarkEnd w:id="210"/>
            <w:bookmarkEnd w:id="211"/>
            <w:bookmarkEnd w:id="212"/>
            <w:bookmarkEnd w:id="213"/>
          </w:p>
          <w:p w:rsidR="007952CC" w:rsidRDefault="00B01C3F">
            <w:pPr>
              <w:pStyle w:val="PL"/>
            </w:pPr>
            <w:r>
              <w:t>ConnEstFailReport-r16 ::=            SEQUENCE {</w:t>
            </w:r>
          </w:p>
          <w:p w:rsidR="007952CC" w:rsidRDefault="00B01C3F">
            <w:pPr>
              <w:pStyle w:val="PL"/>
            </w:pPr>
            <w:r>
              <w:t xml:space="preserve">    measResultFailedCell-r16             MeasResultFailedCell-r16,</w:t>
            </w:r>
          </w:p>
          <w:p w:rsidR="007952CC" w:rsidRDefault="00B01C3F">
            <w:pPr>
              <w:pStyle w:val="PL"/>
            </w:pPr>
            <w:r>
              <w:t xml:space="preserve">    locationInfo-r16                     LocationInfo-r16                    OPTIONAL,</w:t>
            </w:r>
          </w:p>
          <w:p w:rsidR="007952CC" w:rsidRDefault="00B01C3F">
            <w:pPr>
              <w:pStyle w:val="PL"/>
            </w:pPr>
            <w:r>
              <w:t xml:space="preserve">    measResultNeighCells-r16             SEQUENCE {</w:t>
            </w:r>
          </w:p>
          <w:p w:rsidR="007952CC" w:rsidRDefault="00B01C3F">
            <w:pPr>
              <w:pStyle w:val="PL"/>
            </w:pPr>
            <w:r>
              <w:t xml:space="preserve">        </w:t>
            </w:r>
            <w:r>
              <w:rPr>
                <w:highlight w:val="yellow"/>
              </w:rPr>
              <w:t>measResultNeighCellListNR</w:t>
            </w:r>
            <w:r>
              <w:t xml:space="preserve">            MeasResultList2NR-r16           OPTIONAL,</w:t>
            </w:r>
          </w:p>
          <w:p w:rsidR="007952CC" w:rsidRDefault="00B01C3F">
            <w:pPr>
              <w:pStyle w:val="PL"/>
            </w:pPr>
            <w:r>
              <w:t xml:space="preserve">        </w:t>
            </w:r>
            <w:r>
              <w:rPr>
                <w:highlight w:val="yellow"/>
              </w:rPr>
              <w:t>measResultNeighCellListEUTRA</w:t>
            </w:r>
            <w:r>
              <w:t xml:space="preserve">         MeasResultList2EUTRA-r16        OPTIONAL</w:t>
            </w:r>
          </w:p>
          <w:p w:rsidR="007952CC" w:rsidRDefault="00B01C3F">
            <w:pPr>
              <w:pStyle w:val="PL"/>
            </w:pPr>
            <w:r>
              <w:t xml:space="preserve">    },</w:t>
            </w:r>
          </w:p>
          <w:p w:rsidR="007952CC" w:rsidRDefault="00B01C3F">
            <w:pPr>
              <w:pStyle w:val="PL"/>
            </w:pPr>
            <w:r>
              <w:t xml:space="preserve">    numberOfConnFail-r16                 INTEGER (0..7),</w:t>
            </w:r>
          </w:p>
          <w:p w:rsidR="007952CC" w:rsidRDefault="00B01C3F">
            <w:pPr>
              <w:pStyle w:val="PL"/>
            </w:pPr>
            <w:r>
              <w:t xml:space="preserve">    </w:t>
            </w:r>
            <w:r>
              <w:rPr>
                <w:rFonts w:eastAsia="DengXian"/>
              </w:rPr>
              <w:t>perRAInfoList-r16                            PerRAInfoList-r16</w:t>
            </w:r>
            <w:r>
              <w:t xml:space="preserve">                   OPTIONAL,</w:t>
            </w:r>
            <w:r>
              <w:rPr>
                <w:rFonts w:ascii="Times New Roman" w:eastAsiaTheme="minorEastAsia" w:hAnsi="Times New Roman"/>
              </w:rPr>
              <w:t xml:space="preserve"> </w:t>
            </w:r>
          </w:p>
          <w:p w:rsidR="007952CC" w:rsidRDefault="00B01C3F">
            <w:pPr>
              <w:pStyle w:val="PL"/>
            </w:pPr>
            <w:r>
              <w:t xml:space="preserve">    timeSinceFailure-r16                 TimeSinceFailure-r16,</w:t>
            </w:r>
          </w:p>
          <w:p w:rsidR="007952CC" w:rsidRDefault="00B01C3F">
            <w:pPr>
              <w:pStyle w:val="PL"/>
            </w:pPr>
            <w:r>
              <w:t xml:space="preserve">    ...</w:t>
            </w:r>
          </w:p>
          <w:p w:rsidR="007952CC" w:rsidRDefault="00B01C3F">
            <w:pPr>
              <w:pStyle w:val="PL"/>
            </w:pPr>
            <w:r>
              <w:t>}</w:t>
            </w:r>
          </w:p>
          <w:p w:rsidR="007952CC" w:rsidRDefault="00B01C3F">
            <w:pPr>
              <w:pStyle w:val="PL"/>
              <w:rPr>
                <w:i/>
                <w:color w:val="FF0000"/>
                <w:u w:val="wave"/>
              </w:rPr>
            </w:pPr>
            <w:r>
              <w:rPr>
                <w:i/>
                <w:color w:val="FF0000"/>
                <w:u w:val="wave"/>
              </w:rPr>
              <w:t>Partly omitted</w:t>
            </w:r>
          </w:p>
          <w:p w:rsidR="007952CC" w:rsidRDefault="00B01C3F">
            <w:pPr>
              <w:pStyle w:val="PL"/>
            </w:pPr>
            <w:r>
              <w:t xml:space="preserve">    eutra-RLF-Report-r16                 SEQUENCE {</w:t>
            </w:r>
          </w:p>
          <w:p w:rsidR="007952CC" w:rsidRDefault="00B01C3F">
            <w:pPr>
              <w:pStyle w:val="PL"/>
            </w:pPr>
            <w:r>
              <w:t xml:space="preserve">        </w:t>
            </w:r>
            <w:r>
              <w:rPr>
                <w:highlight w:val="yellow"/>
              </w:rPr>
              <w:t>failedPCellId-EUTRA                  CGI-InfoEUTRALogging,</w:t>
            </w:r>
          </w:p>
          <w:p w:rsidR="007952CC" w:rsidRDefault="00B01C3F">
            <w:pPr>
              <w:pStyle w:val="PL"/>
              <w:rPr>
                <w:rFonts w:eastAsia="Malgun Gothic"/>
              </w:rPr>
            </w:pPr>
            <w:r>
              <w:t xml:space="preserve">        measResult-RLF-Report-EUTRA-r16      OCTET</w:t>
            </w:r>
            <w:r>
              <w:rPr>
                <w:rFonts w:eastAsia="Malgun Gothic"/>
              </w:rPr>
              <w:t xml:space="preserve"> </w:t>
            </w:r>
            <w:r>
              <w:t>STRING</w:t>
            </w:r>
          </w:p>
          <w:p w:rsidR="007952CC" w:rsidRDefault="00B01C3F">
            <w:pPr>
              <w:pStyle w:val="PL"/>
            </w:pPr>
            <w:r>
              <w:t xml:space="preserve">    }</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Missing “-r16”</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PL"/>
            </w:pPr>
            <w:r>
              <w:t>-- ASN1START</w:t>
            </w:r>
          </w:p>
          <w:p w:rsidR="007952CC" w:rsidRDefault="00B01C3F">
            <w:pPr>
              <w:pStyle w:val="PL"/>
            </w:pPr>
            <w:r>
              <w:t>-- TAG-CGI-INFOEUTRALOGGING-START</w:t>
            </w:r>
          </w:p>
          <w:p w:rsidR="007952CC" w:rsidRDefault="007952CC">
            <w:pPr>
              <w:pStyle w:val="PL"/>
            </w:pPr>
          </w:p>
          <w:p w:rsidR="007952CC" w:rsidRDefault="00B01C3F">
            <w:pPr>
              <w:pStyle w:val="PL"/>
              <w:rPr>
                <w:highlight w:val="yellow"/>
              </w:rPr>
            </w:pPr>
            <w:r>
              <w:rPr>
                <w:highlight w:val="yellow"/>
              </w:rPr>
              <w:t>CGI-InfoEUTRALogging ::=         SEQUENCE {</w:t>
            </w:r>
          </w:p>
          <w:p w:rsidR="007952CC" w:rsidRDefault="00B01C3F">
            <w:pPr>
              <w:pStyle w:val="PL"/>
              <w:rPr>
                <w:highlight w:val="yellow"/>
              </w:rPr>
            </w:pPr>
            <w:r>
              <w:rPr>
                <w:highlight w:val="yellow"/>
              </w:rPr>
              <w:t xml:space="preserve">    plmn-Identity-eutra-5gc          PLMN-Identity                                          OPTIONAL,</w:t>
            </w:r>
          </w:p>
          <w:p w:rsidR="007952CC" w:rsidRDefault="00B01C3F">
            <w:pPr>
              <w:pStyle w:val="PL"/>
              <w:rPr>
                <w:highlight w:val="yellow"/>
              </w:rPr>
            </w:pPr>
            <w:r>
              <w:rPr>
                <w:highlight w:val="yellow"/>
              </w:rPr>
              <w:t xml:space="preserve">    trackingAreaCode-eutra-5gc       TrackingAreaCode                                       OPTIONAL,</w:t>
            </w:r>
          </w:p>
          <w:p w:rsidR="007952CC" w:rsidRDefault="00B01C3F">
            <w:pPr>
              <w:pStyle w:val="PL"/>
              <w:rPr>
                <w:highlight w:val="yellow"/>
              </w:rPr>
            </w:pPr>
            <w:r>
              <w:rPr>
                <w:highlight w:val="yellow"/>
              </w:rPr>
              <w:t xml:space="preserve">    cellIdentity-eutra-5gc           BIT STRING (SIZE (28))                                 OPTIONAL,</w:t>
            </w:r>
          </w:p>
          <w:p w:rsidR="007952CC" w:rsidRDefault="00B01C3F">
            <w:pPr>
              <w:pStyle w:val="PL"/>
              <w:rPr>
                <w:highlight w:val="yellow"/>
              </w:rPr>
            </w:pPr>
            <w:r>
              <w:rPr>
                <w:highlight w:val="yellow"/>
              </w:rPr>
              <w:t xml:space="preserve">    plmn-Identity-eutra-epc          PLMN-Identity                                          OPTIONAL,</w:t>
            </w:r>
          </w:p>
          <w:p w:rsidR="007952CC" w:rsidRDefault="00B01C3F">
            <w:pPr>
              <w:pStyle w:val="PL"/>
              <w:rPr>
                <w:highlight w:val="yellow"/>
              </w:rPr>
            </w:pPr>
            <w:r>
              <w:rPr>
                <w:highlight w:val="yellow"/>
              </w:rPr>
              <w:t xml:space="preserve">    trackingAreaCode-eutra-epc       BIT STRING (SIZE (16))                                 OPTIONAL,</w:t>
            </w:r>
          </w:p>
          <w:p w:rsidR="007952CC" w:rsidRDefault="00B01C3F">
            <w:pPr>
              <w:pStyle w:val="PL"/>
              <w:rPr>
                <w:highlight w:val="yellow"/>
              </w:rPr>
            </w:pPr>
            <w:r>
              <w:rPr>
                <w:highlight w:val="yellow"/>
              </w:rPr>
              <w:t xml:space="preserve">    cellIdentity-eutra-epc           BIT STRING (SIZE (28))                                 OPTIONAL</w:t>
            </w:r>
          </w:p>
          <w:p w:rsidR="007952CC" w:rsidRDefault="00B01C3F">
            <w:pPr>
              <w:pStyle w:val="PL"/>
            </w:pPr>
            <w:r>
              <w:rPr>
                <w:highlight w:val="yellow"/>
              </w:rPr>
              <w:t>}</w:t>
            </w:r>
          </w:p>
          <w:p w:rsidR="007952CC" w:rsidRDefault="007952CC">
            <w:pPr>
              <w:pStyle w:val="PL"/>
            </w:pPr>
          </w:p>
          <w:p w:rsidR="007952CC" w:rsidRDefault="00B01C3F">
            <w:pPr>
              <w:pStyle w:val="PL"/>
            </w:pPr>
            <w:r>
              <w:t>-- TAG-CGI-INFOEUTRALOGGING-STOP</w:t>
            </w:r>
          </w:p>
          <w:p w:rsidR="007952CC" w:rsidRDefault="00B01C3F">
            <w:pPr>
              <w:pStyle w:val="PL"/>
              <w:rPr>
                <w:i/>
                <w:iCs/>
              </w:rPr>
            </w:pPr>
            <w:r>
              <w:t>-- ASN1STOP</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“-r16”</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PL"/>
            </w:pPr>
            <w:r>
              <w:t>CGI-Info-Logging-r16 ::=  SEQUENCE {</w:t>
            </w:r>
          </w:p>
          <w:p w:rsidR="007952CC" w:rsidRDefault="00B01C3F">
            <w:pPr>
              <w:pStyle w:val="PL"/>
            </w:pPr>
            <w:r>
              <w:t xml:space="preserve">    </w:t>
            </w:r>
            <w:r>
              <w:rPr>
                <w:highlight w:val="yellow"/>
              </w:rPr>
              <w:t>plmn-Identity</w:t>
            </w:r>
            <w:r>
              <w:t xml:space="preserve">             PLMN-Identity,</w:t>
            </w:r>
          </w:p>
          <w:p w:rsidR="007952CC" w:rsidRDefault="00B01C3F">
            <w:pPr>
              <w:pStyle w:val="PL"/>
            </w:pPr>
            <w:r>
              <w:t xml:space="preserve">    </w:t>
            </w:r>
            <w:r>
              <w:rPr>
                <w:highlight w:val="yellow"/>
              </w:rPr>
              <w:t>cellIdentity</w:t>
            </w:r>
            <w:r>
              <w:t xml:space="preserve">              CellIdentity</w:t>
            </w:r>
          </w:p>
          <w:p w:rsidR="007952CC" w:rsidRDefault="00B01C3F">
            <w:pPr>
              <w:pStyle w:val="NO"/>
            </w:pPr>
            <w: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“-r16”</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272</w:t>
            </w:r>
          </w:p>
        </w:tc>
        <w:tc>
          <w:tcPr>
            <w:tcW w:w="8206" w:type="dxa"/>
            <w:tcBorders>
              <w:top w:val="single" w:sz="4" w:space="0" w:color="auto"/>
              <w:left w:val="single" w:sz="4" w:space="0" w:color="auto"/>
              <w:bottom w:val="single" w:sz="4" w:space="0" w:color="auto"/>
              <w:right w:val="single" w:sz="4" w:space="0" w:color="auto"/>
            </w:tcBorders>
          </w:tcPr>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7952CC">
              <w:tc>
                <w:tcPr>
                  <w:tcW w:w="4536" w:type="dxa"/>
                </w:tcPr>
                <w:p w:rsidR="007952CC" w:rsidRDefault="00B01C3F">
                  <w:pPr>
                    <w:pStyle w:val="TAH"/>
                    <w:rPr>
                      <w:szCs w:val="22"/>
                    </w:rPr>
                  </w:pPr>
                  <w:r>
                    <w:rPr>
                      <w:i/>
                      <w:szCs w:val="22"/>
                    </w:rPr>
                    <w:t xml:space="preserve">NPN-IdentityInfoList </w:t>
                  </w:r>
                  <w:r>
                    <w:rPr>
                      <w:szCs w:val="22"/>
                    </w:rPr>
                    <w:t>field descriptions</w:t>
                  </w:r>
                </w:p>
              </w:tc>
            </w:tr>
            <w:tr w:rsidR="007952CC">
              <w:tc>
                <w:tcPr>
                  <w:tcW w:w="4536" w:type="dxa"/>
                </w:tcPr>
                <w:p w:rsidR="007952CC" w:rsidRDefault="00B01C3F">
                  <w:pPr>
                    <w:pStyle w:val="TAL"/>
                    <w:rPr>
                      <w:szCs w:val="22"/>
                    </w:rPr>
                  </w:pPr>
                  <w:r>
                    <w:rPr>
                      <w:b/>
                      <w:i/>
                      <w:szCs w:val="22"/>
                    </w:rPr>
                    <w:t>NPN-IdentityInfo</w:t>
                  </w:r>
                </w:p>
                <w:p w:rsidR="007952CC" w:rsidRDefault="00B01C3F">
                  <w:pPr>
                    <w:pStyle w:val="TAL"/>
                  </w:pPr>
                  <w:r>
                    <w:t>The</w:t>
                  </w:r>
                  <w:r>
                    <w:rPr>
                      <w:i/>
                    </w:rPr>
                    <w:t xml:space="preserve"> NPN-IdentityInfo </w:t>
                  </w:r>
                  <w:r>
                    <w:t xml:space="preserve">contains one or more NPN identities and additional information associated with those NPNs. Only the same type of NPNs (either SNPNs or PNI-NPNs) can be listed in a </w:t>
                  </w:r>
                  <w:r>
                    <w:rPr>
                      <w:i/>
                    </w:rPr>
                    <w:t>NPN-IdentityInfo</w:t>
                  </w:r>
                  <w:r>
                    <w:t xml:space="preserve"> element.</w:t>
                  </w:r>
                </w:p>
              </w:tc>
            </w:tr>
            <w:tr w:rsidR="007952CC">
              <w:trPr>
                <w:trHeight w:val="355"/>
              </w:trPr>
              <w:tc>
                <w:tcPr>
                  <w:tcW w:w="4536" w:type="dxa"/>
                </w:tcPr>
                <w:p w:rsidR="007952CC" w:rsidRDefault="00B01C3F">
                  <w:pPr>
                    <w:pStyle w:val="TAL"/>
                    <w:rPr>
                      <w:b/>
                      <w:bCs/>
                      <w:i/>
                      <w:iCs/>
                    </w:rPr>
                  </w:pPr>
                  <w:r>
                    <w:rPr>
                      <w:b/>
                      <w:bCs/>
                      <w:i/>
                      <w:iCs/>
                    </w:rPr>
                    <w:t>npn-IdentityList</w:t>
                  </w:r>
                </w:p>
                <w:p w:rsidR="007952CC" w:rsidRDefault="00B01C3F">
                  <w:pPr>
                    <w:pStyle w:val="TAL"/>
                    <w:rPr>
                      <w:b/>
                      <w:i/>
                      <w:szCs w:val="22"/>
                    </w:rPr>
                  </w:pPr>
                  <w:r>
                    <w:t>The</w:t>
                  </w:r>
                  <w:r>
                    <w:rPr>
                      <w:i/>
                    </w:rPr>
                    <w:t xml:space="preserve"> npn-IdentityList</w:t>
                  </w:r>
                  <w:r>
                    <w:t xml:space="preserve"> contains one or more NPN Identity elements.</w:t>
                  </w:r>
                </w:p>
              </w:tc>
            </w:tr>
            <w:tr w:rsidR="007952CC">
              <w:tc>
                <w:tcPr>
                  <w:tcW w:w="4536" w:type="dxa"/>
                </w:tcPr>
                <w:p w:rsidR="007952CC" w:rsidRDefault="00B01C3F">
                  <w:pPr>
                    <w:pStyle w:val="TAL"/>
                    <w:rPr>
                      <w:b/>
                      <w:bCs/>
                      <w:i/>
                      <w:iCs/>
                    </w:rPr>
                  </w:pPr>
                  <w:r>
                    <w:rPr>
                      <w:b/>
                      <w:bCs/>
                      <w:i/>
                      <w:iCs/>
                    </w:rPr>
                    <w:t>trackingAreaCode</w:t>
                  </w:r>
                </w:p>
                <w:p w:rsidR="007952CC" w:rsidRDefault="00B01C3F">
                  <w:pPr>
                    <w:pStyle w:val="TAL"/>
                    <w:rPr>
                      <w:b/>
                      <w:i/>
                      <w:szCs w:val="22"/>
                    </w:rPr>
                  </w:pPr>
                  <w:r>
                    <w:rPr>
                      <w:szCs w:val="22"/>
                    </w:rPr>
                    <w:t xml:space="preserve">Indicates the Tracking Area Code to which the cell indicated by cellIdentity field belongs. </w:t>
                  </w:r>
                </w:p>
              </w:tc>
            </w:tr>
            <w:tr w:rsidR="007952CC">
              <w:tc>
                <w:tcPr>
                  <w:tcW w:w="4536" w:type="dxa"/>
                </w:tcPr>
                <w:p w:rsidR="007952CC" w:rsidRDefault="00B01C3F">
                  <w:pPr>
                    <w:pStyle w:val="TAL"/>
                    <w:rPr>
                      <w:b/>
                      <w:bCs/>
                      <w:i/>
                      <w:iCs/>
                    </w:rPr>
                  </w:pPr>
                  <w:r>
                    <w:rPr>
                      <w:b/>
                      <w:bCs/>
                      <w:i/>
                      <w:iCs/>
                    </w:rPr>
                    <w:t>ranac</w:t>
                  </w:r>
                </w:p>
                <w:p w:rsidR="007952CC" w:rsidRDefault="00B01C3F">
                  <w:pPr>
                    <w:pStyle w:val="TAL"/>
                    <w:rPr>
                      <w:b/>
                      <w:i/>
                      <w:szCs w:val="22"/>
                    </w:rPr>
                  </w:pPr>
                  <w:r>
                    <w:rPr>
                      <w:szCs w:val="22"/>
                    </w:rPr>
                    <w:t xml:space="preserve">Indicates the RAN Area Code to which the cell indicated by </w:t>
                  </w:r>
                  <w:r>
                    <w:rPr>
                      <w:szCs w:val="22"/>
                      <w:highlight w:val="yellow"/>
                    </w:rPr>
                    <w:t>cellIdentity</w:t>
                  </w:r>
                  <w:r>
                    <w:rPr>
                      <w:szCs w:val="22"/>
                    </w:rPr>
                    <w:t xml:space="preserve"> field belongs. </w:t>
                  </w:r>
                </w:p>
              </w:tc>
            </w:tr>
          </w:tbl>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szCs w:val="22"/>
              </w:rPr>
            </w:pPr>
            <w:r>
              <w:rPr>
                <w:b/>
                <w:i/>
                <w:szCs w:val="22"/>
              </w:rPr>
              <w:t>sizeDCI-2-6</w:t>
            </w:r>
          </w:p>
          <w:p w:rsidR="007952CC" w:rsidRDefault="00B01C3F">
            <w:pPr>
              <w:pStyle w:val="NO"/>
            </w:pPr>
            <w:r>
              <w:rPr>
                <w:szCs w:val="22"/>
              </w:rPr>
              <w:t xml:space="preserve">Size of DCI format 2-6 (see TS 38.213 [13], clause </w:t>
            </w:r>
            <w:r>
              <w:rPr>
                <w:szCs w:val="22"/>
                <w:highlight w:val="yellow"/>
              </w:rPr>
              <w:t>11.5</w:t>
            </w:r>
            <w:r>
              <w:rPr>
                <w:szCs w:val="22"/>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refer to 10.3</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ueCapabilityInformationSidelink</w:t>
            </w:r>
          </w:p>
          <w:p w:rsidR="007952CC" w:rsidRDefault="00B01C3F">
            <w:pPr>
              <w:pStyle w:val="NO"/>
            </w:pPr>
            <w:r>
              <w:t xml:space="preserve">This </w:t>
            </w:r>
            <w:r>
              <w:rPr>
                <w:highlight w:val="yellow"/>
              </w:rPr>
              <w:t>filed</w:t>
            </w:r>
            <w:r>
              <w:t xml:space="preserve"> indicates the </w:t>
            </w:r>
            <w:r>
              <w:rPr>
                <w:i/>
                <w:iCs/>
              </w:rPr>
              <w:t>UECapabilityInformationSidelink</w:t>
            </w:r>
            <w:r>
              <w:t xml:space="preserve"> message to provide the UE sidelink capability, which can be optionally sent together with </w:t>
            </w:r>
            <w:r>
              <w:rPr>
                <w:i/>
                <w:iCs/>
              </w:rPr>
              <w:t>UECapabilityEnquirySidelink</w:t>
            </w:r>
            <w: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Typo in field description for </w:t>
            </w:r>
            <w:r>
              <w:rPr>
                <w:rFonts w:eastAsia="Malgun Gothic"/>
                <w:i/>
                <w:lang w:eastAsia="ko-KR"/>
              </w:rPr>
              <w:t>ueCapabilityInformationSidelink</w:t>
            </w:r>
            <w:r>
              <w:rPr>
                <w:rFonts w:eastAsia="Malgun Gothic"/>
                <w:lang w:eastAsia="ko-KR"/>
              </w:rPr>
              <w:t xml:space="preserve">. </w:t>
            </w:r>
          </w:p>
          <w:p w:rsidR="007952CC" w:rsidRDefault="00B01C3F">
            <w:pPr>
              <w:spacing w:after="0" w:line="276" w:lineRule="auto"/>
              <w:rPr>
                <w:rFonts w:eastAsia="Malgun Gothic"/>
                <w:lang w:eastAsia="ko-KR"/>
              </w:rPr>
            </w:pPr>
            <w:r>
              <w:rPr>
                <w:rFonts w:eastAsia="Malgun Gothic"/>
                <w:lang w:eastAsia="ko-KR"/>
              </w:rPr>
              <w:t>"filed" should be "field".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275</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NO"/>
            </w:pPr>
          </w:p>
          <w:tbl>
            <w:tblPr>
              <w:tblStyle w:val="TableGrid"/>
              <w:tblW w:w="8032" w:type="dxa"/>
              <w:tblLayout w:type="fixed"/>
              <w:tblLook w:val="04A0" w:firstRow="1" w:lastRow="0" w:firstColumn="1" w:lastColumn="0" w:noHBand="0" w:noVBand="1"/>
            </w:tblPr>
            <w:tblGrid>
              <w:gridCol w:w="639"/>
              <w:gridCol w:w="2583"/>
              <w:gridCol w:w="3361"/>
              <w:gridCol w:w="1449"/>
            </w:tblGrid>
            <w:tr w:rsidR="007952CC">
              <w:tc>
                <w:tcPr>
                  <w:tcW w:w="639" w:type="dxa"/>
                </w:tcPr>
                <w:p w:rsidR="007952CC" w:rsidRDefault="00B01C3F">
                  <w:pPr>
                    <w:pStyle w:val="NO"/>
                    <w:ind w:left="0" w:firstLine="0"/>
                  </w:pPr>
                  <w:r>
                    <w:rPr>
                      <w:lang w:eastAsia="en-GB"/>
                    </w:rPr>
                    <w:t>T400</w:t>
                  </w:r>
                </w:p>
              </w:tc>
              <w:tc>
                <w:tcPr>
                  <w:tcW w:w="2583" w:type="dxa"/>
                </w:tcPr>
                <w:p w:rsidR="007952CC" w:rsidRDefault="00B01C3F">
                  <w:pPr>
                    <w:pStyle w:val="NO"/>
                    <w:ind w:left="0" w:firstLine="0"/>
                  </w:pPr>
                  <w:r>
                    <w:rPr>
                      <w:rFonts w:eastAsia="Batang"/>
                      <w:lang w:eastAsia="en-GB"/>
                    </w:rPr>
                    <w:t xml:space="preserve">Upon transmission of </w:t>
                  </w:r>
                  <w:r>
                    <w:rPr>
                      <w:rFonts w:eastAsia="Batang"/>
                      <w:highlight w:val="yellow"/>
                      <w:lang w:eastAsia="en-GB"/>
                    </w:rPr>
                    <w:t>RRCReconfigurationSidelink</w:t>
                  </w:r>
                </w:p>
              </w:tc>
              <w:tc>
                <w:tcPr>
                  <w:tcW w:w="3361" w:type="dxa"/>
                </w:tcPr>
                <w:p w:rsidR="007952CC" w:rsidRDefault="00B01C3F">
                  <w:pPr>
                    <w:pStyle w:val="NO"/>
                    <w:ind w:left="0" w:firstLine="0"/>
                  </w:pPr>
                  <w:r>
                    <w:rPr>
                      <w:rFonts w:eastAsia="Batang"/>
                      <w:lang w:eastAsia="en-GB"/>
                    </w:rPr>
                    <w:t xml:space="preserve">Upon reception of </w:t>
                  </w:r>
                  <w:r>
                    <w:rPr>
                      <w:rFonts w:eastAsia="Batang"/>
                      <w:highlight w:val="yellow"/>
                      <w:lang w:eastAsia="en-GB"/>
                    </w:rPr>
                    <w:t>RRCReconfigurationFailureSidelink</w:t>
                  </w:r>
                  <w:r>
                    <w:rPr>
                      <w:rFonts w:eastAsia="Batang"/>
                      <w:lang w:eastAsia="en-GB"/>
                    </w:rPr>
                    <w:t xml:space="preserve"> or </w:t>
                  </w:r>
                  <w:r>
                    <w:rPr>
                      <w:rFonts w:eastAsia="Batang"/>
                      <w:highlight w:val="yellow"/>
                      <w:lang w:eastAsia="en-GB"/>
                    </w:rPr>
                    <w:t>RRCReconfigurationCompleteSidelink</w:t>
                  </w:r>
                </w:p>
              </w:tc>
              <w:tc>
                <w:tcPr>
                  <w:tcW w:w="1449" w:type="dxa"/>
                </w:tcPr>
                <w:p w:rsidR="007952CC" w:rsidRDefault="00B01C3F">
                  <w:pPr>
                    <w:pStyle w:val="NO"/>
                    <w:ind w:left="0" w:firstLine="0"/>
                  </w:pPr>
                  <w:r>
                    <w:rPr>
                      <w:rFonts w:eastAsia="Batang"/>
                      <w:lang w:eastAsia="en-GB"/>
                    </w:rPr>
                    <w:t>Perform the sidelink RRC reconfiguration failure procedure as specified in 5.8.9.1.8</w:t>
                  </w:r>
                </w:p>
              </w:tc>
            </w:tr>
          </w:tbl>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otherConfig includes the </w:t>
            </w:r>
            <w:r>
              <w:rPr>
                <w:highlight w:val="yellow"/>
              </w:rPr>
              <w:t>sl-AssistanceConfigEUTRA</w:t>
            </w:r>
            <w:r>
              <w:t>:</w:t>
            </w:r>
          </w:p>
          <w:p w:rsidR="007952CC" w:rsidRDefault="00B01C3F">
            <w:pPr>
              <w:pStyle w:val="B2"/>
            </w:pPr>
            <w:r>
              <w:t>2&gt;</w:t>
            </w:r>
            <w:r>
              <w:tab/>
              <w:t xml:space="preserve">if </w:t>
            </w:r>
            <w:r>
              <w:rPr>
                <w:highlight w:val="yellow"/>
              </w:rPr>
              <w:t>sl-AssistanceConfigEUTRA</w:t>
            </w:r>
            <w:r>
              <w:t xml:space="preserve"> is set to true:</w:t>
            </w:r>
          </w:p>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bookmarkStart w:id="214" w:name="_Toc36756724"/>
            <w:bookmarkStart w:id="215" w:name="_Toc36836265"/>
            <w:bookmarkStart w:id="216" w:name="_Toc36843242"/>
            <w:bookmarkStart w:id="217" w:name="_Toc37067531"/>
            <w:r>
              <w:t xml:space="preserve">In </w:t>
            </w:r>
          </w:p>
          <w:p w:rsidR="007952CC" w:rsidRDefault="00B01C3F">
            <w:pPr>
              <w:pStyle w:val="NO"/>
            </w:pPr>
            <w:r>
              <w:t>5.3.5.14</w:t>
            </w:r>
            <w:r>
              <w:tab/>
              <w:t>Sidelink dedicated configuration</w:t>
            </w:r>
            <w:bookmarkEnd w:id="214"/>
            <w:bookmarkEnd w:id="215"/>
            <w:bookmarkEnd w:id="216"/>
            <w:bookmarkEnd w:id="217"/>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 on "RRCReconfiguration" throughout section</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In </w:t>
            </w:r>
          </w:p>
          <w:p w:rsidR="007952CC" w:rsidRDefault="00B01C3F">
            <w:pPr>
              <w:pStyle w:val="NO"/>
            </w:pPr>
            <w:r>
              <w:t>5.5.3.1 General</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 on field and message names in sidelink requirements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Italicise "tx-PoolMeasToAddModList", "sl-TxPoolSelectedNormal", "sl-TxPoolScheduling", "sl-TxPoolExceptional", "sl-ConfigDedicatedNR", "VarMeasConfig", and "RRCReconfiguration" (in the level 3 and 4 bullets under CBR measurement in RRC_CONNECTED)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there is at least one </w:t>
            </w:r>
            <w:r>
              <w:rPr>
                <w:lang w:eastAsia="zh-CN"/>
              </w:rPr>
              <w:t xml:space="preserve">applicable </w:t>
            </w:r>
            <w:r>
              <w:t xml:space="preserve">transmission resource pool for NR sidelink communication or V2X sidelink communication to report (for </w:t>
            </w:r>
            <w:r>
              <w:rPr>
                <w:i/>
                <w:iCs/>
              </w:rPr>
              <w:t>measResultSL</w:t>
            </w:r>
            <w:r>
              <w:t>):</w:t>
            </w:r>
          </w:p>
          <w:p w:rsidR="007952CC" w:rsidRDefault="00B01C3F">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rsidR="007952CC" w:rsidRDefault="00B01C3F">
            <w:pPr>
              <w:pStyle w:val="B3"/>
            </w:pPr>
            <w:r>
              <w:rPr>
                <w:lang w:eastAsia="ko-KR"/>
              </w:rPr>
              <w:t>3&gt;</w:t>
            </w:r>
            <w:r>
              <w:rPr>
                <w:lang w:eastAsia="ko-KR"/>
              </w:rPr>
              <w:tab/>
              <w:t xml:space="preserve">if the </w:t>
            </w:r>
            <w:r>
              <w:rPr>
                <w:highlight w:val="yellow"/>
                <w:lang w:eastAsia="ko-KR"/>
              </w:rPr>
              <w:t>reportType</w:t>
            </w:r>
            <w:r>
              <w:rPr>
                <w:lang w:eastAsia="ko-KR"/>
              </w:rPr>
              <w:t xml:space="preserve"> is set to </w:t>
            </w:r>
            <w:r>
              <w:rPr>
                <w:highlight w:val="yellow"/>
                <w:lang w:eastAsia="ko-KR"/>
              </w:rPr>
              <w:t>eventTriggered</w:t>
            </w:r>
            <w:r>
              <w:rPr>
                <w:lang w:eastAsia="ko-KR"/>
              </w:rPr>
              <w:t>:</w:t>
            </w:r>
          </w:p>
          <w:p w:rsidR="007952CC" w:rsidRDefault="00B01C3F">
            <w:pPr>
              <w:pStyle w:val="B4"/>
            </w:pPr>
            <w:r>
              <w:t>4&gt;</w:t>
            </w:r>
            <w:r>
              <w:tab/>
              <w:t xml:space="preserve">include the transmission resource pools included in the </w:t>
            </w:r>
            <w:r>
              <w:rPr>
                <w:i/>
              </w:rPr>
              <w:t>poolsTriggeredList</w:t>
            </w:r>
            <w:r>
              <w:t xml:space="preserve"> as defined within the </w:t>
            </w:r>
            <w:r>
              <w:rPr>
                <w:i/>
              </w:rPr>
              <w:t>VarMeasReportList</w:t>
            </w:r>
            <w:r>
              <w:t xml:space="preserve"> for this </w:t>
            </w:r>
            <w:r>
              <w:rPr>
                <w:i/>
              </w:rPr>
              <w:t>measId</w:t>
            </w:r>
            <w: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6"/>
              <w:rPr>
                <w:lang w:val="en-GB"/>
              </w:rPr>
            </w:pPr>
            <w:r>
              <w:rPr>
                <w:lang w:val="en-GB"/>
              </w:rPr>
              <w:t>6&gt;</w:t>
            </w:r>
            <w:r>
              <w:rPr>
                <w:lang w:val="en-GB"/>
              </w:rPr>
              <w:tab/>
              <w:t xml:space="preserve">configure lower layers to transmit the sidelink control information and the corresponding data based on random selection using the pool of resources indicated </w:t>
            </w:r>
            <w:r>
              <w:rPr>
                <w:i/>
                <w:lang w:val="en-GB"/>
              </w:rPr>
              <w:t>sl-TxPoolExceptional</w:t>
            </w:r>
            <w:r>
              <w:rPr>
                <w:lang w:val="en-GB"/>
              </w:rPr>
              <w:t xml:space="preserve"> as defined in TS 38.321 [3];</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“by”</w:t>
            </w:r>
          </w:p>
          <w:p w:rsidR="007952CC" w:rsidRDefault="007952CC">
            <w:pPr>
              <w:spacing w:after="0" w:line="276" w:lineRule="auto"/>
              <w:rPr>
                <w:rFonts w:eastAsia="Malgun Gothic"/>
                <w:lang w:eastAsia="ko-KR"/>
              </w:rPr>
            </w:pPr>
          </w:p>
          <w:p w:rsidR="007952CC" w:rsidRDefault="00B01C3F">
            <w:pPr>
              <w:pStyle w:val="B6"/>
              <w:ind w:left="1701" w:firstLine="0"/>
              <w:rPr>
                <w:lang w:val="en-GB"/>
              </w:rPr>
            </w:pPr>
            <w:r>
              <w:rPr>
                <w:lang w:val="en-GB"/>
              </w:rPr>
              <w:t>6&gt;</w:t>
            </w:r>
            <w:r>
              <w:rPr>
                <w:lang w:val="en-GB"/>
              </w:rPr>
              <w:tab/>
              <w:t xml:space="preserve">configure lower layers to transmit the sidelink control information and the corresponding data based on random selection using the pool of resources indicated </w:t>
            </w:r>
            <w:r>
              <w:rPr>
                <w:color w:val="FF0000"/>
                <w:highlight w:val="yellow"/>
                <w:lang w:val="en-GB"/>
              </w:rPr>
              <w:t>by</w:t>
            </w:r>
            <w:r>
              <w:rPr>
                <w:lang w:val="en-GB"/>
              </w:rPr>
              <w:t xml:space="preserve"> </w:t>
            </w:r>
            <w:r>
              <w:rPr>
                <w:i/>
                <w:lang w:val="en-GB"/>
              </w:rPr>
              <w:t>sl-TxPoolExceptional</w:t>
            </w:r>
            <w:r>
              <w:rPr>
                <w:lang w:val="en-GB"/>
              </w:rPr>
              <w:t xml:space="preserve"> as defined in TS 38.321 [3];</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Heading3"/>
              <w:numPr>
                <w:ilvl w:val="0"/>
                <w:numId w:val="0"/>
              </w:numPr>
              <w:spacing w:after="240"/>
            </w:pPr>
            <w:bookmarkStart w:id="218" w:name="_Toc36756932"/>
            <w:bookmarkStart w:id="219" w:name="_Toc36836473"/>
            <w:bookmarkStart w:id="220" w:name="_Toc36843450"/>
            <w:bookmarkStart w:id="221" w:name="_Toc37067739"/>
            <w:r>
              <w:t>5.8.9</w:t>
            </w:r>
            <w:r>
              <w:tab/>
              <w:t>Sidelink</w:t>
            </w:r>
            <w:r>
              <w:rPr>
                <w:rFonts w:ascii="DengXian" w:eastAsia="DengXian" w:hAnsi="DengXian"/>
                <w:lang w:eastAsia="zh-CN"/>
              </w:rPr>
              <w:t xml:space="preserve"> </w:t>
            </w:r>
            <w:r>
              <w:t xml:space="preserve">RRC </w:t>
            </w:r>
            <w:r>
              <w:rPr>
                <w:highlight w:val="yellow"/>
              </w:rPr>
              <w:t>procedure</w:t>
            </w:r>
            <w:bookmarkEnd w:id="218"/>
            <w:bookmarkEnd w:id="219"/>
            <w:bookmarkEnd w:id="220"/>
            <w:bookmarkEnd w:id="221"/>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in section name: should be "procedures"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In </w:t>
            </w:r>
          </w:p>
          <w:p w:rsidR="007952CC" w:rsidRDefault="00B01C3F">
            <w:pPr>
              <w:pStyle w:val="NO"/>
              <w:ind w:left="0" w:firstLine="0"/>
            </w:pPr>
            <w:r>
              <w:t>5.8.9.1.3 Reception of an RRCReconfigurationSidelink by the UE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Italicise "RRCReconfigurationSidelink" (twice), "slrc-ConfigToReleaseList", "slrb-ConfigToAddModList", "sl-MappedQoS-FlowsToAddList", and "sl-NMappedQoS-FlowsToReleaseList".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Batang"/>
              </w:rPr>
            </w:pPr>
            <w:r>
              <w:rPr>
                <w:rFonts w:eastAsia="Batang"/>
              </w:rPr>
              <w:t>1&gt;</w:t>
            </w:r>
            <w:r>
              <w:rPr>
                <w:rFonts w:eastAsia="Batang"/>
              </w:rPr>
              <w:tab/>
              <w:t xml:space="preserve">for each </w:t>
            </w:r>
            <w:r>
              <w:rPr>
                <w:rFonts w:eastAsia="Batang"/>
                <w:i/>
              </w:rPr>
              <w:t>sl-RLC-BearerConfigIndex</w:t>
            </w:r>
            <w:r>
              <w:rPr>
                <w:rFonts w:eastAsia="Batang"/>
              </w:rPr>
              <w:t xml:space="preserve"> included in the received </w:t>
            </w:r>
            <w:r>
              <w:rPr>
                <w:rFonts w:eastAsia="Batang"/>
                <w:i/>
              </w:rPr>
              <w:t xml:space="preserve">sl-RLC-BearerToReleaseList </w:t>
            </w:r>
            <w:r>
              <w:rPr>
                <w:rFonts w:eastAsia="Batang"/>
              </w:rPr>
              <w:t>that is part of the current UE sidelink configuration:</w:t>
            </w:r>
          </w:p>
          <w:p w:rsidR="007952CC" w:rsidRDefault="00B01C3F">
            <w:pPr>
              <w:pStyle w:val="B2"/>
              <w:rPr>
                <w:rFonts w:eastAsia="Batang"/>
              </w:rPr>
            </w:pPr>
            <w:r>
              <w:rPr>
                <w:rFonts w:eastAsia="Batang"/>
              </w:rPr>
              <w:t>2&gt;</w:t>
            </w:r>
            <w:r>
              <w:rPr>
                <w:rFonts w:eastAsia="Batang"/>
              </w:rPr>
              <w:tab/>
              <w:t xml:space="preserve">release the RLC entity for NR sidelink communication and the corresponding logical channel for NR sidelink communication, associated with the </w:t>
            </w:r>
            <w:r>
              <w:rPr>
                <w:rFonts w:eastAsia="Batang"/>
                <w:i/>
              </w:rPr>
              <w:t>sl-RLC-BearerConfigIndex</w:t>
            </w:r>
            <w:r>
              <w:rPr>
                <w:rFonts w:eastAsia="Batang"/>
              </w:rPr>
              <w:t>.</w:t>
            </w:r>
          </w:p>
          <w:p w:rsidR="007952CC" w:rsidRDefault="00B01C3F">
            <w:pPr>
              <w:pStyle w:val="B2"/>
              <w:rPr>
                <w:rFonts w:eastAsia="Batang"/>
              </w:rPr>
            </w:pPr>
            <w:r>
              <w:rPr>
                <w:rFonts w:eastAsia="Batang"/>
              </w:rPr>
              <w:t>2&gt;</w:t>
            </w:r>
            <w:r>
              <w:rPr>
                <w:rFonts w:eastAsia="Batang"/>
              </w:rPr>
              <w:tab/>
              <w:t xml:space="preserve">if the </w:t>
            </w:r>
            <w:r>
              <w:rPr>
                <w:rFonts w:eastAsia="Batang"/>
                <w:highlight w:val="yellow"/>
              </w:rPr>
              <w:t>RRCReconfigurationSidelink</w:t>
            </w:r>
            <w:r>
              <w:rPr>
                <w:rFonts w:eastAsia="Batang"/>
              </w:rPr>
              <w:t xml:space="preserve"> is received:</w:t>
            </w:r>
          </w:p>
          <w:p w:rsidR="007952CC" w:rsidRDefault="00B01C3F">
            <w:pPr>
              <w:pStyle w:val="B3"/>
              <w:rPr>
                <w:rFonts w:eastAsia="Batang"/>
              </w:rPr>
            </w:pPr>
            <w:r>
              <w:rPr>
                <w:rFonts w:eastAsia="Batang"/>
              </w:rPr>
              <w:t>3&gt; perform the sidelink UE information procedure in sub-</w:t>
            </w:r>
            <w:r>
              <w:rPr>
                <w:rFonts w:eastAsia="Batang"/>
                <w:highlight w:val="yellow"/>
              </w:rPr>
              <w:t>caluse</w:t>
            </w:r>
            <w:r>
              <w:rPr>
                <w:rFonts w:eastAsia="Batang"/>
              </w:rPr>
              <w:t xml:space="preserve"> 5.8.3 for unicast if need; </w:t>
            </w:r>
          </w:p>
        </w:tc>
        <w:tc>
          <w:tcPr>
            <w:tcW w:w="422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Italicise "RRCReconfigurationSidelink".</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Change "caluse" to "clause" in the last line of the section.</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2"/>
              <w:rPr>
                <w:rFonts w:eastAsia="Batang"/>
              </w:rPr>
            </w:pPr>
            <w:r>
              <w:rPr>
                <w:rFonts w:eastAsia="Batang"/>
              </w:rPr>
              <w:t>2&gt;</w:t>
            </w:r>
            <w:r>
              <w:rPr>
                <w:rFonts w:eastAsia="Batang"/>
              </w:rPr>
              <w:tab/>
              <w:t xml:space="preserve">if an SDAP entity for NR sidelink communication </w:t>
            </w:r>
            <w:r>
              <w:rPr>
                <w:rFonts w:eastAsia="Batang"/>
                <w:highlight w:val="yellow"/>
              </w:rPr>
              <w:t>accoicated</w:t>
            </w:r>
            <w:r>
              <w:rPr>
                <w:rFonts w:eastAsia="Batang"/>
              </w:rPr>
              <w:t xml:space="preserve"> with the </w:t>
            </w:r>
            <w:r>
              <w:rPr>
                <w:rFonts w:eastAsia="Batang"/>
                <w:highlight w:val="yellow"/>
              </w:rPr>
              <w:t>desination</w:t>
            </w:r>
            <w:r>
              <w:rPr>
                <w:rFonts w:eastAsia="Batang"/>
              </w:rPr>
              <w:t xml:space="preserve"> and the cast type of the sidelink DRB does not exist: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Typos "accoicated" and "desination" in the first level 2 bullet of 5.8.9.1.5.2</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Correct to "associated" and "destination"</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release the DRBs of this destination, </w:t>
            </w:r>
            <w:r>
              <w:rPr>
                <w:highlight w:val="yellow"/>
              </w:rPr>
              <w:t>in according to</w:t>
            </w:r>
            <w:r>
              <w:t xml:space="preserve"> sub-clause 5.8.9.1.4;</w:t>
            </w:r>
          </w:p>
          <w:p w:rsidR="007952CC" w:rsidRDefault="00B01C3F">
            <w:pPr>
              <w:pStyle w:val="B2"/>
            </w:pPr>
            <w:r>
              <w:t>2&gt;</w:t>
            </w:r>
            <w:r>
              <w:tab/>
              <w:t xml:space="preserve">release the SRBs of this destination, </w:t>
            </w:r>
            <w:r>
              <w:rPr>
                <w:highlight w:val="yellow"/>
              </w:rPr>
              <w:t>in according to</w:t>
            </w:r>
            <w:r>
              <w:t xml:space="preserve"> sub-clause 5.8.9.1.7;</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to "according to"</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22" w:name="_Toc36756959"/>
            <w:bookmarkStart w:id="223" w:name="_Toc36836500"/>
            <w:bookmarkStart w:id="224" w:name="_Toc36843477"/>
            <w:bookmarkStart w:id="225" w:name="_Toc37067766"/>
            <w:r>
              <w:rPr>
                <w:lang w:eastAsia="zh-CN"/>
              </w:rPr>
              <w:t>5.8.10.2.4</w:t>
            </w:r>
            <w:r>
              <w:rPr>
                <w:lang w:eastAsia="zh-CN"/>
              </w:rPr>
              <w:tab/>
              <w:t>Sidelink measurement object removal</w:t>
            </w:r>
            <w:bookmarkEnd w:id="222"/>
            <w:bookmarkEnd w:id="223"/>
            <w:bookmarkEnd w:id="224"/>
            <w:bookmarkEnd w:id="225"/>
          </w:p>
          <w:p w:rsidR="007952CC" w:rsidRDefault="00B01C3F">
            <w:r>
              <w:t>The UE shall:</w:t>
            </w:r>
          </w:p>
          <w:p w:rsidR="007952CC" w:rsidRDefault="00B01C3F">
            <w:pPr>
              <w:pStyle w:val="B1"/>
            </w:pPr>
            <w:r>
              <w:t>1&gt;</w:t>
            </w:r>
            <w:r>
              <w:tab/>
              <w:t xml:space="preserve">for each </w:t>
            </w:r>
            <w:r>
              <w:rPr>
                <w:highlight w:val="yellow"/>
              </w:rPr>
              <w:t>sl-MeasObjectId</w:t>
            </w:r>
            <w:r>
              <w:t xml:space="preserve"> included in the received </w:t>
            </w:r>
            <w:r>
              <w:rPr>
                <w:highlight w:val="yellow"/>
              </w:rPr>
              <w:t>sl-MeasObjectToRemoveList</w:t>
            </w:r>
            <w:r>
              <w:t xml:space="preserve"> that is part of </w:t>
            </w:r>
            <w:r>
              <w:rPr>
                <w:highlight w:val="yellow"/>
              </w:rPr>
              <w:t>sl-MeasObjectList</w:t>
            </w:r>
            <w:r>
              <w:t xml:space="preserve"> in </w:t>
            </w:r>
            <w:r>
              <w:rPr>
                <w:highlight w:val="yellow"/>
              </w:rPr>
              <w:t>VarMeasConfigSL</w:t>
            </w:r>
            <w: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26" w:name="_Toc36756960"/>
            <w:bookmarkStart w:id="227" w:name="_Toc36836501"/>
            <w:bookmarkStart w:id="228" w:name="_Toc36843478"/>
            <w:bookmarkStart w:id="229" w:name="_Toc37067767"/>
            <w:r>
              <w:rPr>
                <w:lang w:eastAsia="zh-CN"/>
              </w:rPr>
              <w:t>5.8.10.2.5</w:t>
            </w:r>
            <w:r>
              <w:rPr>
                <w:lang w:eastAsia="zh-CN"/>
              </w:rPr>
              <w:tab/>
              <w:t>Sidelink measurement object addition/modification</w:t>
            </w:r>
            <w:bookmarkEnd w:id="226"/>
            <w:bookmarkEnd w:id="227"/>
            <w:bookmarkEnd w:id="228"/>
            <w:bookmarkEnd w:id="229"/>
          </w:p>
          <w:p w:rsidR="007952CC" w:rsidRDefault="00B01C3F">
            <w:r>
              <w:t>The UE shall:</w:t>
            </w:r>
          </w:p>
          <w:p w:rsidR="007952CC" w:rsidRDefault="00B01C3F">
            <w:pPr>
              <w:pStyle w:val="B1"/>
            </w:pPr>
            <w:r>
              <w:t>1&gt;</w:t>
            </w:r>
            <w:r>
              <w:tab/>
              <w:t xml:space="preserve">for each </w:t>
            </w:r>
            <w:bookmarkStart w:id="230" w:name="OLE_LINK180"/>
            <w:r>
              <w:rPr>
                <w:highlight w:val="yellow"/>
              </w:rPr>
              <w:t>sl-MeasObjectId</w:t>
            </w:r>
            <w:r>
              <w:t xml:space="preserve"> </w:t>
            </w:r>
            <w:bookmarkEnd w:id="230"/>
            <w:r>
              <w:t xml:space="preserve">included in the received </w:t>
            </w:r>
            <w:r>
              <w:rPr>
                <w:highlight w:val="yellow"/>
              </w:rPr>
              <w:t>sl-MeasObjectToAddModList</w:t>
            </w:r>
            <w: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31" w:name="_Toc36756962"/>
            <w:bookmarkStart w:id="232" w:name="_Toc36836503"/>
            <w:bookmarkStart w:id="233" w:name="_Toc36843480"/>
            <w:bookmarkStart w:id="234" w:name="_Toc37067769"/>
            <w:r>
              <w:rPr>
                <w:lang w:eastAsia="zh-CN"/>
              </w:rPr>
              <w:t>5.8.10.2.7</w:t>
            </w:r>
            <w:r>
              <w:rPr>
                <w:lang w:eastAsia="zh-CN"/>
              </w:rPr>
              <w:tab/>
              <w:t>Sidelink reporting configuration addition/modification</w:t>
            </w:r>
            <w:bookmarkEnd w:id="231"/>
            <w:bookmarkEnd w:id="232"/>
            <w:bookmarkEnd w:id="233"/>
            <w:bookmarkEnd w:id="234"/>
          </w:p>
          <w:p w:rsidR="007952CC" w:rsidRDefault="00B01C3F">
            <w:r>
              <w:t>The UE shall:</w:t>
            </w:r>
          </w:p>
          <w:p w:rsidR="007952CC" w:rsidRDefault="00B01C3F">
            <w:pPr>
              <w:pStyle w:val="NO"/>
            </w:pPr>
            <w:r>
              <w:t>1&gt;</w:t>
            </w:r>
            <w:r>
              <w:tab/>
              <w:t xml:space="preserve">for each </w:t>
            </w:r>
            <w:r>
              <w:rPr>
                <w:highlight w:val="yellow"/>
              </w:rPr>
              <w:t>sl-ReportConfigId</w:t>
            </w:r>
            <w:r>
              <w:t xml:space="preserve"> included in the received </w:t>
            </w:r>
            <w:r>
              <w:rPr>
                <w:highlight w:val="yellow"/>
              </w:rPr>
              <w:t>sl-ReportConfigToAddModList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rsidR="007952CC" w:rsidRDefault="00B01C3F">
            <w:pPr>
              <w:pStyle w:val="B3"/>
            </w:pPr>
            <w:r>
              <w:t>3&gt;</w:t>
            </w:r>
            <w:r>
              <w:tab/>
              <w:t xml:space="preserve">include the concerned NR sidelink frequency in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Yu Mincho"/>
                <w:b/>
                <w:bCs/>
                <w:i/>
                <w:iCs/>
                <w:lang w:eastAsia="zh-CN"/>
              </w:rPr>
            </w:pPr>
            <w:r>
              <w:rPr>
                <w:rFonts w:eastAsia="Yu Mincho"/>
                <w:b/>
                <w:bCs/>
                <w:i/>
                <w:iCs/>
                <w:lang w:eastAsia="zh-CN"/>
              </w:rPr>
              <w:t>sl-TxResourceReq</w:t>
            </w:r>
          </w:p>
          <w:p w:rsidR="007952CC" w:rsidRDefault="00B01C3F">
            <w:pPr>
              <w:pStyle w:val="NO"/>
            </w:pPr>
            <w:r>
              <w:rPr>
                <w:lang w:eastAsia="zh-CN"/>
              </w:rPr>
              <w:t>Paramters t</w:t>
            </w:r>
            <w:r>
              <w:t xml:space="preserve">o request the </w:t>
            </w:r>
            <w:r>
              <w:rPr>
                <w:highlight w:val="yellow"/>
                <w:lang w:eastAsia="zh-CN"/>
              </w:rPr>
              <w:t>transmisison</w:t>
            </w:r>
            <w:r>
              <w:t xml:space="preserve"> resouce</w:t>
            </w:r>
            <w:r>
              <w:rPr>
                <w:lang w:eastAsia="zh-CN"/>
              </w:rPr>
              <w:t>s</w:t>
            </w:r>
            <w:r>
              <w:t xml:space="preserve"> for NR sidelink communication to the network in the Sidelink UE Information report.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"transmisison resouces" to "transmission resources".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szCs w:val="18"/>
                <w:lang w:eastAsia="ko-KR"/>
              </w:rPr>
            </w:pPr>
            <w:r>
              <w:rPr>
                <w:b/>
                <w:bCs/>
                <w:i/>
                <w:iCs/>
                <w:highlight w:val="yellow"/>
                <w:lang w:eastAsia="zh-CN"/>
              </w:rPr>
              <w:t>SidelinkUEInformatioEUTRA</w:t>
            </w:r>
          </w:p>
          <w:p w:rsidR="007952CC" w:rsidRDefault="00B01C3F">
            <w:pPr>
              <w:pStyle w:val="NO"/>
            </w:pPr>
            <w:r>
              <w:rPr>
                <w:lang w:eastAsia="en-GB"/>
              </w:rPr>
              <w:t xml:space="preserve">This field indicates </w:t>
            </w:r>
            <w:r>
              <w:rPr>
                <w:i/>
                <w:iCs/>
              </w:rPr>
              <w:t>SidelinkUEInformation</w:t>
            </w:r>
            <w:r>
              <w:t xml:space="preserve"> IE as specified in TS 36.331 [10] </w:t>
            </w:r>
            <w:r>
              <w:rPr>
                <w:lang w:eastAsia="en-GB"/>
              </w:rPr>
              <w:t>for the indication of V2X sidelink information.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"SidelinkUEInformatioEUTRA" to "sidelinkUEInformationEUTRA" (missing 'n' and lowercase 's' at beginning).</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sl-FilterCoefficient</w:t>
            </w:r>
          </w:p>
          <w:p w:rsidR="007952CC" w:rsidRDefault="00B01C3F">
            <w:pPr>
              <w:pStyle w:val="NO"/>
            </w:pPr>
            <w:r>
              <w:t xml:space="preserve">This field indicates the measurement filtering coefficient for long-term measurement used for </w:t>
            </w:r>
            <w:r>
              <w:rPr>
                <w:highlight w:val="yellow"/>
              </w:rPr>
              <w:t>sideilnk</w:t>
            </w:r>
            <w:r>
              <w:t xml:space="preserve"> open-loop power control.</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"sideilnk" to "sidelink".</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sl-TimeOffsetEUTRA</w:t>
            </w:r>
          </w:p>
          <w:p w:rsidR="007952CC" w:rsidRDefault="00B01C3F">
            <w:pPr>
              <w:pStyle w:val="NO"/>
            </w:pPr>
            <w:r>
              <w:rPr>
                <w:lang w:eastAsia="en-GB"/>
              </w:rPr>
              <w:t>This field indicates the possible time offset to (de)activation of V2X sidelink transmission after receiving DCI format 3_1 used for scheduling V2X sidelink communication</w:t>
            </w:r>
            <w:r>
              <w:rPr>
                <w:bCs/>
                <w:lang w:eastAsia="en-GB"/>
              </w:rPr>
              <w:t xml:space="preserve">. Value </w:t>
            </w:r>
            <w:r>
              <w:rPr>
                <w:bCs/>
                <w:i/>
                <w:iCs/>
                <w:highlight w:val="yellow"/>
                <w:lang w:eastAsia="en-GB"/>
              </w:rPr>
              <w:t>ms0dpt75</w:t>
            </w:r>
            <w:r>
              <w:rPr>
                <w:bCs/>
                <w:lang w:eastAsia="en-GB"/>
              </w:rPr>
              <w:t xml:space="preserve"> corresponds to 0.75ms, </w:t>
            </w:r>
            <w:r>
              <w:rPr>
                <w:bCs/>
                <w:i/>
                <w:iCs/>
                <w:lang w:eastAsia="en-GB"/>
              </w:rPr>
              <w:t>ms1</w:t>
            </w:r>
            <w:r>
              <w:rPr>
                <w:bCs/>
                <w:lang w:eastAsia="en-GB"/>
              </w:rPr>
              <w:t xml:space="preserve"> corresponds to 1ms and so 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"ms0dpt75" to "ms0dot75".</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w:t>
            </w:r>
            <w:r>
              <w:rPr>
                <w:b/>
                <w:bCs/>
                <w:i/>
                <w:iCs/>
                <w:highlight w:val="yellow"/>
                <w:lang w:eastAsia="en-GB"/>
              </w:rPr>
              <w:t>QuantitiyConfig</w:t>
            </w:r>
          </w:p>
          <w:p w:rsidR="007952CC" w:rsidRDefault="00B01C3F">
            <w:pPr>
              <w:pStyle w:val="NO"/>
            </w:pPr>
            <w:r>
              <w:rPr>
                <w:lang w:eastAsia="en-GB"/>
              </w:rPr>
              <w:t>Indicates the layer 3 filtering coefficient for sidelink measurement.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field name from "sl-QuantitiyConfig" to "sl-QuantityConfig".</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295</w:t>
            </w:r>
          </w:p>
        </w:tc>
        <w:tc>
          <w:tcPr>
            <w:tcW w:w="8206" w:type="dxa"/>
            <w:tcBorders>
              <w:top w:val="single" w:sz="4" w:space="0" w:color="auto"/>
              <w:left w:val="single" w:sz="4" w:space="0" w:color="auto"/>
              <w:bottom w:val="single" w:sz="4" w:space="0" w:color="auto"/>
              <w:right w:val="single" w:sz="4" w:space="0" w:color="auto"/>
            </w:tcBorders>
          </w:tcPr>
          <w:tbl>
            <w:tblPr>
              <w:tblStyle w:val="TableGrid"/>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TAL"/>
                    <w:rPr>
                      <w:rFonts w:eastAsia="DengXian"/>
                      <w:b/>
                      <w:bCs/>
                      <w:i/>
                      <w:iCs/>
                      <w:lang w:eastAsia="zh-CN"/>
                    </w:rPr>
                  </w:pPr>
                  <w:r>
                    <w:rPr>
                      <w:rFonts w:eastAsia="DengXian"/>
                      <w:b/>
                      <w:bCs/>
                      <w:i/>
                      <w:iCs/>
                      <w:lang w:eastAsia="zh-CN"/>
                    </w:rPr>
                    <w:t>sl-MaxTxPower</w:t>
                  </w:r>
                </w:p>
                <w:p w:rsidR="007952CC" w:rsidRDefault="00B01C3F">
                  <w:pPr>
                    <w:pStyle w:val="NO"/>
                    <w:ind w:left="0" w:firstLine="0"/>
                  </w:pPr>
                  <w:r>
                    <w:rPr>
                      <w:rFonts w:eastAsia="DengXian"/>
                      <w:lang w:eastAsia="zh-CN"/>
                    </w:rPr>
                    <w:t xml:space="preserve">This </w:t>
                  </w:r>
                  <w:r>
                    <w:rPr>
                      <w:rFonts w:eastAsia="DengXian"/>
                      <w:highlight w:val="yellow"/>
                      <w:lang w:eastAsia="zh-CN"/>
                    </w:rPr>
                    <w:t>filed</w:t>
                  </w:r>
                  <w:r>
                    <w:rPr>
                      <w:rFonts w:eastAsia="DengXian"/>
                      <w:lang w:eastAsia="zh-CN"/>
                    </w:rPr>
                    <w:t xml:space="preserve"> indicates the maximum transmission power for transmission on PSSCH and PSCCH</w:t>
                  </w:r>
                  <w:r>
                    <w:rPr>
                      <w:iCs/>
                    </w:rPr>
                    <w:t>.</w:t>
                  </w:r>
                </w:p>
              </w:tc>
            </w:tr>
            <w:tr w:rsidR="007952CC">
              <w:tc>
                <w:tcPr>
                  <w:tcW w:w="8032" w:type="dxa"/>
                </w:tcPr>
                <w:p w:rsidR="007952CC" w:rsidRDefault="00B01C3F">
                  <w:pPr>
                    <w:pStyle w:val="TAL"/>
                    <w:rPr>
                      <w:rFonts w:cs="Arial"/>
                      <w:b/>
                      <w:bCs/>
                      <w:i/>
                      <w:iCs/>
                      <w:lang w:eastAsia="en-GB"/>
                    </w:rPr>
                  </w:pPr>
                  <w:r>
                    <w:rPr>
                      <w:rFonts w:cs="Arial"/>
                      <w:b/>
                      <w:bCs/>
                      <w:i/>
                      <w:iCs/>
                      <w:lang w:eastAsia="en-GB"/>
                    </w:rPr>
                    <w:t>sl-MinMCS-PSSCH, sl-MaxMCS-PSSCH</w:t>
                  </w:r>
                </w:p>
                <w:p w:rsidR="007952CC" w:rsidRDefault="00B01C3F">
                  <w:pPr>
                    <w:pStyle w:val="NO"/>
                    <w:ind w:left="0" w:firstLine="0"/>
                  </w:pPr>
                  <w:r>
                    <w:rPr>
                      <w:rFonts w:eastAsia="DengXian" w:cs="Arial"/>
                      <w:lang w:eastAsia="zh-CN"/>
                    </w:rPr>
                    <w:t xml:space="preserve">This </w:t>
                  </w:r>
                  <w:r>
                    <w:rPr>
                      <w:rFonts w:eastAsia="DengXian" w:cs="Arial"/>
                      <w:highlight w:val="yellow"/>
                      <w:lang w:eastAsia="zh-CN"/>
                    </w:rPr>
                    <w:t>field</w:t>
                  </w:r>
                  <w:r>
                    <w:rPr>
                      <w:rFonts w:eastAsia="DengXian" w:cs="Arial"/>
                      <w:lang w:eastAsia="zh-CN"/>
                    </w:rPr>
                    <w:t xml:space="preserve"> indicates the minimum and maximum MCS values used for transmissions on PSSCH.</w:t>
                  </w:r>
                </w:p>
              </w:tc>
            </w:tr>
            <w:tr w:rsidR="007952CC">
              <w:tc>
                <w:tcPr>
                  <w:tcW w:w="8032" w:type="dxa"/>
                </w:tcPr>
                <w:p w:rsidR="007952CC" w:rsidRDefault="00B01C3F">
                  <w:pPr>
                    <w:pStyle w:val="TAL"/>
                    <w:rPr>
                      <w:rFonts w:cs="Arial"/>
                      <w:b/>
                      <w:bCs/>
                      <w:i/>
                      <w:iCs/>
                      <w:lang w:eastAsia="en-GB"/>
                    </w:rPr>
                  </w:pPr>
                  <w:r>
                    <w:rPr>
                      <w:rFonts w:cs="Arial"/>
                      <w:b/>
                      <w:bCs/>
                      <w:i/>
                      <w:iCs/>
                      <w:lang w:eastAsia="en-GB"/>
                    </w:rPr>
                    <w:t>sl-MinSubChannelNumPSSCH, sl-MaxSubChannelNumPSSCH</w:t>
                  </w:r>
                </w:p>
                <w:p w:rsidR="007952CC" w:rsidRDefault="00B01C3F">
                  <w:pPr>
                    <w:pStyle w:val="NO"/>
                    <w:ind w:left="0" w:firstLine="0"/>
                  </w:pPr>
                  <w:r>
                    <w:rPr>
                      <w:rFonts w:eastAsia="DengXian" w:cs="Arial"/>
                      <w:lang w:eastAsia="zh-CN"/>
                    </w:rPr>
                    <w:t>This field indicates the minimum and maximum number of sub-channels which may be used for transmissions on PSSCH.</w:t>
                  </w:r>
                </w:p>
              </w:tc>
            </w:tr>
            <w:tr w:rsidR="007952CC">
              <w:tc>
                <w:tcPr>
                  <w:tcW w:w="8032" w:type="dxa"/>
                </w:tcPr>
                <w:p w:rsidR="007952CC" w:rsidRDefault="00B01C3F">
                  <w:pPr>
                    <w:pStyle w:val="TAL"/>
                    <w:rPr>
                      <w:rFonts w:eastAsia="DengXian"/>
                      <w:b/>
                      <w:bCs/>
                      <w:i/>
                      <w:iCs/>
                      <w:lang w:eastAsia="zh-CN"/>
                    </w:rPr>
                  </w:pPr>
                  <w:r>
                    <w:rPr>
                      <w:rFonts w:eastAsia="DengXian"/>
                      <w:b/>
                      <w:bCs/>
                      <w:i/>
                      <w:iCs/>
                      <w:lang w:eastAsia="zh-CN"/>
                    </w:rPr>
                    <w:t>sl-TypeTxSync</w:t>
                  </w:r>
                </w:p>
                <w:p w:rsidR="007952CC" w:rsidRDefault="00B01C3F">
                  <w:pPr>
                    <w:pStyle w:val="NO"/>
                    <w:ind w:left="0" w:firstLine="0"/>
                  </w:pPr>
                  <w:r>
                    <w:rPr>
                      <w:rFonts w:eastAsia="DengXian"/>
                      <w:lang w:eastAsia="zh-CN"/>
                    </w:rPr>
                    <w:t xml:space="preserve">This </w:t>
                  </w:r>
                  <w:r>
                    <w:rPr>
                      <w:rFonts w:eastAsia="DengXian"/>
                      <w:highlight w:val="yellow"/>
                      <w:lang w:eastAsia="zh-CN"/>
                    </w:rPr>
                    <w:t>filed</w:t>
                  </w:r>
                  <w:r>
                    <w:rPr>
                      <w:rFonts w:eastAsia="DengXian"/>
                      <w:lang w:eastAsia="zh-CN"/>
                    </w:rPr>
                    <w:t xml:space="preserve"> indicates the synchronization reference type</w:t>
                  </w:r>
                  <w:r>
                    <w:rPr>
                      <w:iCs/>
                    </w:rPr>
                    <w:t xml:space="preserve">. </w:t>
                  </w:r>
                  <w:r>
                    <w:rPr>
                      <w:rFonts w:cs="Arial"/>
                      <w:lang w:eastAsia="zh-CN"/>
                    </w:rPr>
                    <w:t xml:space="preserve">For configurations by the eNB/gNB, only gnbEnb can be configured; and for pre-configuration or when this filed is absent, the configuration is applicable for all synchronization reference types. </w:t>
                  </w:r>
                </w:p>
              </w:tc>
            </w:tr>
            <w:tr w:rsidR="007952CC">
              <w:tc>
                <w:tcPr>
                  <w:tcW w:w="8032" w:type="dxa"/>
                </w:tcPr>
                <w:p w:rsidR="007952CC" w:rsidRDefault="00B01C3F">
                  <w:pPr>
                    <w:pStyle w:val="TAL"/>
                    <w:rPr>
                      <w:rFonts w:eastAsia="DengXian"/>
                      <w:b/>
                      <w:bCs/>
                      <w:i/>
                      <w:iCs/>
                      <w:lang w:eastAsia="zh-CN"/>
                    </w:rPr>
                  </w:pPr>
                  <w:r>
                    <w:rPr>
                      <w:rFonts w:eastAsia="DengXian"/>
                      <w:b/>
                      <w:bCs/>
                      <w:i/>
                      <w:iCs/>
                      <w:lang w:eastAsia="zh-CN"/>
                    </w:rPr>
                    <w:t>sl-ThresUE-Speed</w:t>
                  </w:r>
                </w:p>
                <w:p w:rsidR="007952CC" w:rsidRDefault="00B01C3F">
                  <w:pPr>
                    <w:pStyle w:val="NO"/>
                    <w:ind w:left="0" w:firstLine="0"/>
                  </w:pPr>
                  <w:r>
                    <w:rPr>
                      <w:rFonts w:eastAsia="DengXian"/>
                      <w:lang w:eastAsia="zh-CN"/>
                    </w:rPr>
                    <w:t>This filed indicates a UE absolute speed threshold</w:t>
                  </w:r>
                  <w:r>
                    <w:rPr>
                      <w:rFonts w:cs="Arial"/>
                      <w:lang w:eastAsia="zh-CN"/>
                    </w:rPr>
                    <w:t>.</w:t>
                  </w:r>
                </w:p>
              </w:tc>
            </w:tr>
          </w:tbl>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"filed" to "field".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SL-RadioBearerConfig-r16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    slrb-Uu-ConfigIndex-r16</w:t>
            </w:r>
            <w:r>
              <w:rPr>
                <w:rFonts w:ascii="Courier New" w:hAnsi="Courier New"/>
                <w:sz w:val="16"/>
                <w:lang w:eastAsia="en-GB"/>
              </w:rPr>
              <w:t xml:space="preserve">           </w:t>
            </w:r>
            <w:r>
              <w:rPr>
                <w:rFonts w:ascii="Courier New" w:eastAsia="DengXian" w:hAnsi="Courier New"/>
                <w:sz w:val="16"/>
                <w:lang w:eastAsia="en-GB"/>
              </w:rPr>
              <w:t>SLRB-Uu-ConfigIndex</w:t>
            </w:r>
            <w:r>
              <w:rPr>
                <w:rFonts w:ascii="Courier New" w:hAnsi="Courier New"/>
                <w:sz w:val="16"/>
                <w:lang w:eastAsia="en-GB"/>
              </w:rPr>
              <w: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    </w:t>
            </w:r>
            <w:r>
              <w:rPr>
                <w:rFonts w:ascii="Courier New" w:hAnsi="Courier New"/>
                <w:sz w:val="16"/>
                <w:lang w:eastAsia="en-GB"/>
              </w:rPr>
              <w:t>sl-SDAP-Config-r16                SL-SDAP-Config-r16                                                 OPTIONAL,    -- Cond SLRBSetup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 xml:space="preserve">    sl-PDCP-Config</w:t>
            </w:r>
            <w:r>
              <w:rPr>
                <w:rFonts w:ascii="Courier New" w:hAnsi="Courier New"/>
                <w:sz w:val="16"/>
                <w:lang w:eastAsia="en-GB"/>
              </w:rPr>
              <w:t>-r16                SL-PDCP-Config-r16                                                 OPTIONAL,    -- Cond SLRBSetup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eastAsia="DengXian" w:hAnsi="Courier New"/>
                <w:sz w:val="16"/>
                <w:lang w:eastAsia="en-GB"/>
              </w:rPr>
              <w:t xml:space="preserve">    </w:t>
            </w:r>
            <w:r>
              <w:rPr>
                <w:rFonts w:ascii="Courier New" w:eastAsia="DengXian" w:hAnsi="Courier New"/>
                <w:sz w:val="16"/>
                <w:highlight w:val="yellow"/>
                <w:lang w:val="sv-SE" w:eastAsia="en-GB"/>
              </w:rPr>
              <w:t>sl-TransRange</w:t>
            </w:r>
            <w:r>
              <w:rPr>
                <w:rFonts w:ascii="Courier New" w:hAnsi="Courier New"/>
                <w:sz w:val="16"/>
                <w:highlight w:val="yellow"/>
                <w:lang w:val="sv-SE" w:eastAsia="en-GB"/>
              </w:rPr>
              <w:t>-r16                 ENUMERATED {m20, m50, m80, m100, m120, m150, m180, m200, m220, m250, m270, m300, m350, m370,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hAnsi="Courier New"/>
                <w:sz w:val="16"/>
                <w:highlight w:val="yellow"/>
                <w:lang w:val="sv-SE" w:eastAsia="en-GB"/>
              </w:rPr>
              <w:t xml:space="preserve">                                                 m400, m420, m450, m480, m500, m550, m600, m700, m1000, spare8, spare7, spare6,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highlight w:val="yellow"/>
                <w:lang w:val="sv-SE" w:eastAsia="en-GB"/>
              </w:rPr>
              <w:t xml:space="preserve">                                                 </w:t>
            </w:r>
            <w:r>
              <w:rPr>
                <w:rFonts w:ascii="Courier New" w:hAnsi="Courier New"/>
                <w:sz w:val="16"/>
                <w:highlight w:val="yellow"/>
                <w:lang w:eastAsia="en-GB"/>
              </w:rPr>
              <w:t>spare5, spare4, spare3, spare2, spare1}</w:t>
            </w:r>
            <w:r>
              <w:rPr>
                <w:rFonts w:ascii="Courier New" w:hAnsi="Courier New"/>
                <w:sz w:val="16"/>
                <w:lang w:eastAsia="en-GB"/>
              </w:rPr>
              <w:t xml:space="preserve">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"spare9" to bring the total to 32 values.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SL-PSCCH-Config-r16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sl-TimeResourcePSCCH-r16               ENUMERATED {n2, n3}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sl-FreqResourcePSCCH-r16               ENUMERATED {n10,n12, n15, n20, n25}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sl-DMRS-</w:t>
            </w:r>
            <w:r>
              <w:rPr>
                <w:rFonts w:ascii="Courier New" w:hAnsi="Courier New"/>
                <w:sz w:val="16"/>
                <w:highlight w:val="yellow"/>
                <w:lang w:eastAsia="en-GB"/>
              </w:rPr>
              <w:t>Screamble</w:t>
            </w:r>
            <w:r>
              <w:rPr>
                <w:rFonts w:ascii="Courier New" w:hAnsi="Courier New"/>
                <w:sz w:val="16"/>
                <w:lang w:eastAsia="en-GB"/>
              </w:rPr>
              <w:t>ID-r16                INTEGER (0..65535)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sl-NumReservedBits-r16                 INTEGER (2..4)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p w:rsidR="007952CC" w:rsidRDefault="00B01C3F">
            <w:pPr>
              <w:pStyle w:val="TAL"/>
              <w:rPr>
                <w:b/>
                <w:bCs/>
                <w:i/>
                <w:iCs/>
                <w:lang w:eastAsia="en-GB"/>
              </w:rPr>
            </w:pPr>
            <w:r>
              <w:rPr>
                <w:b/>
                <w:bCs/>
                <w:i/>
                <w:iCs/>
                <w:lang w:eastAsia="en-GB"/>
              </w:rPr>
              <w:t>sl-DMRS-</w:t>
            </w:r>
            <w:r>
              <w:rPr>
                <w:b/>
                <w:bCs/>
                <w:i/>
                <w:iCs/>
                <w:highlight w:val="yellow"/>
                <w:lang w:eastAsia="en-GB"/>
              </w:rPr>
              <w:t>Screamble</w:t>
            </w:r>
            <w:r>
              <w:rPr>
                <w:b/>
                <w:bCs/>
                <w:i/>
                <w:iCs/>
                <w:lang w:eastAsia="en-GB"/>
              </w:rPr>
              <w:t>ID</w:t>
            </w:r>
          </w:p>
          <w:p w:rsidR="007952CC" w:rsidRDefault="00B01C3F">
            <w:pPr>
              <w:pStyle w:val="NO"/>
            </w:pPr>
            <w:r>
              <w:rPr>
                <w:bCs/>
                <w:kern w:val="2"/>
                <w:lang w:eastAsia="en-GB"/>
              </w:rPr>
              <w:t>Indicates the initialization value for PSCCH DMRS scrambling.</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"Screamble" to "Scramble" (in the IE definition and the field description table)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sl-PSFCH-RB-Set</w:t>
            </w:r>
          </w:p>
          <w:p w:rsidR="007952CC" w:rsidRDefault="00B01C3F">
            <w:pPr>
              <w:pStyle w:val="NO"/>
            </w:pPr>
            <w:r>
              <w:rPr>
                <w:bCs/>
                <w:kern w:val="2"/>
                <w:lang w:eastAsia="en-GB"/>
              </w:rPr>
              <w:t>Indicates the set of PRBs that are actually used for PSFCH transmission and reception</w:t>
            </w:r>
            <w:r>
              <w:rPr>
                <w:bCs/>
                <w:kern w:val="2"/>
                <w:highlight w:val="yellow"/>
                <w:lang w:eastAsia="en-GB"/>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Double period at end of field description for sl-PSFCH-RB-Set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rPr>
                <w:i/>
                <w:iCs/>
                <w:lang w:eastAsia="en-GB"/>
              </w:rPr>
              <w:t>SL</w:t>
            </w:r>
            <w:r>
              <w:rPr>
                <w:i/>
                <w:iCs/>
              </w:rPr>
              <w:t>-RLC-</w:t>
            </w:r>
            <w:r>
              <w:rPr>
                <w:i/>
                <w:iCs/>
                <w:highlight w:val="yellow"/>
              </w:rPr>
              <w:t>BearerCoonfig</w:t>
            </w:r>
            <w:r>
              <w:rPr>
                <w:iCs/>
                <w:lang w:eastAsia="en-GB"/>
              </w:rPr>
              <w:t xml:space="preserve"> field descriptions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in header of field description table</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Correct "SL-RLC-BearerCoonfig" to "SL-RLC-BearerConfig".</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create a </w:t>
            </w:r>
            <w:r>
              <w:rPr>
                <w:highlight w:val="yellow"/>
              </w:rPr>
              <w:t>concatented</w:t>
            </w:r>
            <w:r>
              <w:t xml:space="preserve"> list of SI messages by appending the </w:t>
            </w:r>
            <w:r>
              <w:rPr>
                <w:i/>
              </w:rPr>
              <w:t>posSI-SchedulingInfoList</w:t>
            </w:r>
            <w:r>
              <w:t xml:space="preserve"> in </w:t>
            </w:r>
            <w:r>
              <w:rPr>
                <w:i/>
              </w:rPr>
              <w:t xml:space="preserve">SIB1 to schedulingInfoList </w:t>
            </w:r>
            <w:r>
              <w:t xml:space="preserve">in </w:t>
            </w:r>
            <w:r>
              <w:rPr>
                <w:i/>
              </w:rPr>
              <w:t>si-SchedulingInfo</w:t>
            </w:r>
            <w:r>
              <w:t xml:space="preserve"> in </w:t>
            </w:r>
            <w:r>
              <w:rPr>
                <w:i/>
              </w:rPr>
              <w:t>SIB1</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"concatented" to "concatenated".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else if the UE is in RRC_CONNECTED with an active BWP configured with common search space and the UE has not stored a valid version of a SIB, in accordance with sub-clause 5.2.2.2.1, of one or several required SIB(s), in accordance with sub-clause 5.2.2.1:</w:t>
            </w:r>
          </w:p>
          <w:p w:rsidR="007952CC" w:rsidRDefault="00B01C3F">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"Broadcasting" to "broadcasting".</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302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PosSIB-Type-r16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encrypted-r16                ENUMERATED { true }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GNSS-ID-r16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SBAS-ID-r16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posSibType-r16               ENUMERATED { posSibType1-1, posSibType1-2, posSibType1-3, posSibType1-4, posSibType1-5, posSibType1-6,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235" w:name="_Hlk27994063"/>
            <w:r>
              <w:rPr>
                <w:rFonts w:ascii="Courier New" w:hAnsi="Courier New"/>
                <w:sz w:val="16"/>
                <w:lang w:eastAsia="en-GB"/>
              </w:rPr>
              <w:t>posSibType1-7,</w:t>
            </w:r>
            <w:bookmarkEnd w:id="235"/>
            <w:r>
              <w:rPr>
                <w:rFonts w:ascii="Courier New" w:hAnsi="Courier New"/>
                <w:sz w:val="16"/>
                <w:lang w:eastAsia="en-GB"/>
              </w:rPr>
              <w:t xml:space="preserve"> posSibType1-8, posSibType2-1, posSibType2-2, posSibType2-3, posSibType2-4,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posSibType2-5, posSibType2-6, posSibType2-7, posSibType2-8, posSibType2-9, posSibType2-10,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posSibType2-11, posSibType2-12, posSibType2-13, posSibType2-14, posSibType2-15,</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posSibType2-16, posSibType2-17, posSibType2-18, posSibType2-19, posSibType2-20,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posSibType2-21, posSibType2-22, posSibType2-23, posSibType3-1, posSibType6-1,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posSibType6-2, posSibType6-3,...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areaScope-r16                ENUMERATED {true}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GNSS-ID-r16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ENUMERATED{gps, sbas, qzss, galileo, glonass, bds,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SBAS-ID-r16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ENUMERATED { waas, egnos, msas, gagan,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bl>
            <w:tblPr>
              <w:tblStyle w:val="TableGrid"/>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NO"/>
                    <w:ind w:left="0" w:firstLine="0"/>
                  </w:pPr>
                  <w:r>
                    <w:rPr>
                      <w:rFonts w:eastAsia="SimSun"/>
                      <w:i/>
                    </w:rPr>
                    <w:t xml:space="preserve">PosSI-SchedulingInfoList </w:t>
                  </w:r>
                  <w:r>
                    <w:rPr>
                      <w:szCs w:val="22"/>
                    </w:rPr>
                    <w:t>field descriptions</w:t>
                  </w:r>
                </w:p>
              </w:tc>
            </w:tr>
            <w:tr w:rsidR="007952CC">
              <w:tc>
                <w:tcPr>
                  <w:tcW w:w="8032" w:type="dxa"/>
                </w:tcPr>
                <w:p w:rsidR="007952CC" w:rsidRDefault="00B01C3F">
                  <w:pPr>
                    <w:pStyle w:val="TAL"/>
                    <w:rPr>
                      <w:b/>
                      <w:i/>
                      <w:lang w:eastAsia="en-GB"/>
                    </w:rPr>
                  </w:pPr>
                  <w:r>
                    <w:rPr>
                      <w:b/>
                      <w:i/>
                      <w:lang w:eastAsia="en-GB"/>
                    </w:rPr>
                    <w:t>encrypted</w:t>
                  </w:r>
                </w:p>
                <w:p w:rsidR="007952CC" w:rsidRDefault="00B01C3F">
                  <w:pPr>
                    <w:pStyle w:val="NO"/>
                    <w:ind w:left="0" w:firstLine="0"/>
                  </w:pPr>
                  <w:r>
                    <w:rPr>
                      <w:lang w:eastAsia="en-GB"/>
                    </w:rPr>
                    <w:t xml:space="preserve">The presence of this field indicates that the </w:t>
                  </w:r>
                  <w:r>
                    <w:rPr>
                      <w:i/>
                    </w:rPr>
                    <w:t>pos-sib-type</w:t>
                  </w:r>
                  <w:r>
                    <w:t xml:space="preserve"> is encrypted as specified in TS 37.355 [49].</w:t>
                  </w:r>
                </w:p>
              </w:tc>
            </w:tr>
            <w:tr w:rsidR="007952CC">
              <w:tc>
                <w:tcPr>
                  <w:tcW w:w="8032" w:type="dxa"/>
                </w:tcPr>
                <w:p w:rsidR="007952CC" w:rsidRDefault="00B01C3F">
                  <w:pPr>
                    <w:pStyle w:val="TAL"/>
                    <w:rPr>
                      <w:szCs w:val="22"/>
                    </w:rPr>
                  </w:pPr>
                  <w:r>
                    <w:rPr>
                      <w:b/>
                      <w:i/>
                      <w:szCs w:val="22"/>
                      <w:highlight w:val="yellow"/>
                    </w:rPr>
                    <w:t>gnss-id</w:t>
                  </w:r>
                </w:p>
                <w:p w:rsidR="007952CC" w:rsidRDefault="00B01C3F">
                  <w:pPr>
                    <w:pStyle w:val="NO"/>
                    <w:ind w:left="0" w:firstLine="0"/>
                  </w:pPr>
                  <w:r>
                    <w:rPr>
                      <w:bCs/>
                    </w:rPr>
                    <w:lastRenderedPageBreak/>
                    <w:t xml:space="preserve">The presence of this field indicates that the positioning SIB type is for a specific GNSS. </w:t>
                  </w:r>
                  <w:r>
                    <w:rPr>
                      <w:szCs w:val="22"/>
                    </w:rPr>
                    <w:t xml:space="preserve">Indicates </w:t>
                  </w:r>
                  <w:r>
                    <w:t>a specific GNSS (see also TS 37.355 [49])</w:t>
                  </w:r>
                </w:p>
              </w:tc>
            </w:tr>
          </w:tbl>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lastRenderedPageBreak/>
              <w:t>Case errors in field names gnss-id-r16 and sbas-id-r16</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According to ASN.1 coding guidelines these should be "gnss-ID-r16" and "sbas-ID-r16" (note that "sbas-ID" is already correct in the field description table).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highlight w:val="yellow"/>
                <w:lang w:eastAsia="en-GB"/>
              </w:rPr>
              <w:t>posSi-Periodicity</w:t>
            </w:r>
          </w:p>
          <w:p w:rsidR="007952CC" w:rsidRDefault="00B01C3F">
            <w:pPr>
              <w:pStyle w:val="NO"/>
            </w:pPr>
            <w:r>
              <w:rPr>
                <w:lang w:eastAsia="en-GB"/>
              </w:rPr>
              <w:t>Periodicity of the SI-message in radio frames, such that rf8 denotes 8 radio frames, rf16 denotes 16 radio frames, and so 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"posSi-Periodicity" to "posSI-Periodicity" (upper case I).</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t>PosSystemInformation-r16-IEs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"The IE PosSystemInformation-r16-IEs contains the posSIBs in a positioning SI message."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t>PosSI-SchedulingInfoList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"The IE PosSI-SchedulingInfoList contains the scheduling information for a positioning SI message."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lang w:eastAsia="en-GB"/>
              </w:rPr>
              <w:t>s-IntraSearchQ</w:t>
            </w:r>
          </w:p>
          <w:p w:rsidR="007952CC" w:rsidRDefault="00B01C3F">
            <w:pPr>
              <w:pStyle w:val="NO"/>
            </w:pPr>
            <w:r>
              <w:rPr>
                <w:lang w:eastAsia="en-GB"/>
              </w:rPr>
              <w:t>Parameter "S</w:t>
            </w:r>
            <w:r>
              <w:rPr>
                <w:vertAlign w:val="subscript"/>
                <w:lang w:eastAsia="en-GB"/>
              </w:rPr>
              <w:t>IntraSearchQ</w:t>
            </w:r>
            <w:r>
              <w:rPr>
                <w:highlight w:val="yellow"/>
                <w:lang w:eastAsia="en-GB"/>
              </w:rPr>
              <w:t>2</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Parameter </w:t>
            </w:r>
            <w:r>
              <w:rPr>
                <w:lang w:eastAsia="en-GB"/>
              </w:rPr>
              <w:t>"S</w:t>
            </w:r>
            <w:r>
              <w:rPr>
                <w:vertAlign w:val="subscript"/>
                <w:lang w:eastAsia="en-GB"/>
              </w:rPr>
              <w:t>IntraSearchQ</w:t>
            </w:r>
            <w:r>
              <w:rPr>
                <w:rFonts w:eastAsia="Malgun Gothic"/>
                <w:color w:val="FF0000"/>
                <w:highlight w:val="yellow"/>
                <w:lang w:eastAsia="ko-KR"/>
              </w:rPr>
              <w:t>"</w:t>
            </w:r>
            <w:r>
              <w:rPr>
                <w:lang w:eastAsia="en-GB"/>
              </w:rPr>
              <w:t xml:space="preserve"> </w:t>
            </w:r>
            <w:r>
              <w:rPr>
                <w:rFonts w:eastAsia="Malgun Gothic"/>
                <w:lang w:eastAsia="ko-KR"/>
              </w:rPr>
              <w:t xml:space="preserve">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rFonts w:eastAsia="Malgun Gothic"/>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Li-Chuan.Tseng@mediatek.com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T316-r16 ::=         ENUMERATED {ms50, ms100, ms200, ms300, ms400, ms500, </w:t>
            </w:r>
            <w:r>
              <w:rPr>
                <w:rFonts w:ascii="Courier New" w:hAnsi="Courier New"/>
                <w:sz w:val="16"/>
                <w:highlight w:val="yellow"/>
                <w:lang w:eastAsia="en-GB"/>
              </w:rPr>
              <w:t>m600</w:t>
            </w:r>
            <w:r>
              <w:rPr>
                <w:rFonts w:ascii="Courier New" w:hAnsi="Courier New"/>
                <w:sz w:val="16"/>
                <w:lang w:eastAsia="en-GB"/>
              </w:rPr>
              <w:t>, ms1000, ms1500, ms2000}</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Change “m600” to “m</w:t>
            </w:r>
            <w:r>
              <w:rPr>
                <w:rFonts w:eastAsia="Malgun Gothic"/>
                <w:color w:val="FF0000"/>
                <w:lang w:eastAsia="ko-KR"/>
              </w:rPr>
              <w:t>s</w:t>
            </w:r>
            <w:r>
              <w:rPr>
                <w:rFonts w:eastAsia="Malgun Gothic"/>
                <w:lang w:eastAsia="ko-KR"/>
              </w:rPr>
              <w:t>600”</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Chun-Fan.Tsai@mediatek.com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hint="eastAsia"/>
                <w:color w:val="000000" w:themeColor="text1"/>
                <w:lang w:val="en-US" w:eastAsia="zh-CN"/>
              </w:rPr>
              <w:t>5</w:t>
            </w:r>
            <w:r>
              <w:t>&gt;</w:t>
            </w:r>
            <w:r>
              <w:rPr>
                <w:rFonts w:hint="eastAsia"/>
                <w:lang w:val="en-US" w:eastAsia="zh-CN"/>
              </w:rPr>
              <w:t xml:space="preserve"> </w:t>
            </w:r>
            <w:r>
              <w:t xml:space="preserve">submit the </w:t>
            </w:r>
            <w:r>
              <w:rPr>
                <w:i/>
                <w:iCs/>
              </w:rPr>
              <w:t>RRCReconfigurationComplete</w:t>
            </w:r>
            <w:r>
              <w:t xml:space="preserve"> to lower layers for </w:t>
            </w:r>
            <w:r>
              <w:rPr>
                <w:highlight w:val="yellow"/>
              </w:rPr>
              <w:t>transmissionvia</w:t>
            </w:r>
            <w:r>
              <w:t xml:space="preserve"> SRB1;</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space between </w:t>
            </w:r>
            <w:r>
              <w:rPr>
                <w:rFonts w:eastAsia="SimSun"/>
                <w:lang w:val="en-US" w:eastAsia="zh-CN"/>
              </w:rPr>
              <w:t>“</w:t>
            </w:r>
            <w:r>
              <w:rPr>
                <w:rFonts w:eastAsia="SimSun" w:hint="eastAsia"/>
                <w:lang w:val="en-US" w:eastAsia="zh-CN"/>
              </w:rPr>
              <w:t>transmission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via</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3&gt;</w:t>
            </w:r>
            <w:r>
              <w:tab/>
              <w:t>establish the logical channel for the target PCell, with the same configurations as for the source;</w:t>
            </w:r>
            <w:r>
              <w:rPr>
                <w:highlight w:val="yellow"/>
              </w:rPr>
              <w:t>2&gt;</w:t>
            </w:r>
            <w:r>
              <w:tab/>
              <w:t>suspend SRBs for the source</w:t>
            </w:r>
            <w:r>
              <w:rPr>
                <w:highlight w:val="yellow"/>
              </w:rPr>
              <w:t xml:space="preserve"> </w:t>
            </w:r>
            <w: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line break before </w:t>
            </w:r>
            <w:r>
              <w:rPr>
                <w:rFonts w:eastAsia="SimSun"/>
                <w:lang w:val="en-US" w:eastAsia="zh-CN"/>
              </w:rPr>
              <w:t>“</w:t>
            </w:r>
            <w:r>
              <w:rPr>
                <w:rFonts w:eastAsia="SimSun" w:hint="eastAsia"/>
                <w:lang w:val="en-US" w:eastAsia="zh-CN"/>
              </w:rPr>
              <w:t>2&gt;</w:t>
            </w:r>
            <w:r>
              <w:rPr>
                <w:rFonts w:eastAsia="SimSun"/>
                <w:lang w:val="en-US" w:eastAsia="zh-CN"/>
              </w:rPr>
              <w:t>”</w:t>
            </w:r>
            <w:r>
              <w:rPr>
                <w:rFonts w:eastAsia="SimSun" w:hint="eastAsia"/>
                <w:lang w:val="en-US" w:eastAsia="zh-CN"/>
              </w:rPr>
              <w:t xml:space="preserve">; deleting the space before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rPr>
                <w:highlight w:val="yellow"/>
              </w:rPr>
              <w:t>2</w:t>
            </w:r>
            <w:r>
              <w:t>&gt;</w:t>
            </w:r>
            <w:r>
              <w:tab/>
              <w:t xml:space="preserve">replace the entry with the value received for this </w:t>
            </w:r>
            <w:r>
              <w:rPr>
                <w:i/>
              </w:rPr>
              <w:t>condConfigId</w:t>
            </w:r>
            <w: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3</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w:t>
            </w:r>
            <w:r>
              <w:rPr>
                <w:i/>
                <w:iCs/>
              </w:rPr>
              <w:t>RRCReconfiguration</w:t>
            </w:r>
            <w:r>
              <w:t xml:space="preserve"> message was included in E-UTRA </w:t>
            </w:r>
            <w:r>
              <w:rPr>
                <w:i/>
                <w:iCs/>
              </w:rPr>
              <w:t>RRCConnectionResume</w:t>
            </w:r>
            <w:r>
              <w:t xml:space="preserve"> message:</w:t>
            </w:r>
          </w:p>
          <w:p w:rsidR="007952CC" w:rsidRDefault="00B01C3F">
            <w:pPr>
              <w:pStyle w:val="NO"/>
            </w:pPr>
            <w:r>
              <w:t xml:space="preserve">     3&gt;</w:t>
            </w:r>
            <w:r>
              <w:tab/>
              <w:t xml:space="preserve">include the </w:t>
            </w:r>
            <w:r>
              <w:rPr>
                <w:i/>
                <w:iCs/>
              </w:rPr>
              <w:t>RRCReconfigurationComplete</w:t>
            </w:r>
            <w:r>
              <w:t xml:space="preserve"> message in the E-UTRA MCG RRC message </w:t>
            </w:r>
            <w:r>
              <w:rPr>
                <w:i/>
                <w:iCs/>
              </w:rPr>
              <w:t>RRCConnectionResumeComplete</w:t>
            </w:r>
            <w:r>
              <w:t xml:space="preserve"> in accordance with TS </w:t>
            </w:r>
            <w:r>
              <w:rPr>
                <w:highlight w:val="yellow"/>
              </w:rPr>
              <w:t>36.313</w:t>
            </w:r>
            <w:r>
              <w:t xml:space="preserve"> [10], clause 5.3.3.4a;</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be “36.331”</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liu.jing30@zte.com.cn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rsidR="007952CC" w:rsidRDefault="00B01C3F">
            <w:pPr>
              <w:pStyle w:val="B3"/>
              <w:rPr>
                <w:highlight w:val="yellow"/>
              </w:rPr>
            </w:pPr>
            <w:r>
              <w:rPr>
                <w:highlight w:val="yellow"/>
              </w:rPr>
              <w:t>3&gt;</w:t>
            </w:r>
            <w:r>
              <w:rPr>
                <w:highlight w:val="yellow"/>
              </w:rPr>
              <w:tab/>
              <w:t xml:space="preserve">include </w:t>
            </w:r>
            <w:r>
              <w:rPr>
                <w:i/>
                <w:highlight w:val="yellow"/>
              </w:rPr>
              <w:t xml:space="preserve">rlf-InfoAvailable </w:t>
            </w:r>
            <w:r>
              <w:rPr>
                <w:iCs/>
                <w:highlight w:val="yellow"/>
              </w:rPr>
              <w:t xml:space="preserve">in the </w:t>
            </w:r>
            <w:r>
              <w:rPr>
                <w:i/>
                <w:highlight w:val="yellow"/>
              </w:rPr>
              <w:t>RRCSetupComplete</w:t>
            </w:r>
            <w:r>
              <w:rPr>
                <w:highlight w:val="yellow"/>
              </w:rPr>
              <w:t xml:space="preserve"> message;</w:t>
            </w:r>
          </w:p>
          <w:p w:rsidR="007952CC" w:rsidRDefault="00B01C3F">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rsidR="007952CC" w:rsidRDefault="00B01C3F">
            <w:pPr>
              <w:pStyle w:val="NO"/>
            </w:pPr>
            <w:r>
              <w:rPr>
                <w:highlight w:val="yellow"/>
              </w:rPr>
              <w:t>3&gt;</w:t>
            </w:r>
            <w:r>
              <w:rPr>
                <w:highlight w:val="yellow"/>
              </w:rPr>
              <w:tab/>
              <w:t xml:space="preserve">include </w:t>
            </w:r>
            <w:r>
              <w:rPr>
                <w:i/>
                <w:highlight w:val="yellow"/>
              </w:rPr>
              <w:t xml:space="preserve">rlf-InfoAvailable </w:t>
            </w:r>
            <w:r>
              <w:rPr>
                <w:iCs/>
                <w:highlight w:val="yellow"/>
              </w:rPr>
              <w:t xml:space="preserve">in the </w:t>
            </w:r>
            <w:r>
              <w:rPr>
                <w:i/>
                <w:highlight w:val="yellow"/>
              </w:rPr>
              <w:t>RRCSetupComplete</w:t>
            </w:r>
            <w:r>
              <w:rPr>
                <w:highlight w:val="yellow"/>
              </w:rPr>
              <w:t xml:space="preserve"> message;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This two condition can be merged with a </w:t>
            </w:r>
            <w:r>
              <w:rPr>
                <w:rFonts w:eastAsia="SimSun"/>
                <w:lang w:val="en-US" w:eastAsia="zh-CN"/>
              </w:rPr>
              <w:t>“or, if”since the action is the same</w:t>
            </w:r>
            <w:r>
              <w:rPr>
                <w:rFonts w:eastAsia="SimSun" w:hint="eastAsia"/>
                <w:lang w:val="en-US" w:eastAsia="zh-CN"/>
              </w:rPr>
              <w:t>.</w:t>
            </w:r>
            <w:r>
              <w:rPr>
                <w:rFonts w:eastAsia="SimSun"/>
                <w:lang w:val="en-US" w:eastAsia="zh-CN"/>
              </w:rPr>
              <w:t xml:space="preserve"> </w:t>
            </w:r>
            <w:r>
              <w:rPr>
                <w:rFonts w:eastAsia="SimSun" w:hint="eastAsia"/>
                <w:lang w:val="en-US" w:eastAsia="zh-CN"/>
              </w:rPr>
              <w:t>An example is given as follows. The same problem for corresponding description on 5.3.5.3, 5.3.7.5 and 5.3.13.4</w:t>
            </w:r>
          </w:p>
          <w:p w:rsidR="007952CC" w:rsidRDefault="007952CC">
            <w:pPr>
              <w:spacing w:after="0" w:line="276" w:lineRule="auto"/>
              <w:rPr>
                <w:rFonts w:eastAsia="SimSun"/>
                <w:lang w:val="en-US" w:eastAsia="zh-CN"/>
              </w:rPr>
            </w:pPr>
          </w:p>
          <w:p w:rsidR="007952CC" w:rsidRDefault="00B01C3F">
            <w:pPr>
              <w:pStyle w:val="B2"/>
            </w:pPr>
            <w:r>
              <w:t>2&gt;</w:t>
            </w:r>
            <w:r>
              <w:tab/>
              <w:t xml:space="preserve">if the UE has radio link failure or handover failure information available in </w:t>
            </w:r>
            <w:r>
              <w:rPr>
                <w:i/>
                <w:iCs/>
              </w:rPr>
              <w:t>VarRLF-Report</w:t>
            </w:r>
            <w:r>
              <w:t xml:space="preserve"> and if the RPLMN is included in</w:t>
            </w:r>
            <w:r>
              <w:rPr>
                <w:i/>
                <w:iCs/>
              </w:rPr>
              <w:t xml:space="preserve"> plmn-IdentityList</w:t>
            </w:r>
            <w:r>
              <w:t xml:space="preserve"> stored in </w:t>
            </w:r>
            <w:r>
              <w:rPr>
                <w:i/>
                <w:iCs/>
              </w:rPr>
              <w:t>VarRLF-Report</w:t>
            </w:r>
            <w:r>
              <w:t>: or</w:t>
            </w:r>
          </w:p>
          <w:p w:rsidR="007952CC" w:rsidRDefault="00B01C3F">
            <w:pPr>
              <w:pStyle w:val="B2"/>
            </w:pPr>
            <w:r>
              <w:t>2&gt;</w:t>
            </w:r>
            <w:r>
              <w:tab/>
              <w:t xml:space="preserve">if the UE has radio link failure or handover failure information available in </w:t>
            </w:r>
            <w:r>
              <w:rPr>
                <w:i/>
                <w:iCs/>
              </w:rPr>
              <w:t>VarRLF-Report</w:t>
            </w:r>
            <w:r>
              <w:t xml:space="preserve"> of TS 36.331 [10] and if the UE is capable of cross-RAT RLF reporting and if the RPLMN is included in</w:t>
            </w:r>
            <w:r>
              <w:rPr>
                <w:i/>
                <w:iCs/>
              </w:rPr>
              <w:t xml:space="preserve"> plmn-IdentityList</w:t>
            </w:r>
            <w:r>
              <w:t xml:space="preserve"> stored in </w:t>
            </w:r>
            <w:r>
              <w:rPr>
                <w:i/>
                <w:iCs/>
              </w:rPr>
              <w:t xml:space="preserve">VarRLF-Report </w:t>
            </w:r>
            <w:r>
              <w:t>of TS 36.331 [10]:</w:t>
            </w:r>
          </w:p>
          <w:p w:rsidR="007952CC" w:rsidRDefault="00B01C3F">
            <w:pPr>
              <w:spacing w:after="0" w:line="276" w:lineRule="auto"/>
              <w:rPr>
                <w:rFonts w:eastAsia="Malgun Gothic"/>
                <w:lang w:eastAsia="ko-KR"/>
              </w:rPr>
            </w:pPr>
            <w:r>
              <w:t>3&gt;</w:t>
            </w:r>
            <w:r>
              <w:tab/>
              <w:t xml:space="preserve">include </w:t>
            </w:r>
            <w:r>
              <w:rPr>
                <w:i/>
                <w:iCs/>
              </w:rPr>
              <w:t xml:space="preserve">rlf-InfoAvailable </w:t>
            </w:r>
            <w:r>
              <w:t xml:space="preserve">in the </w:t>
            </w:r>
            <w:r>
              <w:rPr>
                <w:i/>
                <w:iCs/>
              </w:rPr>
              <w:t>RRCSetupComplete</w:t>
            </w:r>
            <w:r>
              <w:t xml:space="preserve"> message;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DengXian"/>
              </w:rPr>
              <w:t>2&gt;</w:t>
            </w:r>
            <w:r>
              <w:rPr>
                <w:rFonts w:eastAsia="DengXian"/>
              </w:rPr>
              <w:tab/>
              <w:t xml:space="preserve">if the UE has connection establishment failure </w:t>
            </w:r>
            <w:r>
              <w:rPr>
                <w:rFonts w:eastAsia="DengXian"/>
                <w:highlight w:val="yellow"/>
              </w:rPr>
              <w:t>informaton</w:t>
            </w:r>
            <w:r>
              <w:rPr>
                <w:rFonts w:eastAsia="DengXian"/>
              </w:rPr>
              <w:t xml:space="preserve"> available in </w:t>
            </w:r>
            <w:r>
              <w:rPr>
                <w:rFonts w:eastAsia="DengXian"/>
                <w:i/>
              </w:rPr>
              <w:t>VarConnEstFailReport</w:t>
            </w:r>
            <w:r>
              <w:rPr>
                <w:rFonts w:eastAsia="DengXian"/>
              </w:rPr>
              <w:t xml:space="preserve"> and if the RPLMN is not equal to plmn-identity stored in </w:t>
            </w:r>
            <w:r>
              <w:rPr>
                <w:rFonts w:eastAsia="DengXian"/>
                <w:i/>
              </w:rPr>
              <w:t>VarConnEstFailReport</w:t>
            </w:r>
            <w:r>
              <w:rPr>
                <w:rFonts w:eastAsia="DengXian"/>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Shall be informat</w:t>
            </w:r>
            <w:r>
              <w:rPr>
                <w:rFonts w:eastAsia="SimSun" w:hint="eastAsia"/>
                <w:color w:val="FF0000"/>
                <w:lang w:val="en-US" w:eastAsia="zh-CN"/>
              </w:rPr>
              <w:t>i</w:t>
            </w:r>
            <w:r>
              <w:rPr>
                <w:rFonts w:eastAsia="SimSun" w:hint="eastAsia"/>
                <w:lang w:val="en-US" w:eastAsia="zh-CN"/>
              </w:rPr>
              <w:t>on</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UE may discard the connection establishment failure information, i.e. release the UE variable </w:t>
            </w:r>
            <w:r>
              <w:rPr>
                <w:highlight w:val="yellow"/>
              </w:rPr>
              <w:t>VarConnEsFailReport</w:t>
            </w:r>
            <w:r>
              <w:t>, 48 hours after the last connection establishment failure is detected.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t</w:t>
            </w:r>
            <w:r>
              <w:rPr>
                <w:rFonts w:eastAsia="SimSun"/>
                <w:lang w:val="en-US" w:eastAsia="zh-CN"/>
              </w:rPr>
              <w:t>”</w:t>
            </w:r>
            <w:r>
              <w:rPr>
                <w:rFonts w:eastAsia="SimSun" w:hint="eastAsia"/>
                <w:lang w:val="en-US" w:eastAsia="zh-CN"/>
              </w:rPr>
              <w:t xml:space="preserve"> </w:t>
            </w:r>
            <w:r>
              <w:rPr>
                <w:highlight w:val="yellow"/>
              </w:rPr>
              <w:t>VarConnEs</w:t>
            </w:r>
            <w:r>
              <w:rPr>
                <w:rFonts w:eastAsia="SimSun" w:hint="eastAsia"/>
                <w:color w:val="FF0000"/>
                <w:highlight w:val="yellow"/>
                <w:lang w:val="en-US" w:eastAsia="zh-CN"/>
              </w:rPr>
              <w:t>t</w:t>
            </w:r>
            <w:r>
              <w:rPr>
                <w:highlight w:val="yellow"/>
              </w:rPr>
              <w:t>FailReport</w:t>
            </w:r>
            <w:r>
              <w:rPr>
                <w:rFonts w:eastAsia="SimSun" w:hint="eastAsia"/>
                <w:highlight w:val="yellow"/>
                <w:lang w:val="en-US" w:eastAsia="zh-CN"/>
              </w:rPr>
              <w:t xml:space="preserve"> </w:t>
            </w:r>
            <w:r>
              <w:rPr>
                <w:rFonts w:eastAsia="SimSun" w:hint="eastAsia"/>
                <w:lang w:val="en-US" w:eastAsia="zh-CN"/>
              </w:rPr>
              <w:t>and</w:t>
            </w:r>
            <w:r>
              <w:rPr>
                <w:rFonts w:eastAsia="Malgun Gothic"/>
                <w:lang w:eastAsia="ko-KR"/>
              </w:rPr>
              <w:t xml:space="preserve"> italics</w:t>
            </w:r>
          </w:p>
          <w:p w:rsidR="007952CC" w:rsidRDefault="007952CC">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r>
              <w:rPr>
                <w:i/>
                <w:iCs/>
              </w:rPr>
              <w:t>ssbRLMConfigBitmap</w:t>
            </w:r>
            <w:r>
              <w:t xml:space="preserve"> and/or </w:t>
            </w:r>
            <w:r>
              <w:rPr>
                <w:i/>
                <w:iCs/>
              </w:rPr>
              <w:t>csi-rsRLMConfigBitmap</w:t>
            </w:r>
            <w:r>
              <w:t xml:space="preserve"> in </w:t>
            </w:r>
            <w:r>
              <w:rPr>
                <w:i/>
                <w:iCs/>
              </w:rPr>
              <w:t>measResultLast</w:t>
            </w:r>
            <w:r>
              <w:rPr>
                <w:i/>
              </w:rPr>
              <w:t>ServCell</w:t>
            </w:r>
            <w:r>
              <w:t xml:space="preserve"> to include the radio link monitoring configuration of the source PCell;</w:t>
            </w:r>
          </w:p>
          <w:p w:rsidR="007952CC" w:rsidRDefault="00B01C3F">
            <w:pPr>
              <w:pStyle w:val="NO"/>
            </w:pPr>
            <w:r>
              <w:t>3&gt;</w:t>
            </w:r>
            <w:r>
              <w:tab/>
              <w:t xml:space="preserve">for each of the configured </w:t>
            </w:r>
            <w:r>
              <w:rPr>
                <w:i/>
              </w:rPr>
              <w:t>measObjectNR</w:t>
            </w:r>
            <w:r>
              <w:t xml:space="preserve"> in which measurements are available</w:t>
            </w:r>
            <w:r>
              <w:rPr>
                <w:highlight w:val="yellow"/>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Shall be </w:t>
            </w:r>
            <w:r>
              <w:rPr>
                <w:rFonts w:eastAsia="SimSun"/>
                <w:lang w:val="en-US" w:eastAsia="zh-CN"/>
              </w:rPr>
              <w:t>“</w:t>
            </w:r>
            <w:r>
              <w:rPr>
                <w:rFonts w:eastAsia="SimSun" w:hint="eastAsia"/>
                <w:lang w:val="en-US" w:eastAsia="zh-CN"/>
              </w:rPr>
              <w:t xml:space="preserve"> : </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ind w:left="1418" w:hanging="284"/>
              <w:rPr>
                <w:lang w:eastAsia="ja-JP"/>
              </w:rPr>
            </w:pPr>
            <w:r>
              <w:rPr>
                <w:lang w:eastAsia="ja-JP"/>
              </w:rPr>
              <w:t>4&gt;</w:t>
            </w:r>
            <w:r>
              <w:rPr>
                <w:lang w:eastAsia="ja-JP"/>
              </w:rPr>
              <w:tab/>
              <w:t>if the SS/PBCH block-based measurement quantities are available;</w:t>
            </w:r>
          </w:p>
          <w:p w:rsidR="007952CC" w:rsidRDefault="00B01C3F">
            <w:pPr>
              <w:ind w:left="1702" w:hanging="284"/>
              <w:rPr>
                <w:lang w:eastAsia="ja-JP"/>
              </w:rPr>
            </w:pPr>
            <w:r>
              <w:rPr>
                <w:lang w:eastAsia="ja-JP"/>
              </w:rPr>
              <w:t>5&gt;</w:t>
            </w:r>
            <w:r>
              <w:rPr>
                <w:lang w:eastAsia="ja-JP"/>
              </w:rPr>
              <w:tab/>
              <w:t xml:space="preserve">set the </w:t>
            </w:r>
            <w:r>
              <w:rPr>
                <w:highlight w:val="yellow"/>
                <w:lang w:eastAsia="ja-JP"/>
              </w:rPr>
              <w:t>measResultListNR</w:t>
            </w:r>
            <w:r>
              <w:rPr>
                <w:lang w:eastAsia="ja-JP"/>
              </w:rPr>
              <w:t xml:space="preserve"> in </w:t>
            </w:r>
            <w:r>
              <w:rPr>
                <w:highlight w:val="yellow"/>
                <w:lang w:eastAsia="ja-JP"/>
              </w:rPr>
              <w:t xml:space="preserve">measResultNeighCells </w:t>
            </w:r>
            <w:r>
              <w:rPr>
                <w:lang w:eastAsia="ja-JP"/>
              </w:rPr>
              <w:t xml:space="preserve">to include all the available measurement quantities of the best measured cells associated to the </w:t>
            </w:r>
            <w:r>
              <w:rPr>
                <w:highlight w:val="yellow"/>
                <w:lang w:eastAsia="ja-JP"/>
              </w:rPr>
              <w:t>measObjectNR</w:t>
            </w:r>
            <w:r>
              <w:rPr>
                <w:lang w:eastAsia="ja-JP"/>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p>
          <w:p w:rsidR="007952CC" w:rsidRDefault="00B01C3F">
            <w:pPr>
              <w:ind w:left="1985" w:hanging="284"/>
              <w:rPr>
                <w:lang w:eastAsia="ja-JP"/>
              </w:rPr>
            </w:pPr>
            <w:r>
              <w:rPr>
                <w:lang w:eastAsia="ja-JP"/>
              </w:rPr>
              <w:t>6&gt;</w:t>
            </w:r>
            <w:r>
              <w:rPr>
                <w:lang w:eastAsia="ja-JP"/>
              </w:rPr>
              <w:tab/>
              <w:t>for each neighbour cell included, include the optional fields that are available;</w:t>
            </w:r>
          </w:p>
          <w:p w:rsidR="007952CC" w:rsidRDefault="00B01C3F">
            <w:pPr>
              <w:ind w:left="1418" w:hanging="284"/>
              <w:rPr>
                <w:lang w:eastAsia="ja-JP"/>
              </w:rPr>
            </w:pPr>
            <w:r>
              <w:rPr>
                <w:lang w:eastAsia="ja-JP"/>
              </w:rPr>
              <w:t>4&gt;</w:t>
            </w:r>
            <w:r>
              <w:rPr>
                <w:lang w:eastAsia="ja-JP"/>
              </w:rPr>
              <w:tab/>
              <w:t>if the CSI-RS based measurement quantities are available;</w:t>
            </w:r>
          </w:p>
          <w:p w:rsidR="007952CC" w:rsidRDefault="00B01C3F">
            <w:pPr>
              <w:pStyle w:val="NO"/>
            </w:pPr>
            <w:r>
              <w:rPr>
                <w:rFonts w:eastAsia="Times New Roman"/>
                <w:lang w:eastAsia="ja-JP"/>
              </w:rPr>
              <w:t>5&gt;</w:t>
            </w:r>
            <w:r>
              <w:rPr>
                <w:rFonts w:eastAsia="Times New Roman"/>
                <w:lang w:eastAsia="ja-JP"/>
              </w:rPr>
              <w:tab/>
              <w:t xml:space="preserve">set the </w:t>
            </w:r>
            <w:r>
              <w:rPr>
                <w:rFonts w:eastAsia="Times New Roman"/>
                <w:highlight w:val="yellow"/>
                <w:lang w:eastAsia="ja-JP"/>
              </w:rPr>
              <w:t>measResultListNR</w:t>
            </w:r>
            <w:r>
              <w:rPr>
                <w:rFonts w:eastAsia="Times New Roman"/>
                <w:lang w:eastAsia="ja-JP"/>
              </w:rPr>
              <w:t xml:space="preserve"> in </w:t>
            </w:r>
            <w:r>
              <w:rPr>
                <w:rFonts w:eastAsia="Times New Roman"/>
                <w:highlight w:val="yellow"/>
                <w:lang w:eastAsia="ja-JP"/>
              </w:rPr>
              <w:t>measResultNeighCells</w:t>
            </w:r>
            <w:r>
              <w:rPr>
                <w:rFonts w:eastAsia="Times New Roman"/>
                <w:lang w:eastAsia="ja-JP"/>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3"/>
              <w:spacing w:line="240" w:lineRule="auto"/>
              <w:rPr>
                <w:rFonts w:eastAsiaTheme="minorEastAsia"/>
              </w:rPr>
            </w:pPr>
            <w:r>
              <w:t>3&gt;</w:t>
            </w:r>
            <w:r>
              <w:tab/>
              <w:t xml:space="preserve">if </w:t>
            </w:r>
            <w:r>
              <w:rPr>
                <w:highlight w:val="yellow"/>
              </w:rPr>
              <w:t>detailed</w:t>
            </w:r>
            <w:r>
              <w:t xml:space="preserve"> location information is available, set the content of the </w:t>
            </w:r>
            <w:r>
              <w:rPr>
                <w:i/>
              </w:rPr>
              <w:t xml:space="preserve">LocationInfo </w:t>
            </w:r>
            <w:r>
              <w:t>as follows:</w:t>
            </w:r>
          </w:p>
          <w:p w:rsidR="007952CC" w:rsidRDefault="00B01C3F">
            <w:pPr>
              <w:pStyle w:val="B4"/>
              <w:spacing w:line="240" w:lineRule="auto"/>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spacing w:line="240" w:lineRule="auto"/>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spacing w:line="240" w:lineRule="auto"/>
            </w:pPr>
            <w:r>
              <w:t>4&gt;</w:t>
            </w:r>
            <w:r>
              <w:tab/>
              <w:t xml:space="preserve">if available, set the </w:t>
            </w:r>
            <w:r>
              <w:rPr>
                <w:i/>
              </w:rPr>
              <w:t>wlan-LocationInfo</w:t>
            </w:r>
            <w:r>
              <w:t xml:space="preserve"> to include the WLAN measurement results, in order of decreasing RSSI for WLAN APs;</w:t>
            </w:r>
          </w:p>
          <w:p w:rsidR="007952CC" w:rsidRDefault="00B01C3F">
            <w:pPr>
              <w:pStyle w:val="NO"/>
            </w:pPr>
            <w:r>
              <w:t>4&gt;</w:t>
            </w:r>
            <w:r>
              <w:tab/>
              <w:t xml:space="preserve">if available, set the </w:t>
            </w:r>
            <w:r>
              <w:rPr>
                <w:i/>
              </w:rPr>
              <w:t>sensor-LocationInfo</w:t>
            </w:r>
            <w:r>
              <w:t xml:space="preserve"> to include the sensor measurement results;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w:t>
            </w:r>
            <w:r>
              <w:rPr>
                <w:rFonts w:eastAsia="Malgun Gothic"/>
                <w:i/>
                <w:iCs/>
                <w:lang w:eastAsia="zh-CN"/>
              </w:rPr>
              <w:t>commonLocationInfo</w:t>
            </w:r>
            <w:r>
              <w:rPr>
                <w:rFonts w:eastAsia="Malgun Gothic"/>
                <w:lang w:eastAsia="zh-CN"/>
              </w:rPr>
              <w:t xml:space="preserve">, </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otherConfig includes the </w:t>
            </w:r>
            <w:r>
              <w:rPr>
                <w:highlight w:val="yellow"/>
              </w:rPr>
              <w:t>sl-AssistanceConfigEUTRA</w:t>
            </w:r>
            <w:r>
              <w:t>:</w:t>
            </w:r>
          </w:p>
          <w:p w:rsidR="007952CC" w:rsidRDefault="00B01C3F">
            <w:pPr>
              <w:pStyle w:val="B2"/>
            </w:pPr>
            <w:r>
              <w:t>2&gt;</w:t>
            </w:r>
            <w:r>
              <w:tab/>
              <w:t xml:space="preserve">if </w:t>
            </w:r>
            <w:r>
              <w:rPr>
                <w:highlight w:val="yellow"/>
              </w:rPr>
              <w:t>sl-AssistanceConfigEUTRA</w:t>
            </w:r>
            <w:r>
              <w:t xml:space="preserve"> is set to true:</w:t>
            </w:r>
          </w:p>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B01C3F">
            <w:pPr>
              <w:pStyle w:val="B1"/>
            </w:pPr>
            <w:r>
              <w:t>1&gt;</w:t>
            </w:r>
            <w:r>
              <w:tab/>
              <w:t xml:space="preserve">if the received </w:t>
            </w:r>
            <w:r>
              <w:rPr>
                <w:i/>
              </w:rPr>
              <w:t>otherConfig</w:t>
            </w:r>
            <w:r>
              <w:t xml:space="preserve"> includes the </w:t>
            </w:r>
            <w:r>
              <w:rPr>
                <w:i/>
              </w:rPr>
              <w:t>sl-AssistanceConfigNR</w:t>
            </w:r>
            <w:r>
              <w:t>:</w:t>
            </w:r>
          </w:p>
          <w:p w:rsidR="007952CC" w:rsidRDefault="00B01C3F">
            <w:pPr>
              <w:pStyle w:val="B2"/>
            </w:pPr>
            <w:r>
              <w:t>2&gt;</w:t>
            </w:r>
            <w:r>
              <w:tab/>
              <w:t xml:space="preserve">if </w:t>
            </w:r>
            <w:r>
              <w:rPr>
                <w:highlight w:val="yellow"/>
              </w:rPr>
              <w:t>sl-AssistanceConfigNR</w:t>
            </w:r>
            <w:r>
              <w:t xml:space="preserve"> is set to true:</w:t>
            </w:r>
          </w:p>
          <w:p w:rsidR="007952CC" w:rsidRDefault="00B01C3F">
            <w:r>
              <w:t>3&gt;</w:t>
            </w:r>
            <w:r>
              <w:tab/>
              <w:t xml:space="preserve">consider itself to be configured to provide </w:t>
            </w:r>
            <w:r>
              <w:rPr>
                <w:lang w:eastAsia="zh-CN"/>
              </w:rPr>
              <w:t>configured grant assistance information for NR sidelink communication</w:t>
            </w:r>
            <w:r>
              <w:t xml:space="preserve"> in accordance with 5.7.4;</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zh-CN"/>
              </w:rPr>
            </w:pPr>
            <w:r>
              <w:rPr>
                <w:rFonts w:eastAsia="SimSun" w:hint="eastAsia"/>
                <w:lang w:val="en-US" w:eastAsia="zh-CN"/>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r>
              <w:rPr>
                <w:highlight w:val="yellow"/>
              </w:rPr>
              <w:t>3&gt;</w:t>
            </w:r>
            <w:r>
              <w:rPr>
                <w:highlight w:val="yellow"/>
              </w:rPr>
              <w:tab/>
              <w:t xml:space="preserve">include </w:t>
            </w:r>
            <w:r>
              <w:rPr>
                <w:i/>
                <w:highlight w:val="yellow"/>
              </w:rPr>
              <w:t>rlf-InfoAvailable</w:t>
            </w:r>
            <w:r>
              <w:rPr>
                <w:rFonts w:eastAsia="SimSun"/>
                <w:i/>
                <w:highlight w:val="yellow"/>
              </w:rPr>
              <w:t xml:space="preserve"> </w:t>
            </w:r>
            <w:r>
              <w:rPr>
                <w:rFonts w:eastAsia="SimSun"/>
                <w:iCs/>
                <w:highlight w:val="yellow"/>
              </w:rPr>
              <w:t xml:space="preserve">in the </w:t>
            </w:r>
            <w:r>
              <w:rPr>
                <w:i/>
              </w:rPr>
              <w:t>RRCReestablishmentComplete</w:t>
            </w:r>
            <w:r>
              <w:t xml:space="preserve"> message;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Need space:</w:t>
            </w:r>
          </w:p>
          <w:p w:rsidR="007952CC" w:rsidRDefault="00B01C3F">
            <w:pPr>
              <w:pStyle w:val="B2"/>
              <w:ind w:left="360" w:firstLine="0"/>
              <w:rPr>
                <w:sz w:val="21"/>
                <w:szCs w:val="22"/>
              </w:rPr>
            </w:pPr>
            <w:r>
              <w:rPr>
                <w:sz w:val="21"/>
                <w:szCs w:val="22"/>
              </w:rPr>
              <w:t>2&gt;</w:t>
            </w:r>
            <w:r>
              <w:rPr>
                <w:sz w:val="21"/>
                <w:szCs w:val="22"/>
              </w:rPr>
              <w:tab/>
              <w:t xml:space="preserve">if the UE has radio link failure or handover failure information available in </w:t>
            </w:r>
            <w:r>
              <w:rPr>
                <w:i/>
                <w:iCs/>
                <w:sz w:val="21"/>
                <w:szCs w:val="22"/>
              </w:rPr>
              <w:t>VarRLF-Report</w:t>
            </w:r>
            <w:r>
              <w:rPr>
                <w:sz w:val="21"/>
                <w:szCs w:val="22"/>
              </w:rPr>
              <w:t xml:space="preserve"> and if the RPLMN is included in </w:t>
            </w:r>
            <w:r>
              <w:rPr>
                <w:i/>
                <w:iCs/>
                <w:sz w:val="21"/>
                <w:szCs w:val="22"/>
              </w:rPr>
              <w:t>plmn-IdentityList</w:t>
            </w:r>
            <w:r>
              <w:rPr>
                <w:sz w:val="21"/>
                <w:szCs w:val="22"/>
              </w:rPr>
              <w:t xml:space="preserve"> stored in </w:t>
            </w:r>
            <w:r>
              <w:rPr>
                <w:i/>
                <w:iCs/>
                <w:sz w:val="21"/>
                <w:szCs w:val="22"/>
              </w:rPr>
              <w:t>VarRLF-Report</w:t>
            </w:r>
            <w:r>
              <w:rPr>
                <w:sz w:val="21"/>
                <w:szCs w:val="22"/>
              </w:rPr>
              <w:t>:</w:t>
            </w:r>
          </w:p>
          <w:p w:rsidR="007952CC" w:rsidRDefault="00B01C3F">
            <w:pPr>
              <w:spacing w:after="0" w:line="276" w:lineRule="auto"/>
              <w:ind w:left="360"/>
              <w:rPr>
                <w:rFonts w:eastAsia="SimSun"/>
                <w:lang w:val="en-US" w:eastAsia="zh-CN"/>
              </w:rPr>
            </w:pPr>
            <w:r>
              <w:rPr>
                <w:szCs w:val="22"/>
              </w:rPr>
              <w:t>3&gt;</w:t>
            </w:r>
            <w:r>
              <w:rPr>
                <w:szCs w:val="22"/>
              </w:rPr>
              <w:tab/>
              <w:t xml:space="preserve">include </w:t>
            </w:r>
            <w:r>
              <w:rPr>
                <w:i/>
                <w:iCs/>
                <w:szCs w:val="22"/>
              </w:rPr>
              <w:t>rlf-InfoAvailable</w:t>
            </w:r>
            <w:r>
              <w:rPr>
                <w:szCs w:val="22"/>
              </w:rPr>
              <w:t xml:space="preserve"> in the </w:t>
            </w:r>
            <w:r>
              <w:rPr>
                <w:i/>
                <w:iCs/>
                <w:szCs w:val="22"/>
              </w:rPr>
              <w:t>RRCReestablishmentComplete</w:t>
            </w:r>
            <w:r>
              <w:rPr>
                <w:szCs w:val="22"/>
              </w:rPr>
              <w:t xml:space="preserve"> message;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lang w:eastAsia="ja-JP"/>
              </w:rPr>
            </w:pPr>
            <w:r>
              <w:rPr>
                <w:lang w:eastAsia="ja-JP"/>
              </w:rPr>
              <w:t>5&gt;</w:t>
            </w:r>
            <w:r>
              <w:rPr>
                <w:lang w:eastAsia="ja-JP"/>
              </w:rPr>
              <w:tab/>
              <w:t>for each of the configured NR frequencies in which measurements are available:</w:t>
            </w:r>
          </w:p>
          <w:p w:rsidR="007952CC" w:rsidRDefault="00B01C3F">
            <w:pPr>
              <w:ind w:left="1985" w:hanging="284"/>
              <w:rPr>
                <w:lang w:eastAsia="ja-JP"/>
              </w:rPr>
            </w:pPr>
            <w:r>
              <w:rPr>
                <w:lang w:eastAsia="ja-JP"/>
              </w:rPr>
              <w:t>6&gt;</w:t>
            </w:r>
            <w:r>
              <w:rPr>
                <w:lang w:eastAsia="ja-JP"/>
              </w:rPr>
              <w:tab/>
              <w:t>if the SS/PBCH block-based measurement quantities are available:</w:t>
            </w:r>
          </w:p>
          <w:p w:rsidR="007952CC" w:rsidRDefault="00B01C3F">
            <w:pPr>
              <w:ind w:left="2269" w:hanging="284"/>
              <w:rPr>
                <w:lang w:eastAsia="ja-JP"/>
              </w:rPr>
            </w:pPr>
            <w:r>
              <w:rPr>
                <w:lang w:eastAsia="ja-JP"/>
              </w:rPr>
              <w:t>7&gt;</w:t>
            </w:r>
            <w:r>
              <w:rPr>
                <w:lang w:eastAsia="ja-JP"/>
              </w:rPr>
              <w:tab/>
              <w:t xml:space="preserve">set the </w:t>
            </w:r>
            <w:r>
              <w:rPr>
                <w:highlight w:val="yellow"/>
                <w:lang w:eastAsia="ja-JP"/>
              </w:rPr>
              <w:t>measResultListNR</w:t>
            </w:r>
            <w:r>
              <w:rPr>
                <w:lang w:eastAsia="ja-JP"/>
              </w:rPr>
              <w:t xml:space="preserve"> in </w:t>
            </w:r>
            <w:r>
              <w:rPr>
                <w:highlight w:val="yellow"/>
                <w:lang w:eastAsia="ja-JP"/>
              </w:rPr>
              <w:t xml:space="preserve">measResultNeighCells </w:t>
            </w:r>
            <w:r>
              <w:rPr>
                <w:lang w:eastAsia="ja-JP"/>
              </w:rPr>
              <w:t>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rsidR="007952CC" w:rsidRDefault="00B01C3F">
            <w:r>
              <w:rPr>
                <w:lang w:eastAsia="ja-JP"/>
              </w:rPr>
              <w:t>8&gt;</w:t>
            </w:r>
            <w:r>
              <w:rPr>
                <w:lang w:eastAsia="ja-JP"/>
              </w:rPr>
              <w:tab/>
              <w:t>for each neighbour cell included, include the optional fields that are available;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Missing italics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rFonts w:eastAsiaTheme="minorEastAsia"/>
                <w:lang w:eastAsia="ja-JP"/>
              </w:rPr>
            </w:pPr>
            <w:r>
              <w:rPr>
                <w:lang w:eastAsia="ja-JP"/>
              </w:rPr>
              <w:t>5&gt;</w:t>
            </w:r>
            <w:r>
              <w:rPr>
                <w:lang w:eastAsia="ja-JP"/>
              </w:rPr>
              <w:tab/>
              <w:t xml:space="preserve">if </w:t>
            </w:r>
            <w:r>
              <w:rPr>
                <w:highlight w:val="yellow"/>
                <w:lang w:eastAsia="ja-JP"/>
              </w:rPr>
              <w:t>detailed</w:t>
            </w:r>
            <w:r>
              <w:rPr>
                <w:lang w:eastAsia="ja-JP"/>
              </w:rPr>
              <w:t xml:space="preserve"> location information is available, set the content of </w:t>
            </w:r>
            <w:r>
              <w:rPr>
                <w:i/>
                <w:lang w:eastAsia="ja-JP"/>
              </w:rPr>
              <w:t>locationInfo</w:t>
            </w:r>
            <w:r>
              <w:rPr>
                <w:lang w:eastAsia="ja-JP"/>
              </w:rPr>
              <w:t xml:space="preserve"> as follows:</w:t>
            </w:r>
          </w:p>
          <w:p w:rsidR="007952CC" w:rsidRDefault="00B01C3F">
            <w:pPr>
              <w:ind w:left="1985" w:hanging="284"/>
              <w:rPr>
                <w:lang w:eastAsia="ja-JP"/>
              </w:rPr>
            </w:pPr>
            <w:r>
              <w:rPr>
                <w:rFonts w:eastAsiaTheme="minorEastAsia"/>
                <w:lang w:eastAsia="ja-JP"/>
              </w:rPr>
              <w:t>6</w:t>
            </w:r>
            <w:r>
              <w:rPr>
                <w:lang w:eastAsia="ja-JP"/>
              </w:rPr>
              <w:t>&gt;</w:t>
            </w:r>
            <w:r>
              <w:rPr>
                <w:lang w:eastAsia="ja-JP"/>
              </w:rPr>
              <w:tab/>
              <w:t xml:space="preserve">if available, set the </w:t>
            </w:r>
            <w:r>
              <w:rPr>
                <w:i/>
                <w:lang w:eastAsia="ja-JP"/>
              </w:rPr>
              <w:t xml:space="preserve">commonLocationInfo </w:t>
            </w:r>
            <w:r>
              <w:rPr>
                <w:lang w:eastAsia="ja-JP"/>
              </w:rPr>
              <w:t>to include the detailed location information</w:t>
            </w:r>
            <w:r>
              <w:rPr>
                <w:rFonts w:asciiTheme="minorEastAsia" w:eastAsiaTheme="minorEastAsia"/>
                <w:lang w:eastAsia="ja-JP"/>
              </w:rPr>
              <w:t>;</w:t>
            </w:r>
          </w:p>
          <w:p w:rsidR="007952CC" w:rsidRDefault="00B01C3F">
            <w:pPr>
              <w:ind w:left="1985" w:hanging="284"/>
              <w:rPr>
                <w:lang w:eastAsia="ja-JP"/>
              </w:rPr>
            </w:pPr>
            <w:r>
              <w:rPr>
                <w:lang w:eastAsia="ja-JP"/>
              </w:rPr>
              <w:t>6&gt;</w:t>
            </w:r>
            <w:r>
              <w:rPr>
                <w:lang w:eastAsia="ja-JP"/>
              </w:rPr>
              <w:tab/>
              <w:t xml:space="preserve">if available, set the </w:t>
            </w:r>
            <w:r>
              <w:rPr>
                <w:i/>
                <w:lang w:eastAsia="ja-JP"/>
              </w:rPr>
              <w:t>bt-LocationInfo</w:t>
            </w:r>
            <w:r>
              <w:rPr>
                <w:lang w:eastAsia="ja-JP"/>
              </w:rPr>
              <w:t xml:space="preserve"> in </w:t>
            </w:r>
            <w:r>
              <w:rPr>
                <w:i/>
                <w:lang w:eastAsia="ja-JP"/>
              </w:rPr>
              <w:t>locationInfo</w:t>
            </w:r>
            <w:r>
              <w:rPr>
                <w:lang w:eastAsia="ja-JP"/>
              </w:rPr>
              <w:t xml:space="preserve"> to include the Bluetooth measurement results, in order of decreasing RSSI for Bluetooth beacons;</w:t>
            </w:r>
          </w:p>
          <w:p w:rsidR="007952CC" w:rsidRDefault="00B01C3F">
            <w:pPr>
              <w:ind w:left="1985" w:hanging="284"/>
              <w:rPr>
                <w:lang w:eastAsia="ja-JP"/>
              </w:rPr>
            </w:pPr>
            <w:r>
              <w:rPr>
                <w:lang w:eastAsia="ja-JP"/>
              </w:rPr>
              <w:t>6&gt;</w:t>
            </w:r>
            <w:r>
              <w:rPr>
                <w:lang w:eastAsia="ja-JP"/>
              </w:rPr>
              <w:tab/>
              <w:t xml:space="preserve">if available, set the </w:t>
            </w:r>
            <w:r>
              <w:rPr>
                <w:i/>
                <w:lang w:eastAsia="ja-JP"/>
              </w:rPr>
              <w:t>wlan-LocationInfo</w:t>
            </w:r>
            <w:r>
              <w:rPr>
                <w:lang w:eastAsia="ja-JP"/>
              </w:rPr>
              <w:t xml:space="preserve"> in </w:t>
            </w:r>
            <w:r>
              <w:rPr>
                <w:i/>
                <w:lang w:eastAsia="ja-JP"/>
              </w:rPr>
              <w:t>locationInfo</w:t>
            </w:r>
            <w:r>
              <w:rPr>
                <w:lang w:eastAsia="ja-JP"/>
              </w:rPr>
              <w:t xml:space="preserve"> to include the WLAN measurement results, in order of decreasing RSSI for WLAN APs;</w:t>
            </w:r>
          </w:p>
          <w:p w:rsidR="007952CC" w:rsidRDefault="00B01C3F">
            <w:pPr>
              <w:ind w:left="1702" w:hanging="284"/>
              <w:rPr>
                <w:lang w:eastAsia="ja-JP"/>
              </w:rPr>
            </w:pPr>
            <w:r>
              <w:rPr>
                <w:lang w:eastAsia="ja-JP"/>
              </w:rPr>
              <w:t>6&gt;</w:t>
            </w:r>
            <w:r>
              <w:rPr>
                <w:lang w:eastAsia="ja-JP"/>
              </w:rPr>
              <w:tab/>
              <w:t xml:space="preserve">if available, set the </w:t>
            </w:r>
            <w:r>
              <w:rPr>
                <w:i/>
                <w:lang w:eastAsia="ja-JP"/>
              </w:rPr>
              <w:t>sensor-LocationInfo</w:t>
            </w:r>
            <w:r>
              <w:rPr>
                <w:lang w:eastAsia="ja-JP"/>
              </w:rPr>
              <w:t xml:space="preserve"> in </w:t>
            </w:r>
            <w:r>
              <w:rPr>
                <w:i/>
                <w:lang w:eastAsia="ja-JP"/>
              </w:rPr>
              <w:t>locationInfo</w:t>
            </w:r>
            <w:r>
              <w:rPr>
                <w:lang w:eastAsia="ja-JP"/>
              </w:rPr>
              <w:t xml:space="preserve"> to include the sensor measurement results;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commonLocationInfo, </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DengXian"/>
              </w:rPr>
            </w:pPr>
            <w:r>
              <w:rPr>
                <w:rFonts w:eastAsia="DengXian"/>
              </w:rPr>
              <w:t>1&gt;</w:t>
            </w:r>
            <w:r>
              <w:rPr>
                <w:rFonts w:eastAsia="DengXian"/>
              </w:rPr>
              <w:tab/>
              <w:t xml:space="preserve">if </w:t>
            </w:r>
            <w:r>
              <w:rPr>
                <w:rFonts w:eastAsia="DengXian"/>
                <w:highlight w:val="yellow"/>
              </w:rPr>
              <w:t>avareage</w:t>
            </w:r>
            <w:r>
              <w:rPr>
                <w:rFonts w:eastAsia="DengXian"/>
              </w:rPr>
              <w:t xml:space="preserve"> uplink PDCP delay values are available:</w:t>
            </w:r>
          </w:p>
          <w:p w:rsidR="007952CC" w:rsidRDefault="00B01C3F">
            <w:pPr>
              <w:ind w:left="1702" w:hanging="284"/>
              <w:rPr>
                <w:lang w:eastAsia="ja-JP"/>
              </w:rPr>
            </w:pPr>
            <w:r>
              <w:rPr>
                <w:rFonts w:eastAsia="DengXian"/>
              </w:rPr>
              <w:t>2&gt;</w:t>
            </w:r>
            <w:r>
              <w:rPr>
                <w:rFonts w:eastAsia="DengXian"/>
              </w:rPr>
              <w:tab/>
              <w:t>s</w:t>
            </w:r>
            <w:r>
              <w:t xml:space="preserve">et the </w:t>
            </w:r>
            <w:r>
              <w:rPr>
                <w:i/>
              </w:rPr>
              <w:t>ul-PDCP-DelayValueResultList</w:t>
            </w:r>
            <w:r>
              <w:t xml:space="preserve"> to include the corresponding average uplink PDCP delay values;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Malgun Gothic"/>
                <w:lang w:eastAsia="zh-CN"/>
              </w:rPr>
            </w:pPr>
            <w:r>
              <w:rPr>
                <w:rFonts w:eastAsia="SimSun" w:hint="eastAsia"/>
                <w:lang w:val="en-US" w:eastAsia="zh-CN"/>
              </w:rPr>
              <w:t>Shall be average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ind w:left="851" w:hanging="284"/>
              <w:rPr>
                <w:lang w:eastAsia="ko-KR"/>
              </w:rPr>
            </w:pPr>
            <w:r>
              <w:rPr>
                <w:lang w:eastAsia="ja-JP"/>
              </w:rPr>
              <w:t>2&gt;</w:t>
            </w:r>
            <w:r>
              <w:rPr>
                <w:lang w:eastAsia="ja-JP"/>
              </w:rPr>
              <w:tab/>
            </w:r>
            <w:r>
              <w:rPr>
                <w:lang w:eastAsia="ko-KR"/>
              </w:rPr>
              <w:t xml:space="preserve">set the </w:t>
            </w:r>
            <w:r>
              <w:rPr>
                <w:i/>
                <w:lang w:eastAsia="ko-KR"/>
              </w:rPr>
              <w:t>raPurpose</w:t>
            </w:r>
            <w:r>
              <w:rPr>
                <w:lang w:eastAsia="ko-KR"/>
              </w:rPr>
              <w:t xml:space="preserve"> to include the purpose of triggering the random-access procedure;</w:t>
            </w:r>
          </w:p>
          <w:p w:rsidR="007952CC" w:rsidRDefault="00B01C3F">
            <w:pPr>
              <w:rPr>
                <w:rFonts w:eastAsia="DengXian"/>
              </w:rPr>
            </w:pPr>
            <w:r>
              <w:rPr>
                <w:rFonts w:eastAsia="DengXian"/>
                <w:lang w:eastAsia="ja-JP"/>
              </w:rPr>
              <w:t>2&gt;</w:t>
            </w:r>
            <w:r>
              <w:rPr>
                <w:rFonts w:eastAsia="DengXian"/>
                <w:lang w:eastAsia="ja-JP"/>
              </w:rPr>
              <w:tab/>
              <w:t xml:space="preserve">set the parameters associated to individual random-access attempt in the chronological order of </w:t>
            </w:r>
            <w:r>
              <w:rPr>
                <w:rFonts w:eastAsia="DengXian"/>
                <w:highlight w:val="yellow"/>
                <w:lang w:eastAsia="ja-JP"/>
              </w:rPr>
              <w:t>attmepts</w:t>
            </w:r>
            <w:r>
              <w:rPr>
                <w:rFonts w:eastAsia="DengXian"/>
                <w:lang w:eastAsia="ja-JP"/>
              </w:rPr>
              <w:t xml:space="preserve"> in the </w:t>
            </w:r>
            <w:r>
              <w:rPr>
                <w:rFonts w:eastAsia="DengXian"/>
                <w:i/>
                <w:iCs/>
                <w:lang w:eastAsia="ja-JP"/>
              </w:rPr>
              <w:t>perRAInfoList</w:t>
            </w:r>
            <w:r>
              <w:rPr>
                <w:rFonts w:eastAsia="DengXian"/>
                <w:lang w:eastAsia="ja-JP"/>
              </w:rPr>
              <w:t xml:space="preserve"> as specified in 5.3.10.3</w:t>
            </w:r>
            <w:r>
              <w:rPr>
                <w:rFonts w:eastAsia="DengXian"/>
                <w:highlight w:val="yellow"/>
                <w:lang w:eastAsia="ja-JP"/>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Att</w:t>
            </w:r>
            <w:r>
              <w:rPr>
                <w:rFonts w:eastAsia="SimSun" w:hint="eastAsia"/>
                <w:color w:val="FF0000"/>
                <w:lang w:val="en-US" w:eastAsia="zh-CN"/>
              </w:rPr>
              <w:t>e</w:t>
            </w:r>
            <w:r>
              <w:rPr>
                <w:rFonts w:eastAsia="SimSun" w:hint="eastAsia"/>
                <w:lang w:val="en-US" w:eastAsia="zh-CN"/>
              </w:rPr>
              <w:t>m</w:t>
            </w:r>
            <w:r>
              <w:rPr>
                <w:rFonts w:eastAsia="SimSun" w:hint="eastAsia"/>
                <w:strike/>
                <w:color w:val="FF0000"/>
                <w:lang w:val="en-US" w:eastAsia="zh-CN"/>
              </w:rPr>
              <w:t>e</w:t>
            </w:r>
            <w:r>
              <w:rPr>
                <w:rFonts w:eastAsia="SimSun" w:hint="eastAsia"/>
                <w:lang w:val="en-US" w:eastAsia="zh-CN"/>
              </w:rPr>
              <w:t xml:space="preserve">pts,  </w:t>
            </w:r>
            <w:r>
              <w:rPr>
                <w:rFonts w:eastAsia="DengXian"/>
                <w:highlight w:val="yellow"/>
                <w:lang w:eastAsia="ja-JP"/>
              </w:rPr>
              <w:t>:</w:t>
            </w:r>
            <w:r>
              <w:rPr>
                <w:rFonts w:eastAsia="DengXian" w:hint="eastAsia"/>
                <w:highlight w:val="yellow"/>
                <w:lang w:val="en-US" w:eastAsia="zh-CN"/>
              </w:rPr>
              <w:t xml:space="preserve"> </w:t>
            </w:r>
            <w:r>
              <w:rPr>
                <w:rFonts w:eastAsia="DengXian" w:hint="eastAsia"/>
                <w:lang w:val="en-US" w:eastAsia="zh-CN"/>
              </w:rPr>
              <w:t xml:space="preserve">shall be </w:t>
            </w:r>
            <w:r>
              <w:rPr>
                <w:rFonts w:eastAsia="DengXian" w:hint="eastAsia"/>
                <w:highlight w:val="yellow"/>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reportType</w:t>
            </w:r>
            <w:r>
              <w:rPr>
                <w:rFonts w:ascii="Courier New" w:hAnsi="Courier New"/>
                <w:sz w:val="16"/>
                <w:lang w:eastAsia="en-GB"/>
              </w:rPr>
              <w:t xml:space="preserve">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periodical </w:t>
            </w:r>
            <w:r>
              <w:rPr>
                <w:rFonts w:ascii="Courier New" w:hAnsi="Courier New"/>
                <w:sz w:val="16"/>
                <w:lang w:eastAsia="en-GB"/>
              </w:rPr>
              <w:t xml:space="preserve">                                 LoggedPeriodicalReportConfig-r16,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eventTriggered  </w:t>
            </w:r>
            <w:r>
              <w:rPr>
                <w:rFonts w:ascii="Courier New" w:hAnsi="Courier New"/>
                <w:sz w:val="16"/>
                <w:lang w:eastAsia="en-GB"/>
              </w:rPr>
              <w:t xml:space="preserve">                            LoggedEventTriggerConfig-r16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LoggedPeriodicalReportConfig-r16 ::=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LoggedEventTriggerConfig-r16 ::=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eventType-r16                                   EventType-r16,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EventType-r16 ::=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outOfCoverage </w:t>
            </w:r>
            <w:r>
              <w:rPr>
                <w:rFonts w:ascii="Courier New" w:hAnsi="Courier New"/>
                <w:sz w:val="16"/>
                <w:lang w:eastAsia="en-GB"/>
              </w:rPr>
              <w:t xml:space="preserve">    NULL,</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event</w:t>
            </w:r>
            <w:r>
              <w:rPr>
                <w:rFonts w:ascii="Courier New" w:eastAsia="DengXian" w:hAnsi="Courier New"/>
                <w:sz w:val="16"/>
                <w:highlight w:val="yellow"/>
                <w:lang w:eastAsia="en-GB"/>
              </w:rPr>
              <w:t>L1</w:t>
            </w:r>
            <w:r>
              <w:rPr>
                <w:rFonts w:ascii="Courier New" w:hAnsi="Courier New"/>
                <w:sz w:val="16"/>
                <w:lang w:eastAsia="en-GB"/>
              </w:rPr>
              <w:t xml:space="preserve">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 l1-Threshold</w:t>
            </w:r>
            <w:r>
              <w:rPr>
                <w:rFonts w:ascii="Courier New" w:hAnsi="Courier New"/>
                <w:sz w:val="16"/>
                <w:lang w:eastAsia="en-GB"/>
              </w:rPr>
              <w:t xml:space="preserve">      MeasTriggerQuantityLogging-r16,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Hysteresis,</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timeToTrigger</w:t>
            </w:r>
            <w:r>
              <w:rPr>
                <w:rFonts w:ascii="Courier New" w:hAnsi="Courier New"/>
                <w:sz w:val="16"/>
                <w:lang w:eastAsia="en-GB"/>
              </w:rPr>
              <w:t xml:space="preserve">     TimeToTrigger</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TAG-LOGGEDMEASUREMENTCONFIGURATION-STOP</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ASN1STOP</w:t>
            </w:r>
          </w:p>
          <w:p w:rsidR="007952CC" w:rsidRDefault="007952CC">
            <w:pPr>
              <w:ind w:left="851" w:hanging="284"/>
              <w:rPr>
                <w:lang w:eastAsia="ja-JP"/>
              </w:rPr>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-r16</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i/>
              </w:rPr>
            </w:pPr>
            <w:r>
              <w:rPr>
                <w:b/>
                <w:i/>
              </w:rPr>
              <w:t>reportType</w:t>
            </w:r>
          </w:p>
          <w:p w:rsidR="007952CC" w:rsidRDefault="00B01C3F">
            <w:pPr>
              <w:shd w:val="clear" w:color="auto" w:fill="E6E6E6"/>
              <w:spacing w:after="0"/>
              <w:rPr>
                <w:rFonts w:ascii="Courier New" w:hAnsi="Courier New"/>
                <w:sz w:val="16"/>
                <w:lang w:eastAsia="en-GB"/>
              </w:rPr>
            </w:pPr>
            <w:r>
              <w:t xml:space="preserve">Parameter configures the type of MDT configuration, specifically Periodic MDT </w:t>
            </w:r>
            <w:r>
              <w:rPr>
                <w:highlight w:val="yellow"/>
              </w:rPr>
              <w:t>con</w:t>
            </w:r>
            <w:r>
              <w:rPr>
                <w:color w:val="FF0000"/>
                <w:highlight w:val="yellow"/>
              </w:rPr>
              <w:t>if</w:t>
            </w:r>
            <w:r>
              <w:rPr>
                <w:highlight w:val="yellow"/>
              </w:rPr>
              <w:t>guraiton</w:t>
            </w:r>
            <w:r>
              <w:t xml:space="preserve"> or Event Triggerd MDT configuration.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con</w:t>
            </w:r>
            <w:r>
              <w:rPr>
                <w:rFonts w:eastAsia="SimSun" w:hint="eastAsia"/>
                <w:color w:val="FF0000"/>
                <w:lang w:val="en-US" w:eastAsia="zh-CN"/>
              </w:rPr>
              <w:t>fi</w:t>
            </w:r>
            <w:r>
              <w:rPr>
                <w:rFonts w:eastAsia="SimSun" w:hint="eastAsia"/>
                <w:lang w:val="en-US" w:eastAsia="zh-CN"/>
              </w:rPr>
              <w:t>guration</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lang w:eastAsia="en-GB"/>
              </w:rPr>
              <w:t>obtainLocation</w:t>
            </w:r>
          </w:p>
          <w:p w:rsidR="007952CC" w:rsidRDefault="00B01C3F">
            <w:pPr>
              <w:pStyle w:val="IndexHeading"/>
            </w:pPr>
            <w:r>
              <w:rPr>
                <w:bCs/>
                <w:lang w:eastAsia="en-GB"/>
              </w:rPr>
              <w:t xml:space="preserve">Requests the UE to attempt to have detailed location information available using GNSS. NR configures the field only if </w:t>
            </w:r>
            <w:r>
              <w:rPr>
                <w:bCs/>
                <w:highlight w:val="yellow"/>
                <w:lang w:eastAsia="en-GB"/>
              </w:rPr>
              <w:t>includeLocationInfo</w:t>
            </w:r>
            <w:r>
              <w:rPr>
                <w:bCs/>
                <w:lang w:eastAsia="en-GB"/>
              </w:rPr>
              <w:t xml:space="preserve"> is configured for one or more measurements.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There is no includeLocationInfo, shall be </w:t>
            </w:r>
            <w:r>
              <w:rPr>
                <w:rFonts w:eastAsia="SimSun" w:hint="eastAsia"/>
                <w:i/>
                <w:iCs/>
                <w:lang w:val="en-US" w:eastAsia="zh-CN"/>
              </w:rPr>
              <w:t>include</w:t>
            </w:r>
            <w:r>
              <w:rPr>
                <w:rFonts w:eastAsia="SimSun" w:hint="eastAsia"/>
                <w:i/>
                <w:iCs/>
                <w:color w:val="FF0000"/>
                <w:lang w:val="en-US" w:eastAsia="zh-CN"/>
              </w:rPr>
              <w:t>Common</w:t>
            </w:r>
            <w:r>
              <w:rPr>
                <w:rFonts w:eastAsia="SimSun" w:hint="eastAsia"/>
                <w:i/>
                <w:iCs/>
                <w:lang w:val="en-US" w:eastAsia="zh-CN"/>
              </w:rPr>
              <w:t>LocationInfo</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418" w:hanging="1418"/>
              <w:outlineLvl w:val="3"/>
              <w:rPr>
                <w:rFonts w:ascii="Arial" w:eastAsia="MS Mincho" w:hAnsi="Arial"/>
                <w:sz w:val="24"/>
                <w:lang w:eastAsia="ja-JP"/>
              </w:rPr>
            </w:pPr>
            <w:r>
              <w:rPr>
                <w:rFonts w:ascii="Arial" w:eastAsia="MS Mincho" w:hAnsi="Arial"/>
                <w:sz w:val="24"/>
                <w:lang w:eastAsia="ja-JP"/>
              </w:rPr>
              <w:t>–</w:t>
            </w:r>
            <w:r>
              <w:rPr>
                <w:rFonts w:ascii="Arial" w:eastAsia="MS Mincho" w:hAnsi="Arial"/>
                <w:sz w:val="24"/>
                <w:lang w:eastAsia="ja-JP"/>
              </w:rPr>
              <w:tab/>
            </w:r>
            <w:r>
              <w:rPr>
                <w:rFonts w:ascii="Arial" w:eastAsia="MS Mincho" w:hAnsi="Arial"/>
                <w:i/>
                <w:sz w:val="24"/>
                <w:lang w:eastAsia="ja-JP"/>
              </w:rPr>
              <w:t>LoggedMeasurementConfiguration</w:t>
            </w:r>
          </w:p>
          <w:p w:rsidR="007952CC" w:rsidRDefault="00B01C3F">
            <w:pPr>
              <w:pStyle w:val="IndexHeading"/>
              <w:rPr>
                <w:bCs/>
                <w:lang w:eastAsia="en-GB"/>
              </w:rPr>
            </w:pPr>
            <w:r>
              <w:rPr>
                <w:rFonts w:eastAsia="Malgun Gothic"/>
                <w:lang w:eastAsia="ko-KR"/>
              </w:rPr>
              <w:t xml:space="preserve">The LoggedMeasurementConfiguration message is used to </w:t>
            </w:r>
            <w:r>
              <w:rPr>
                <w:rFonts w:eastAsia="Malgun Gothic"/>
                <w:highlight w:val="yellow"/>
                <w:lang w:eastAsia="ko-KR"/>
              </w:rPr>
              <w:t>perform</w:t>
            </w:r>
            <w:r>
              <w:rPr>
                <w:rFonts w:eastAsia="Malgun Gothic"/>
                <w:lang w:eastAsia="ko-KR"/>
              </w:rPr>
              <w:t xml:space="preserve">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Suggest to “</w:t>
            </w:r>
            <w:r>
              <w:rPr>
                <w:highlight w:val="yellow"/>
              </w:rPr>
              <w:t>configure the UE to perform</w:t>
            </w:r>
            <w:r>
              <w:rPr>
                <w:rFonts w:eastAsia="SimSun"/>
                <w:lang w:val="en-US" w:eastAsia="zh-CN"/>
              </w:rPr>
              <w:t>”</w:t>
            </w:r>
            <w:r>
              <w:t xml:space="preserve"> which is the wording used in LTE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plmn-Identity-eutra-epc, plmn-Identity-eutra-5GC</w:t>
            </w:r>
          </w:p>
          <w:p w:rsidR="007952CC" w:rsidRDefault="00B01C3F">
            <w:pPr>
              <w:keepNext/>
              <w:keepLines/>
              <w:spacing w:before="120"/>
              <w:ind w:left="1418" w:hanging="1418"/>
              <w:outlineLvl w:val="3"/>
              <w:rPr>
                <w:rFonts w:ascii="Arial" w:eastAsia="MS Mincho" w:hAnsi="Arial"/>
                <w:sz w:val="24"/>
                <w:lang w:eastAsia="ja-JP"/>
              </w:rPr>
            </w:pPr>
            <w:r>
              <w:rPr>
                <w:lang w:eastAsia="en-GB"/>
              </w:rPr>
              <w:t xml:space="preserve">Identifies the PLMN of the cell as given by the first PLMN entry in the </w:t>
            </w:r>
            <w:r>
              <w:rPr>
                <w:i/>
                <w:lang w:eastAsia="en-GB"/>
              </w:rPr>
              <w:t>plmn-IdentityList</w:t>
            </w:r>
            <w:r>
              <w:rPr>
                <w:lang w:eastAsia="en-GB"/>
              </w:rPr>
              <w:t xml:space="preserve"> in </w:t>
            </w:r>
            <w:r>
              <w:rPr>
                <w:i/>
                <w:highlight w:val="yellow"/>
                <w:lang w:eastAsia="en-GB"/>
              </w:rPr>
              <w:t>SystemInformationBlockType1</w:t>
            </w:r>
            <w:r>
              <w:rPr>
                <w:lang w:eastAsia="en-GB"/>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Suggest to change to </w:t>
            </w:r>
            <w:r>
              <w:rPr>
                <w:rFonts w:eastAsia="SimSun" w:hint="eastAsia"/>
                <w:i/>
                <w:iCs/>
                <w:highlight w:val="yellow"/>
                <w:lang w:val="en-US" w:eastAsia="zh-CN"/>
              </w:rPr>
              <w:t>SIB1</w:t>
            </w:r>
            <w:r>
              <w:rPr>
                <w:rFonts w:eastAsia="SimSun" w:hint="eastAsia"/>
                <w:lang w:val="en-US" w:eastAsia="zh-CN"/>
              </w:rPr>
              <w:t xml:space="preserve"> as used in field description in previous IE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6243AD">
            <w:pPr>
              <w:spacing w:after="0" w:line="276" w:lineRule="auto"/>
              <w:rPr>
                <w:rFonts w:eastAsia="SimSun"/>
                <w:lang w:val="en-US" w:eastAsia="zh-CN"/>
              </w:rPr>
            </w:pPr>
            <w:hyperlink r:id="rId80" w:history="1">
              <w:r w:rsidR="00B01C3F">
                <w:rPr>
                  <w:rStyle w:val="Hyperlink"/>
                  <w:rFonts w:eastAsia="SimSun" w:hint="eastAsia"/>
                  <w:lang w:val="en-US" w:eastAsia="zh-CN"/>
                </w:rPr>
                <w:t>qiu.zhihong@zte.com.cn</w:t>
              </w:r>
            </w:hyperlink>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4.4</w:t>
            </w:r>
            <w:r>
              <w:rPr>
                <w:b/>
                <w:bCs/>
                <w:i/>
                <w:iCs/>
              </w:rPr>
              <w:tab/>
              <w:t>Functions</w:t>
            </w:r>
          </w:p>
          <w:p w:rsidR="007952CC" w:rsidRDefault="00B01C3F">
            <w:pPr>
              <w:pStyle w:val="TAL"/>
            </w:pPr>
            <w:r>
              <w:t>Configuration of BAP entity at the IAB-MT [47] and BH RLC channels for the support of IAB-nodes.</w:t>
            </w:r>
          </w:p>
        </w:tc>
        <w:tc>
          <w:tcPr>
            <w:tcW w:w="422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rFonts w:eastAsia="SimSun"/>
                <w:lang w:val="en-US" w:eastAsia="zh-CN"/>
              </w:rPr>
              <w:t>Remove the redundant text "</w:t>
            </w:r>
            <w:r>
              <w:rPr>
                <w:rFonts w:eastAsia="SimSun"/>
                <w:highlight w:val="yellow"/>
                <w:lang w:val="en-US" w:eastAsia="zh-CN"/>
              </w:rPr>
              <w:t>at the IAB-MT [47]".</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5.3.10.3</w:t>
            </w:r>
            <w:r>
              <w:rPr>
                <w:b/>
                <w:bCs/>
                <w:i/>
                <w:iCs/>
              </w:rPr>
              <w:tab/>
              <w:t>Detection of radio link failure</w:t>
            </w:r>
          </w:p>
          <w:p w:rsidR="007952CC" w:rsidRDefault="00B01C3F">
            <w:pPr>
              <w:pStyle w:val="TAL"/>
              <w:rPr>
                <w:b/>
                <w:bCs/>
                <w:i/>
                <w:iCs/>
              </w:rPr>
            </w:pPr>
            <w:r>
              <w:rPr>
                <w:b/>
                <w:bCs/>
                <w:i/>
                <w:iCs/>
              </w:rPr>
              <w:t>1&gt;</w:t>
            </w:r>
            <w:r>
              <w:rPr>
                <w:b/>
                <w:bCs/>
                <w:i/>
                <w:iCs/>
              </w:rPr>
              <w:tab/>
            </w:r>
            <w:r>
              <w:t>if connected as an IAB-node, upon BH RLF failure indication received on BAP entity from the SCG;</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the redundant word </w:t>
            </w:r>
            <w:r>
              <w:rPr>
                <w:rFonts w:eastAsia="SimSun"/>
                <w:highlight w:val="yellow"/>
                <w:lang w:val="en-US" w:eastAsia="zh-CN"/>
              </w:rPr>
              <w:t>failure</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bap-Address-r16                        BIT STRING (SIZE (10)),</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Add   </w:t>
            </w:r>
            <w:r>
              <w:rPr>
                <w:rFonts w:eastAsia="SimSun"/>
                <w:highlight w:val="yellow"/>
                <w:lang w:val="en-US" w:eastAsia="zh-CN"/>
              </w:rPr>
              <w:t>OPTIONAL, --Need M</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i/>
                <w:iCs/>
              </w:rPr>
            </w:pPr>
            <w:r>
              <w:rPr>
                <w:i/>
                <w:iCs/>
              </w:rPr>
              <w:t>defaultUL-BAProutingID-r16             BAP-Routing-ID-r16                      OPTIONAL, -- Need FFS</w:t>
            </w:r>
          </w:p>
        </w:tc>
        <w:tc>
          <w:tcPr>
            <w:tcW w:w="422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rFonts w:eastAsia="SimSun"/>
                <w:lang w:val="en-US" w:eastAsia="zh-CN"/>
              </w:rPr>
              <w:t xml:space="preserve">Replace FFS with </w:t>
            </w:r>
            <w:r>
              <w:rPr>
                <w:rFonts w:eastAsia="SimSun"/>
                <w:highlight w:val="yellow"/>
                <w:lang w:val="en-US" w:eastAsia="zh-CN"/>
              </w:rPr>
              <w:t>M.</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bap-Config</w:t>
            </w:r>
          </w:p>
          <w:p w:rsidR="007952CC" w:rsidRDefault="00B01C3F">
            <w:pPr>
              <w:pStyle w:val="TAL"/>
              <w:rPr>
                <w:i/>
                <w:iCs/>
              </w:rPr>
            </w:pPr>
            <w:r>
              <w:rPr>
                <w:i/>
                <w:iCs/>
              </w:rPr>
              <w:t>This field is used to configure the BAP entity at the IAB-MT [47]. It is only used for IAB nodes.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Remove the redundant text "</w:t>
            </w:r>
            <w:r>
              <w:rPr>
                <w:rFonts w:eastAsia="SimSun"/>
                <w:highlight w:val="yellow"/>
                <w:lang w:val="en-US" w:eastAsia="zh-CN"/>
              </w:rPr>
              <w:t>at the IAB-MT [47]. It is only used"</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334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DefaultUL-BAProutingID</w:t>
            </w:r>
          </w:p>
          <w:p w:rsidR="007952CC" w:rsidRDefault="00B01C3F">
            <w:pPr>
              <w:pStyle w:val="TAL"/>
              <w:rPr>
                <w:i/>
                <w:iCs/>
              </w:rPr>
            </w:pPr>
            <w:r>
              <w:rPr>
                <w:i/>
                <w:iCs/>
              </w:rPr>
              <w:t>This field is used to configure the BAP entity at the IAB-MT [47]. It is only used for IAB nodes to configure the default uplink Routing ID during IAB node bootstrapping for F1-AP and non-F1 traffic.</w:t>
            </w:r>
          </w:p>
          <w:p w:rsidR="007952CC" w:rsidRDefault="007952CC">
            <w:pPr>
              <w:pStyle w:val="TAL"/>
              <w:rPr>
                <w:b/>
                <w:bCs/>
                <w:i/>
                <w:iCs/>
              </w:rPr>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Suggest replacing the description of the IE as follow:</w:t>
            </w:r>
          </w:p>
          <w:p w:rsidR="007952CC" w:rsidRDefault="007952CC">
            <w:pPr>
              <w:spacing w:after="0" w:line="276" w:lineRule="auto"/>
              <w:rPr>
                <w:rFonts w:eastAsia="SimSun"/>
                <w:lang w:val="en-US" w:eastAsia="zh-CN"/>
              </w:rPr>
            </w:pPr>
          </w:p>
          <w:p w:rsidR="007952CC" w:rsidRDefault="00B01C3F">
            <w:pPr>
              <w:spacing w:after="0" w:line="276" w:lineRule="auto"/>
              <w:rPr>
                <w:rFonts w:eastAsia="SimSun"/>
                <w:b/>
                <w:bCs/>
                <w:i/>
                <w:iCs/>
                <w:lang w:val="en-US" w:eastAsia="zh-CN"/>
              </w:rPr>
            </w:pPr>
            <w:r>
              <w:rPr>
                <w:rFonts w:eastAsia="SimSun"/>
                <w:b/>
                <w:bCs/>
                <w:i/>
                <w:iCs/>
                <w:lang w:val="en-US" w:eastAsia="zh-CN"/>
              </w:rPr>
              <w:t>defaultUL-BAP-routingID</w:t>
            </w:r>
          </w:p>
          <w:p w:rsidR="007952CC" w:rsidRDefault="00B01C3F">
            <w:pPr>
              <w:spacing w:after="0" w:line="276" w:lineRule="auto"/>
              <w:rPr>
                <w:rFonts w:eastAsia="SimSun"/>
                <w:lang w:val="en-US" w:eastAsia="zh-CN"/>
              </w:rPr>
            </w:pPr>
            <w:r>
              <w:rPr>
                <w:rFonts w:eastAsia="SimSun"/>
                <w:lang w:val="en-US" w:eastAsia="zh-CN"/>
              </w:rPr>
              <w:t>This field is used for IAB nodes to configure the default uplink Routing ID during IAB-node bootstrapping for F1-AP and non-F1 traffic.</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3353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DefaultUL-BH-RLC-Channel</w:t>
            </w:r>
          </w:p>
          <w:p w:rsidR="007952CC" w:rsidRDefault="00B01C3F">
            <w:pPr>
              <w:pStyle w:val="TAL"/>
              <w:rPr>
                <w:i/>
                <w:iCs/>
              </w:rPr>
            </w:pPr>
            <w:r>
              <w:rPr>
                <w:i/>
                <w:iCs/>
              </w:rPr>
              <w:t>This field is used to configure the BAP entity at the IAB-MT [47]. It is only used for IAB nodes to configure the default uplink bh-RLC-Channel during IAB node bootstrapping for F1-AP and non-F1 traffic.</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Suggest replacing the description of the IE as follow:</w:t>
            </w:r>
          </w:p>
          <w:p w:rsidR="007952CC" w:rsidRDefault="00B01C3F">
            <w:pPr>
              <w:spacing w:after="0" w:line="276" w:lineRule="auto"/>
              <w:rPr>
                <w:rFonts w:eastAsia="SimSun"/>
                <w:b/>
                <w:bCs/>
                <w:i/>
                <w:iCs/>
                <w:lang w:val="en-US" w:eastAsia="zh-CN"/>
              </w:rPr>
            </w:pPr>
            <w:r>
              <w:rPr>
                <w:rFonts w:eastAsia="SimSun"/>
                <w:b/>
                <w:bCs/>
                <w:i/>
                <w:iCs/>
                <w:lang w:val="en-US" w:eastAsia="zh-CN"/>
              </w:rPr>
              <w:t>defaultUL-BH-RLC-Channel</w:t>
            </w:r>
          </w:p>
          <w:p w:rsidR="007952CC" w:rsidRDefault="00B01C3F">
            <w:pPr>
              <w:spacing w:after="0" w:line="276" w:lineRule="auto"/>
              <w:rPr>
                <w:rFonts w:eastAsia="SimSun"/>
                <w:lang w:val="en-US" w:eastAsia="zh-CN"/>
              </w:rPr>
            </w:pPr>
            <w:r>
              <w:rPr>
                <w:rFonts w:eastAsia="SimSun"/>
                <w:lang w:val="en-US" w:eastAsia="zh-CN"/>
              </w:rPr>
              <w:t>This field is used for IAB nodes to configure the default uplink bh-RLC-Channel during IAB-node bootstrapping for F1-AP and non-F1 traffic.</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t xml:space="preserve">In </w:t>
            </w:r>
            <w:r>
              <w:rPr>
                <w:b/>
                <w:bCs/>
                <w:i/>
                <w:iCs/>
              </w:rPr>
              <w:t xml:space="preserve">RRCSetupComplete-IEs field descriptions, </w:t>
            </w:r>
            <w:r>
              <w:t>remove -r16 from</w:t>
            </w:r>
            <w:r>
              <w:rPr>
                <w:b/>
                <w:bCs/>
                <w:i/>
                <w:iCs/>
              </w:rPr>
              <w:t xml:space="preserve"> iab-NodeIndication-r16</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-r16 from </w:t>
            </w:r>
            <w:r>
              <w:rPr>
                <w:b/>
                <w:bCs/>
                <w:i/>
                <w:iCs/>
              </w:rPr>
              <w:t>iab-NodeIndication-r16</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w:t>
            </w:r>
            <w:r>
              <w:rPr>
                <w:b/>
                <w:bCs/>
                <w:i/>
                <w:iCs/>
              </w:rPr>
              <w:t xml:space="preserve"> AvailabilityCombination-r16 field descriptions, </w:t>
            </w:r>
            <w:r>
              <w:t>the description of</w:t>
            </w:r>
            <w:r>
              <w:rPr>
                <w:b/>
                <w:bCs/>
                <w:i/>
                <w:iCs/>
              </w:rPr>
              <w:t xml:space="preserve"> resourceAvailability </w:t>
            </w:r>
            <w:r>
              <w:t>be</w:t>
            </w:r>
            <w:r>
              <w:rPr>
                <w:b/>
                <w:bCs/>
                <w:i/>
                <w:iCs/>
              </w:rPr>
              <w:t xml:space="preserve"> </w:t>
            </w:r>
            <w:r>
              <w:t>updated.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b/>
                <w:bCs/>
                <w:i/>
                <w:iCs/>
                <w:lang w:val="en-US" w:eastAsia="zh-CN"/>
              </w:rPr>
            </w:pPr>
            <w:r>
              <w:rPr>
                <w:rFonts w:eastAsia="SimSun"/>
                <w:b/>
                <w:bCs/>
                <w:i/>
                <w:iCs/>
                <w:lang w:val="en-US" w:eastAsia="zh-CN"/>
              </w:rPr>
              <w:t>resourceAvailability</w:t>
            </w:r>
          </w:p>
          <w:p w:rsidR="007952CC" w:rsidRDefault="00B01C3F">
            <w:pPr>
              <w:spacing w:after="0" w:line="276" w:lineRule="auto"/>
              <w:ind w:left="360"/>
              <w:rPr>
                <w:rFonts w:eastAsia="SimSun"/>
                <w:lang w:val="en-US" w:eastAsia="zh-CN"/>
              </w:rPr>
            </w:pPr>
            <w:r>
              <w:rPr>
                <w:rFonts w:eastAsia="SimSun"/>
                <w:lang w:val="en-US" w:eastAsia="zh-CN"/>
              </w:rPr>
              <w:t>Indicates the resource availability for a set of consecutive slots in the time domain. The meaning of this field is described in TS 38.213 [13], Table 14.2.</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PositionInDC-AI</w:t>
            </w:r>
            <w:r>
              <w:t xml:space="preserve"> in</w:t>
            </w:r>
            <w:r>
              <w:rPr>
                <w:b/>
                <w:bCs/>
                <w:i/>
                <w:iCs/>
              </w:rPr>
              <w:t xml:space="preserve"> AvailabilityCombinationsPerCell-r16 field </w:t>
            </w:r>
            <w:r>
              <w:t>descriptions be edited to</w:t>
            </w:r>
            <w:r>
              <w:rPr>
                <w:b/>
                <w:bCs/>
                <w:i/>
                <w:iCs/>
              </w:rPr>
              <w:t xml:space="preserve"> positionInDC-AI.</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Edit to </w:t>
            </w:r>
            <w:r>
              <w:rPr>
                <w:b/>
                <w:bCs/>
                <w:i/>
                <w:iCs/>
              </w:rPr>
              <w:t>positionInDC-AI.</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 xml:space="preserve"> AvailabilityIndicator-r16</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-r16 and replace the </w:t>
            </w:r>
            <w:r>
              <w:rPr>
                <w:rFonts w:eastAsia="SimSun"/>
                <w:highlight w:val="yellow"/>
                <w:lang w:val="en-US" w:eastAsia="zh-CN"/>
              </w:rPr>
              <w:t>FFSs with N.</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BH-RLCChannelConfig-r16 field descriptions</w:t>
            </w:r>
          </w:p>
          <w:p w:rsidR="007952CC" w:rsidRDefault="00B01C3F">
            <w:pPr>
              <w:pStyle w:val="TAL"/>
              <w:rPr>
                <w:b/>
                <w:bCs/>
                <w:i/>
                <w:iCs/>
              </w:rPr>
            </w:pPr>
            <w:r>
              <w:t>The description for</w:t>
            </w:r>
            <w:r>
              <w:rPr>
                <w:b/>
                <w:bCs/>
                <w:i/>
                <w:iCs/>
              </w:rPr>
              <w:t xml:space="preserve"> bh-LogicalChannelIdentity </w:t>
            </w:r>
            <w:r>
              <w:t>needs to be updated.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New description</w:t>
            </w:r>
          </w:p>
          <w:p w:rsidR="007952CC" w:rsidRDefault="00B01C3F">
            <w:pPr>
              <w:spacing w:after="0" w:line="276" w:lineRule="auto"/>
              <w:ind w:left="360"/>
              <w:rPr>
                <w:rFonts w:eastAsia="SimSun"/>
                <w:b/>
                <w:bCs/>
                <w:i/>
                <w:iCs/>
                <w:lang w:val="en-US" w:eastAsia="zh-CN"/>
              </w:rPr>
            </w:pPr>
            <w:r>
              <w:rPr>
                <w:rFonts w:eastAsia="SimSun"/>
                <w:b/>
                <w:bCs/>
                <w:i/>
                <w:iCs/>
                <w:lang w:val="en-US" w:eastAsia="zh-CN"/>
              </w:rPr>
              <w:t>bh-LogicalChannelIdentity</w:t>
            </w:r>
          </w:p>
          <w:p w:rsidR="007952CC" w:rsidRDefault="00B01C3F">
            <w:pPr>
              <w:spacing w:after="0" w:line="276" w:lineRule="auto"/>
              <w:ind w:left="360"/>
              <w:rPr>
                <w:rFonts w:eastAsia="SimSun"/>
                <w:lang w:val="en-US" w:eastAsia="zh-CN"/>
              </w:rPr>
            </w:pPr>
            <w:r>
              <w:rPr>
                <w:rFonts w:eastAsia="SimSun"/>
                <w:lang w:val="en-US" w:eastAsia="zh-CN"/>
              </w:rPr>
              <w:t>Indicates the logical channel id for BH RLC channel for the IAB nodes.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341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conditional presence explanation for</w:t>
            </w:r>
            <w:r>
              <w:rPr>
                <w:b/>
                <w:bCs/>
                <w:i/>
                <w:iCs/>
              </w:rPr>
              <w:t xml:space="preserve"> BH-LCID-Extension </w:t>
            </w:r>
            <w:r>
              <w:t>is redundant and should be</w:t>
            </w:r>
            <w:r>
              <w:rPr>
                <w:b/>
                <w:bCs/>
                <w:i/>
                <w:iCs/>
              </w:rPr>
              <w:t xml:space="preserve"> </w:t>
            </w:r>
            <w:r>
              <w:t>deleted.</w:t>
            </w:r>
          </w:p>
        </w:tc>
        <w:tc>
          <w:tcPr>
            <w:tcW w:w="422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description for</w:t>
            </w:r>
            <w:r>
              <w:rPr>
                <w:b/>
                <w:bCs/>
                <w:i/>
                <w:iCs/>
              </w:rPr>
              <w:t xml:space="preserve"> BH-LogicalChannelIdentity </w:t>
            </w:r>
            <w:r>
              <w:t>needs to be updated</w:t>
            </w:r>
            <w:r>
              <w:rPr>
                <w:b/>
                <w:bCs/>
                <w:i/>
                <w:iCs/>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b/>
                <w:bCs/>
                <w:lang w:val="en-US" w:eastAsia="zh-CN"/>
              </w:rPr>
            </w:pPr>
            <w:r>
              <w:rPr>
                <w:rFonts w:eastAsia="SimSun"/>
                <w:b/>
                <w:bCs/>
                <w:lang w:val="en-US" w:eastAsia="zh-CN"/>
              </w:rPr>
              <w:t>New description:</w:t>
            </w:r>
          </w:p>
          <w:p w:rsidR="007952CC" w:rsidRDefault="00B01C3F">
            <w:pPr>
              <w:spacing w:after="0" w:line="276" w:lineRule="auto"/>
              <w:ind w:left="360"/>
              <w:rPr>
                <w:rFonts w:eastAsia="SimSun"/>
                <w:lang w:val="en-US" w:eastAsia="zh-CN"/>
              </w:rPr>
            </w:pPr>
            <w:r>
              <w:rPr>
                <w:rFonts w:eastAsia="SimSun"/>
                <w:lang w:val="en-US" w:eastAsia="zh-CN"/>
              </w:rPr>
              <w:t>The IE BH-LogicalChannelIdentity is used to configure a logical channel in MAC for BH RLC channels between an IAB-node and its parent node.</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 the</w:t>
            </w:r>
            <w:r>
              <w:rPr>
                <w:b/>
                <w:bCs/>
                <w:i/>
                <w:iCs/>
              </w:rPr>
              <w:t xml:space="preserve"> CellGroupConfig field descriptions</w:t>
            </w:r>
            <w:r>
              <w:t xml:space="preserve">, the description of </w:t>
            </w:r>
            <w:r>
              <w:rPr>
                <w:b/>
                <w:bCs/>
                <w:i/>
                <w:iCs/>
              </w:rPr>
              <w:t>bap-Address</w:t>
            </w:r>
            <w:r>
              <w:t xml:space="preserve"> needs to be updated.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New description:</w:t>
            </w:r>
          </w:p>
          <w:p w:rsidR="007952CC" w:rsidRDefault="00B01C3F">
            <w:pPr>
              <w:spacing w:after="0" w:line="276" w:lineRule="auto"/>
              <w:ind w:left="360"/>
              <w:rPr>
                <w:rFonts w:eastAsia="SimSun"/>
                <w:lang w:val="en-US" w:eastAsia="zh-CN"/>
              </w:rPr>
            </w:pPr>
            <w:r>
              <w:rPr>
                <w:rFonts w:eastAsia="SimSun"/>
                <w:lang w:val="en-US" w:eastAsia="zh-CN"/>
              </w:rPr>
              <w:t>BAP address of parent node in cell group.</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MAC-CellGroupConfig</w:t>
            </w:r>
          </w:p>
          <w:p w:rsidR="007952CC" w:rsidRDefault="00B01C3F">
            <w:pPr>
              <w:pStyle w:val="TAL"/>
              <w:rPr>
                <w:b/>
                <w:bCs/>
                <w:i/>
                <w:iCs/>
              </w:rPr>
            </w:pPr>
            <w:r>
              <w:t>In the description of</w:t>
            </w:r>
            <w:r>
              <w:rPr>
                <w:b/>
                <w:bCs/>
                <w:i/>
                <w:iCs/>
              </w:rPr>
              <w:t xml:space="preserve"> usePreBSR IE, </w:t>
            </w:r>
            <w:r>
              <w:t>replace</w:t>
            </w:r>
            <w:r>
              <w:rPr>
                <w:b/>
                <w:bCs/>
                <w:i/>
                <w:iCs/>
              </w:rPr>
              <w:t xml:space="preserve"> pre-BSR </w:t>
            </w:r>
            <w:r>
              <w:t>with</w:t>
            </w:r>
            <w:r>
              <w:rPr>
                <w:b/>
                <w:bCs/>
                <w:i/>
                <w:iCs/>
              </w:rPr>
              <w:t xml:space="preserve"> pre-emptive BSR.</w:t>
            </w:r>
          </w:p>
        </w:tc>
        <w:tc>
          <w:tcPr>
            <w:tcW w:w="422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MeasObjectNR</w:t>
            </w:r>
          </w:p>
          <w:p w:rsidR="007952CC" w:rsidRDefault="00B01C3F">
            <w:pPr>
              <w:pStyle w:val="TAL"/>
              <w:rPr>
                <w:b/>
                <w:bCs/>
                <w:i/>
                <w:iCs/>
              </w:rPr>
            </w:pPr>
            <w:r>
              <w:rPr>
                <w:b/>
                <w:bCs/>
                <w:i/>
                <w:iCs/>
              </w:rPr>
              <w:t>smtc3list-r16                     SSB-MTC3List-r16                                                  OPTIONAL,   -- Cond FFS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Replace the IE with </w:t>
            </w:r>
          </w:p>
          <w:p w:rsidR="007952CC" w:rsidRDefault="00B01C3F">
            <w:pPr>
              <w:spacing w:after="0" w:line="276" w:lineRule="auto"/>
              <w:ind w:left="360"/>
              <w:rPr>
                <w:rFonts w:eastAsia="SimSun"/>
                <w:b/>
                <w:bCs/>
                <w:i/>
                <w:iCs/>
                <w:lang w:val="en-US" w:eastAsia="zh-CN"/>
              </w:rPr>
            </w:pPr>
            <w:r>
              <w:rPr>
                <w:rFonts w:eastAsia="SimSun"/>
                <w:b/>
                <w:bCs/>
                <w:i/>
                <w:iCs/>
                <w:highlight w:val="yellow"/>
                <w:lang w:val="en-US" w:eastAsia="zh-CN"/>
              </w:rPr>
              <w:t>smtc3list-v16xy                     SSB-MTC3List-v16xy                                                  OPTIONAL,   -- Cond R</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PLMN-IdentityInfoList</w:t>
            </w:r>
          </w:p>
          <w:p w:rsidR="007952CC" w:rsidRDefault="00B01C3F">
            <w:pPr>
              <w:pStyle w:val="TAL"/>
              <w:rPr>
                <w:b/>
                <w:bCs/>
                <w:i/>
                <w:iCs/>
              </w:rPr>
            </w:pPr>
            <w:r>
              <w:t>The description for</w:t>
            </w:r>
            <w:r>
              <w:rPr>
                <w:b/>
                <w:bCs/>
                <w:i/>
                <w:iCs/>
              </w:rPr>
              <w:t xml:space="preserve"> iab-support IE </w:t>
            </w:r>
            <w:r>
              <w:t>need to be updated.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 given below:</w:t>
            </w:r>
          </w:p>
          <w:p w:rsidR="007952CC" w:rsidRDefault="00B01C3F">
            <w:pPr>
              <w:spacing w:after="0" w:line="276" w:lineRule="auto"/>
              <w:ind w:left="360"/>
              <w:rPr>
                <w:rFonts w:eastAsia="SimSun"/>
                <w:lang w:val="en-US" w:eastAsia="zh-CN"/>
              </w:rPr>
            </w:pPr>
            <w:r>
              <w:rPr>
                <w:rFonts w:eastAsia="SimSun"/>
                <w:highlight w:val="yellow"/>
                <w:lang w:val="en-US" w:eastAsia="zh-CN"/>
              </w:rPr>
              <w:t>This field combines both the support of IAB-node and the cell status for IAB-node. If the field is present, the cell supports IAB-nodes and the cell is also considered as a candidate parent node for IAB-nodes; if the field is absent, the cell does not support IAB and/or the cell is barred for IAB-nodes.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RACH-ConfigDedicated</w:t>
            </w:r>
          </w:p>
          <w:p w:rsidR="007952CC" w:rsidRDefault="007952CC">
            <w:pPr>
              <w:pStyle w:val="TAL"/>
              <w:rPr>
                <w:b/>
                <w:bCs/>
                <w:i/>
                <w:iCs/>
              </w:rPr>
            </w:pPr>
          </w:p>
          <w:p w:rsidR="007952CC" w:rsidRDefault="00B01C3F">
            <w:pPr>
              <w:pStyle w:val="TAL"/>
              <w:rPr>
                <w:b/>
                <w:bCs/>
                <w:i/>
                <w:iCs/>
              </w:rPr>
            </w:pPr>
            <w:r>
              <w:rPr>
                <w:b/>
                <w:bCs/>
                <w:i/>
                <w:iCs/>
              </w:rPr>
              <w:t>rachConfigDedicatedIAB -r16      RACH-ConfigDedicated-IAB-v16xy                                          OPTIONAL, -- Need S</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Insert hyphen between rach and Config </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b/>
                <w:bCs/>
                <w:i/>
                <w:iCs/>
                <w:highlight w:val="yellow"/>
                <w:lang w:val="en-US"/>
              </w:rPr>
              <w:t>r</w:t>
            </w:r>
            <w:r>
              <w:rPr>
                <w:b/>
                <w:bCs/>
                <w:i/>
                <w:iCs/>
                <w:highlight w:val="yellow"/>
              </w:rPr>
              <w:t>ach-ConfigDedicatedIAB -r16      RACH-ConfigDedicated-IAB-v16xy                                          OPTIONAL, -- Need S</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348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RACH-ConfigDedicated</w:t>
            </w:r>
          </w:p>
          <w:p w:rsidR="007952CC" w:rsidRDefault="007952CC">
            <w:pPr>
              <w:pStyle w:val="TAL"/>
              <w:rPr>
                <w:b/>
                <w:bCs/>
                <w:i/>
                <w:iCs/>
              </w:rPr>
            </w:pPr>
          </w:p>
          <w:p w:rsidR="007952CC" w:rsidRDefault="00B01C3F">
            <w:pPr>
              <w:pStyle w:val="TAL"/>
              <w:rPr>
                <w:b/>
                <w:bCs/>
                <w:i/>
                <w:iCs/>
              </w:rPr>
            </w:pPr>
            <w:r>
              <w:t>The description for the</w:t>
            </w:r>
            <w:r>
              <w:rPr>
                <w:b/>
                <w:bCs/>
                <w:i/>
                <w:iCs/>
              </w:rPr>
              <w:t xml:space="preserve"> rachConfigDedicatedIAB </w:t>
            </w:r>
            <w:r>
              <w:t>should be updated.</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 given below:</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b/>
                <w:bCs/>
                <w:i/>
                <w:iCs/>
                <w:lang w:val="en-US" w:eastAsia="zh-CN"/>
              </w:rPr>
            </w:pPr>
            <w:r>
              <w:rPr>
                <w:rFonts w:eastAsia="SimSun"/>
                <w:b/>
                <w:bCs/>
                <w:i/>
                <w:iCs/>
                <w:lang w:val="en-US" w:eastAsia="zh-CN"/>
              </w:rPr>
              <w:t>rach-ConfigDedicatedIAB</w:t>
            </w:r>
          </w:p>
          <w:p w:rsidR="007952CC" w:rsidRDefault="00B01C3F">
            <w:pPr>
              <w:spacing w:after="0" w:line="276" w:lineRule="auto"/>
              <w:ind w:left="360"/>
              <w:rPr>
                <w:rFonts w:eastAsia="SimSun"/>
                <w:lang w:val="en-US" w:eastAsia="zh-CN"/>
              </w:rPr>
            </w:pPr>
            <w:r>
              <w:rPr>
                <w:rFonts w:eastAsia="SimSun"/>
                <w:lang w:val="en-US" w:eastAsia="zh-CN"/>
              </w:rPr>
              <w:t>PRACH configuration for the IAB-MT.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349</w:t>
            </w:r>
          </w:p>
        </w:tc>
        <w:tc>
          <w:tcPr>
            <w:tcW w:w="8206" w:type="dxa"/>
            <w:tcBorders>
              <w:top w:val="single" w:sz="4" w:space="0" w:color="auto"/>
              <w:left w:val="single" w:sz="4" w:space="0" w:color="auto"/>
              <w:bottom w:val="single" w:sz="4" w:space="0" w:color="auto"/>
              <w:right w:val="single" w:sz="4" w:space="0" w:color="auto"/>
            </w:tcBorders>
          </w:tcPr>
          <w:p w:rsidR="007952CC" w:rsidRDefault="007952CC">
            <w:pPr>
              <w:pStyle w:val="TAL"/>
              <w:rPr>
                <w:b/>
                <w:bCs/>
                <w:i/>
                <w:iCs/>
              </w:rPr>
            </w:pPr>
          </w:p>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SearchSpace</w:t>
            </w:r>
          </w:p>
          <w:p w:rsidR="007952CC" w:rsidRDefault="007952CC">
            <w:pPr>
              <w:pStyle w:val="TAL"/>
              <w:rPr>
                <w:b/>
                <w:bCs/>
                <w:i/>
                <w:iCs/>
              </w:rPr>
            </w:pPr>
          </w:p>
          <w:p w:rsidR="007952CC" w:rsidRDefault="00B01C3F">
            <w:pPr>
              <w:pStyle w:val="TAL"/>
              <w:rPr>
                <w:b/>
                <w:bCs/>
                <w:i/>
                <w:iCs/>
              </w:rPr>
            </w:pPr>
            <w:r>
              <w:t>In</w:t>
            </w:r>
            <w:r>
              <w:rPr>
                <w:b/>
                <w:bCs/>
                <w:i/>
                <w:iCs/>
              </w:rPr>
              <w:t xml:space="preserve"> SearchSpace field descriptions, </w:t>
            </w:r>
            <w:r>
              <w:t>remove -v16xy from</w:t>
            </w:r>
            <w:r>
              <w:rPr>
                <w:b/>
                <w:bCs/>
                <w:i/>
                <w:iCs/>
              </w:rPr>
              <w:t xml:space="preserve"> mt-Specific-v16xy.</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b/>
                <w:bCs/>
                <w:i/>
                <w:iCs/>
              </w:rPr>
              <w:t>mt-Specific</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ServingCellConfig</w:t>
            </w:r>
          </w:p>
          <w:p w:rsidR="007952CC" w:rsidRDefault="007952CC">
            <w:pPr>
              <w:pStyle w:val="TAL"/>
              <w:rPr>
                <w:b/>
                <w:bCs/>
                <w:i/>
                <w:iCs/>
              </w:rPr>
            </w:pPr>
          </w:p>
          <w:p w:rsidR="007952CC" w:rsidRDefault="00B01C3F">
            <w:pPr>
              <w:pStyle w:val="TAL"/>
              <w:rPr>
                <w:b/>
                <w:bCs/>
                <w:i/>
                <w:iCs/>
              </w:rPr>
            </w:pPr>
            <w:r>
              <w:t>In the</w:t>
            </w:r>
            <w:r>
              <w:rPr>
                <w:b/>
                <w:bCs/>
                <w:i/>
                <w:iCs/>
              </w:rPr>
              <w:t xml:space="preserve"> ServingCellConfig field descriptions, </w:t>
            </w:r>
            <w:r>
              <w:t>remove -v16xy from</w:t>
            </w:r>
            <w:r>
              <w:rPr>
                <w:b/>
                <w:bCs/>
                <w:i/>
                <w:iCs/>
              </w:rPr>
              <w:t xml:space="preserve"> tdd-UL-DL-ConfigurationDedicated-iab-mt-v16xy</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b/>
                <w:bCs/>
                <w:i/>
                <w:iCs/>
              </w:rPr>
              <w:t xml:space="preserve"> tdd-UL-DL-ConfigurationDedicated-iab-mt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351</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TDD-UL-DL-ConfigDedicated</w:t>
            </w:r>
          </w:p>
          <w:p w:rsidR="007952CC" w:rsidRDefault="00B01C3F">
            <w:pPr>
              <w:pStyle w:val="TAL"/>
              <w:rPr>
                <w:b/>
                <w:bCs/>
                <w:i/>
                <w:iCs/>
              </w:rPr>
            </w:pPr>
            <w:r>
              <w:t>In the</w:t>
            </w:r>
            <w:r>
              <w:rPr>
                <w:b/>
                <w:bCs/>
                <w:i/>
                <w:iCs/>
              </w:rPr>
              <w:t xml:space="preserve"> TDD-UL-DL-SlotConfig-IAB-MT-v16xy </w:t>
            </w:r>
            <w:r>
              <w:t>field descriptions, remove the</w:t>
            </w:r>
            <w:r>
              <w:rPr>
                <w:b/>
                <w:bCs/>
                <w:i/>
                <w:iCs/>
              </w:rPr>
              <w:t xml:space="preserve"> -v16xy.</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b/>
                <w:bCs/>
                <w:i/>
                <w:iCs/>
              </w:rPr>
              <w:t>TDD-UL-DL-SlotConfig-IAB-MT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352</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6.4 RRC multiplicityand type constraint definitions</w:t>
            </w:r>
          </w:p>
          <w:p w:rsidR="007952CC" w:rsidRDefault="00B01C3F">
            <w:pPr>
              <w:pStyle w:val="TAL"/>
              <w:rPr>
                <w:b/>
                <w:bCs/>
                <w:i/>
                <w:iCs/>
              </w:rPr>
            </w:pPr>
            <w:r>
              <w:rPr>
                <w:b/>
                <w:bCs/>
                <w:i/>
                <w:iCs/>
              </w:rPr>
              <w:t>Multiplicity and type constraint definitions</w:t>
            </w:r>
          </w:p>
          <w:p w:rsidR="007952CC" w:rsidRDefault="007952CC">
            <w:pPr>
              <w:pStyle w:val="TAL"/>
              <w:rPr>
                <w:b/>
                <w:bCs/>
                <w:i/>
                <w:iCs/>
              </w:rPr>
            </w:pPr>
          </w:p>
          <w:p w:rsidR="007952CC" w:rsidRDefault="00B01C3F">
            <w:pPr>
              <w:pStyle w:val="TAL"/>
              <w:rPr>
                <w:b/>
                <w:bCs/>
                <w:i/>
                <w:iCs/>
              </w:rPr>
            </w:pPr>
            <w:r>
              <w:t>Remove</w:t>
            </w:r>
            <w:r>
              <w:rPr>
                <w:b/>
                <w:bCs/>
                <w:i/>
                <w:iCs/>
              </w:rPr>
              <w:t xml:space="preserve"> maxNrofFFS-r16                          INTEGER ::= 65536   -- Maximum number of FFS</w:t>
            </w:r>
          </w:p>
        </w:tc>
        <w:tc>
          <w:tcPr>
            <w:tcW w:w="422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b/>
                <w:bCs/>
                <w:i/>
                <w:iCs/>
              </w:rPr>
            </w:pP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353</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rmalWeb"/>
              <w:ind w:left="851" w:hanging="284"/>
              <w:rPr>
                <w:lang w:val="en-US"/>
              </w:rPr>
            </w:pPr>
            <w:r>
              <w:rPr>
                <w:sz w:val="20"/>
                <w:lang w:val="en-US" w:eastAsia="zh-CN" w:bidi="ar"/>
              </w:rPr>
              <w:t>2&gt;</w:t>
            </w:r>
            <w:r>
              <w:rPr>
                <w:sz w:val="20"/>
                <w:lang w:val="en-US" w:eastAsia="zh-CN" w:bidi="ar"/>
              </w:rPr>
              <w:tab/>
              <w:t xml:space="preserve">if </w:t>
            </w:r>
            <w:r>
              <w:rPr>
                <w:sz w:val="20"/>
                <w:highlight w:val="yellow"/>
                <w:lang w:val="en-US" w:eastAsia="zh-CN" w:bidi="ar"/>
              </w:rPr>
              <w:t>defaultUL-BAProutingID</w:t>
            </w:r>
            <w:r>
              <w:rPr>
                <w:sz w:val="20"/>
                <w:lang w:val="en-US" w:eastAsia="zh-CN" w:bidi="ar"/>
              </w:rPr>
              <w:t xml:space="preserve"> is included:</w:t>
            </w:r>
          </w:p>
          <w:p w:rsidR="007952CC" w:rsidRDefault="00B01C3F">
            <w:pPr>
              <w:pStyle w:val="NormalWeb"/>
              <w:ind w:left="1135" w:hanging="284"/>
              <w:rPr>
                <w:lang w:val="en-US"/>
              </w:rPr>
            </w:pPr>
            <w:r>
              <w:rPr>
                <w:sz w:val="20"/>
                <w:lang w:val="en-US" w:eastAsia="zh-CN" w:bidi="ar"/>
              </w:rPr>
              <w:t>3&gt;</w:t>
            </w:r>
            <w:r>
              <w:rPr>
                <w:sz w:val="20"/>
                <w:lang w:val="en-US" w:eastAsia="zh-CN" w:bidi="ar"/>
              </w:rPr>
              <w:tab/>
              <w:t>configure the BAP entity to apply the default UL BAP routing ID according to the configuration;</w:t>
            </w:r>
          </w:p>
          <w:p w:rsidR="007952CC" w:rsidRDefault="00B01C3F">
            <w:pPr>
              <w:pStyle w:val="NormalWeb"/>
              <w:ind w:left="851" w:hanging="284"/>
              <w:rPr>
                <w:lang w:val="en-US"/>
              </w:rPr>
            </w:pPr>
            <w:r>
              <w:rPr>
                <w:sz w:val="20"/>
                <w:lang w:val="en-US" w:eastAsia="zh-CN" w:bidi="ar"/>
              </w:rPr>
              <w:t>2&gt;</w:t>
            </w:r>
            <w:r>
              <w:rPr>
                <w:sz w:val="20"/>
                <w:lang w:val="en-US" w:eastAsia="zh-CN" w:bidi="ar"/>
              </w:rPr>
              <w:tab/>
              <w:t xml:space="preserve">if </w:t>
            </w:r>
            <w:r>
              <w:rPr>
                <w:sz w:val="20"/>
                <w:highlight w:val="yellow"/>
                <w:lang w:val="en-US" w:eastAsia="zh-CN" w:bidi="ar"/>
              </w:rPr>
              <w:t>defaultUL-BH-RLC-Channel</w:t>
            </w:r>
            <w:r>
              <w:rPr>
                <w:sz w:val="20"/>
                <w:lang w:val="en-US" w:eastAsia="zh-CN" w:bidi="ar"/>
              </w:rPr>
              <w:t xml:space="preserve"> is included</w:t>
            </w:r>
          </w:p>
          <w:p w:rsidR="007952CC" w:rsidRDefault="00B01C3F">
            <w:pPr>
              <w:pStyle w:val="NormalWeb"/>
              <w:ind w:left="1135" w:hanging="284"/>
            </w:pPr>
            <w:r>
              <w:rPr>
                <w:sz w:val="20"/>
                <w:lang w:val="en-US" w:eastAsia="zh-CN" w:bidi="ar"/>
              </w:rPr>
              <w:t>3&gt;</w:t>
            </w:r>
            <w:r>
              <w:rPr>
                <w:sz w:val="20"/>
                <w:lang w:val="en-US" w:eastAsia="zh-CN" w:bidi="ar"/>
              </w:rPr>
              <w:tab/>
              <w:t xml:space="preserve">configure the BAP entity to apply the default UL </w:t>
            </w:r>
            <w:r>
              <w:rPr>
                <w:i/>
                <w:sz w:val="20"/>
                <w:highlight w:val="yellow"/>
                <w:lang w:val="en-US" w:eastAsia="zh-CN" w:bidi="ar"/>
              </w:rPr>
              <w:t>bh-RLC-Channel</w:t>
            </w:r>
            <w:r>
              <w:rPr>
                <w:sz w:val="20"/>
                <w:highlight w:val="yellow"/>
                <w:lang w:val="en-US" w:eastAsia="zh-CN" w:bidi="ar"/>
              </w:rPr>
              <w:t xml:space="preserve"> </w:t>
            </w:r>
            <w:r>
              <w:rPr>
                <w:sz w:val="20"/>
                <w:lang w:val="en-US" w:eastAsia="zh-CN" w:bidi="ar"/>
              </w:rPr>
              <w:t>according to the configuration;</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1.</w:t>
            </w:r>
            <w:r>
              <w:rPr>
                <w:rFonts w:eastAsia="SimSun"/>
                <w:lang w:val="en-US" w:eastAsia="zh-CN"/>
              </w:rPr>
              <w:t>“</w:t>
            </w:r>
            <w:r>
              <w:rPr>
                <w:lang w:val="en-US" w:eastAsia="zh-CN" w:bidi="ar"/>
              </w:rPr>
              <w:t>defaultUL-BAProutingID</w:t>
            </w:r>
            <w:r>
              <w:rPr>
                <w:rFonts w:eastAsia="SimSun"/>
                <w:lang w:val="en-US" w:eastAsia="zh-CN"/>
              </w:rPr>
              <w:t>”</w:t>
            </w:r>
            <w:r>
              <w:rPr>
                <w:rFonts w:eastAsia="SimSun" w:hint="eastAsia"/>
                <w:lang w:val="en-US" w:eastAsia="zh-CN"/>
              </w:rPr>
              <w:t xml:space="preserve"> and </w:t>
            </w:r>
            <w:r>
              <w:rPr>
                <w:rFonts w:eastAsia="SimSun"/>
                <w:lang w:val="en-US" w:eastAsia="zh-CN"/>
              </w:rPr>
              <w:t>“</w:t>
            </w:r>
            <w:r>
              <w:rPr>
                <w:lang w:val="en-US" w:eastAsia="zh-CN" w:bidi="ar"/>
              </w:rPr>
              <w:t>defaultUL-BH-RLC-Channel</w:t>
            </w:r>
            <w:r>
              <w:rPr>
                <w:rFonts w:eastAsia="SimSun"/>
                <w:lang w:val="en-US" w:eastAsia="zh-CN"/>
              </w:rPr>
              <w:t>”</w:t>
            </w:r>
            <w:r>
              <w:rPr>
                <w:rFonts w:eastAsia="SimSun" w:hint="eastAsia"/>
                <w:lang w:val="en-US" w:eastAsia="zh-CN"/>
              </w:rPr>
              <w:t xml:space="preserve"> should be italic.</w:t>
            </w:r>
          </w:p>
          <w:p w:rsidR="007952CC" w:rsidRDefault="00B01C3F">
            <w:pPr>
              <w:spacing w:after="0" w:line="276" w:lineRule="auto"/>
              <w:rPr>
                <w:rFonts w:eastAsia="SimSun"/>
                <w:lang w:val="en-US" w:eastAsia="zh-CN"/>
              </w:rPr>
            </w:pPr>
            <w:r>
              <w:rPr>
                <w:rFonts w:eastAsia="SimSun" w:hint="eastAsia"/>
                <w:lang w:val="en-US" w:eastAsia="zh-CN"/>
              </w:rPr>
              <w:t xml:space="preserve">2.replace </w:t>
            </w:r>
            <w:r>
              <w:rPr>
                <w:rFonts w:eastAsia="SimSun"/>
                <w:lang w:val="en-US" w:eastAsia="zh-CN"/>
              </w:rPr>
              <w:t>“</w:t>
            </w:r>
            <w:r>
              <w:rPr>
                <w:i/>
                <w:lang w:val="en-US" w:eastAsia="zh-CN" w:bidi="ar"/>
              </w:rPr>
              <w:t>bh-RLC-Channel</w:t>
            </w:r>
            <w:r>
              <w:rPr>
                <w:lang w:val="en-US" w:eastAsia="zh-CN" w:bidi="ar"/>
              </w:rPr>
              <w:t xml:space="preserve"> </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BH RLC channel</w:t>
            </w:r>
            <w:r>
              <w:rPr>
                <w:rFonts w:eastAsia="SimSun"/>
                <w:lang w:val="en-US" w:eastAsia="zh-CN"/>
              </w:rPr>
              <w:t>”</w:t>
            </w:r>
            <w:r>
              <w:rPr>
                <w:rFonts w:eastAsia="SimSun" w:hint="eastAsia"/>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lastRenderedPageBreak/>
              <w:t>354</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B1"/>
            </w:pPr>
            <w:r>
              <w:t>1&gt; if connected as an IAB-node, upon BH RLF</w:t>
            </w:r>
            <w:r>
              <w:rPr>
                <w:highlight w:val="yellow"/>
              </w:rPr>
              <w:t xml:space="preserve"> failure</w:t>
            </w:r>
            <w:r>
              <w:t xml:space="preserve"> indication received on </w:t>
            </w:r>
            <w:r>
              <w:rPr>
                <w:lang w:eastAsia="ja-JP"/>
              </w:rPr>
              <w:t>BAP entity from the SCG</w:t>
            </w:r>
            <w:r>
              <w:t xml:space="preserve">: </w:t>
            </w:r>
          </w:p>
          <w:p w:rsidR="007952CC" w:rsidRDefault="00B01C3F">
            <w:pPr>
              <w:pStyle w:val="B2"/>
              <w:rPr>
                <w:lang w:val="en-US"/>
              </w:rPr>
            </w:pPr>
            <w:r>
              <w:rPr>
                <w:lang w:val="en-US"/>
              </w:rPr>
              <w:t>2&gt;</w:t>
            </w:r>
            <w:r>
              <w:rPr>
                <w:lang w:val="en-US"/>
              </w:rPr>
              <w:tab/>
              <w:t xml:space="preserve">if the indication is from SCG RLC and CA duplication is configured and activated; and for the corresponding logical channel </w:t>
            </w:r>
            <w:r>
              <w:rPr>
                <w:i/>
                <w:lang w:val="en-US"/>
              </w:rPr>
              <w:t>allowedServingCells</w:t>
            </w:r>
            <w:r>
              <w:rPr>
                <w:lang w:val="en-US"/>
              </w:rPr>
              <w:t xml:space="preserve"> only includes SCell(s):</w:t>
            </w:r>
          </w:p>
          <w:p w:rsidR="007952CC" w:rsidRDefault="00B01C3F">
            <w:pPr>
              <w:pStyle w:val="B3"/>
            </w:pPr>
            <w:r>
              <w:t>3&gt;</w:t>
            </w:r>
            <w:r>
              <w:tab/>
              <w:t>initiate the failure information procedure as specified in 5.7.5 to report RLC failure.</w:t>
            </w:r>
          </w:p>
          <w:p w:rsidR="007952CC" w:rsidRDefault="007952CC">
            <w:pPr>
              <w:pStyle w:val="NO"/>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SimSun"/>
                <w:lang w:val="en-US" w:eastAsia="zh-CN"/>
              </w:rPr>
              <w:t>“</w:t>
            </w:r>
            <w:r>
              <w:rPr>
                <w:rFonts w:eastAsia="SimSun" w:hint="eastAsia"/>
                <w:lang w:val="en-US" w:eastAsia="zh-CN"/>
              </w:rPr>
              <w:t>failure</w:t>
            </w:r>
            <w:r>
              <w:rPr>
                <w:rFonts w:eastAsia="SimSun"/>
                <w:lang w:val="en-US" w:eastAsia="zh-CN"/>
              </w:rPr>
              <w:t>”</w:t>
            </w:r>
            <w:r>
              <w:rPr>
                <w:rFonts w:eastAsia="SimSun" w:hint="eastAsia"/>
                <w:lang w:val="en-US" w:eastAsia="zh-CN"/>
              </w:rPr>
              <w:t xml:space="preserve"> should be removed to keep align with the latest agreed BH RLF indication BAP control PDU in TS 38.340.</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355</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highlight w:val="yellow"/>
                <w:lang w:eastAsia="en-GB"/>
              </w:rPr>
            </w:pPr>
            <w:r>
              <w:rPr>
                <w:b/>
                <w:bCs/>
                <w:i/>
                <w:highlight w:val="yellow"/>
                <w:lang w:eastAsia="en-GB"/>
              </w:rPr>
              <w:t>DefaultUL-BAProutingID</w:t>
            </w:r>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szCs w:val="22"/>
                <w:highlight w:val="yellow"/>
                <w:lang w:eastAsia="ja-JP"/>
              </w:rPr>
              <w:t>Routing ID</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TAL"/>
              <w:numPr>
                <w:ilvl w:val="0"/>
                <w:numId w:val="15"/>
              </w:numPr>
              <w:rPr>
                <w:rFonts w:eastAsia="SimSun"/>
                <w:lang w:val="en-US" w:eastAsia="zh-CN"/>
              </w:rPr>
            </w:pPr>
            <w:r>
              <w:rPr>
                <w:rFonts w:eastAsia="SimSun" w:hint="eastAsia"/>
                <w:lang w:val="en-US" w:eastAsia="zh-CN"/>
              </w:rPr>
              <w:t xml:space="preserve">Replace </w:t>
            </w:r>
            <w:r>
              <w:rPr>
                <w:rFonts w:eastAsia="SimSun"/>
                <w:lang w:val="en-US" w:eastAsia="zh-CN"/>
              </w:rPr>
              <w:t>“</w:t>
            </w:r>
            <w:r>
              <w:rPr>
                <w:b/>
                <w:bCs/>
                <w:i/>
                <w:lang w:eastAsia="en-GB"/>
              </w:rPr>
              <w:t>DefaultUL-BAProutingID</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d</w:t>
            </w:r>
            <w:r>
              <w:rPr>
                <w:b/>
                <w:bCs/>
                <w:i/>
                <w:lang w:eastAsia="en-GB"/>
              </w:rPr>
              <w:t>efaultUL-BAProutingID</w:t>
            </w:r>
            <w:r>
              <w:rPr>
                <w:rFonts w:eastAsia="SimSun"/>
                <w:lang w:val="en-US" w:eastAsia="zh-CN"/>
              </w:rPr>
              <w:t>”</w:t>
            </w:r>
          </w:p>
          <w:p w:rsidR="007952CC" w:rsidRDefault="00B01C3F">
            <w:pPr>
              <w:pStyle w:val="TAL"/>
              <w:numPr>
                <w:ilvl w:val="0"/>
                <w:numId w:val="15"/>
              </w:numPr>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BAP</w:t>
            </w:r>
            <w:r>
              <w:rPr>
                <w:rFonts w:eastAsia="SimSun"/>
                <w:lang w:val="en-US" w:eastAsia="zh-CN"/>
              </w:rPr>
              <w:t>”</w:t>
            </w:r>
            <w:r>
              <w:rPr>
                <w:rFonts w:eastAsia="SimSun" w:hint="eastAsia"/>
                <w:lang w:val="en-US" w:eastAsia="zh-CN"/>
              </w:rPr>
              <w:t xml:space="preserve"> before </w:t>
            </w:r>
            <w:r>
              <w:rPr>
                <w:rFonts w:eastAsia="SimSun"/>
                <w:lang w:val="en-US" w:eastAsia="zh-CN"/>
              </w:rPr>
              <w:t>“</w:t>
            </w:r>
            <w:r>
              <w:rPr>
                <w:rFonts w:eastAsia="SimSun" w:hint="eastAsia"/>
                <w:lang w:val="en-US" w:eastAsia="zh-CN"/>
              </w:rPr>
              <w:t>Routing ID</w:t>
            </w:r>
            <w:r>
              <w:rPr>
                <w:rFonts w:eastAsia="SimSun"/>
                <w:lang w:val="en-US" w:eastAsia="zh-CN"/>
              </w:rPr>
              <w:t>”</w:t>
            </w:r>
          </w:p>
          <w:p w:rsidR="007952CC" w:rsidRDefault="00B01C3F">
            <w:pPr>
              <w:pStyle w:val="TAL"/>
              <w:numPr>
                <w:ilvl w:val="0"/>
                <w:numId w:val="15"/>
              </w:numPr>
              <w:rPr>
                <w:b/>
                <w:bCs/>
                <w:i/>
                <w:iCs/>
              </w:rPr>
            </w:pPr>
            <w:r>
              <w:rPr>
                <w:rFonts w:eastAsia="SimSun"/>
                <w:lang w:val="en-US" w:eastAsia="zh-CN"/>
              </w:rPr>
              <w:t>“</w:t>
            </w:r>
            <w:r>
              <w:rPr>
                <w:i/>
                <w:lang w:val="en-US"/>
              </w:rPr>
              <w:t>during IAB node bootstrapping for F1-AP and non-F1 traffic</w:t>
            </w:r>
            <w:r>
              <w:rPr>
                <w:rFonts w:eastAsia="SimSun"/>
                <w:lang w:val="en-US" w:eastAsia="zh-CN"/>
              </w:rPr>
              <w:t>”</w:t>
            </w:r>
            <w:r>
              <w:rPr>
                <w:rFonts w:eastAsia="SimSun" w:hint="eastAsia"/>
                <w:lang w:val="en-US" w:eastAsia="zh-CN"/>
              </w:rPr>
              <w:t xml:space="preserve"> should not be italic</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356</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highlight w:val="yellow"/>
                <w:lang w:eastAsia="en-GB"/>
              </w:rPr>
              <w:t>DefaultUL-BH-RLC-Channel</w:t>
            </w:r>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i/>
                <w:highlight w:val="yellow"/>
                <w:lang w:val="en-US"/>
              </w:rPr>
              <w:t>bh-RLC-Channel</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numPr>
                <w:ilvl w:val="0"/>
                <w:numId w:val="16"/>
              </w:numPr>
              <w:spacing w:after="0" w:line="276" w:lineRule="auto"/>
              <w:rPr>
                <w:rFonts w:eastAsia="Malgun Gothic"/>
                <w:lang w:eastAsia="ko-KR"/>
              </w:rPr>
            </w:pPr>
            <w:r>
              <w:rPr>
                <w:rFonts w:eastAsia="SimSun" w:hint="eastAsia"/>
                <w:lang w:val="en-US" w:eastAsia="zh-CN"/>
              </w:rPr>
              <w:t xml:space="preserve">Replace </w:t>
            </w:r>
            <w:r>
              <w:rPr>
                <w:rFonts w:eastAsia="SimSun"/>
                <w:lang w:val="en-US" w:eastAsia="zh-CN"/>
              </w:rPr>
              <w:t>“</w:t>
            </w:r>
            <w:r>
              <w:rPr>
                <w:b/>
                <w:bCs/>
                <w:i/>
                <w:lang w:eastAsia="en-GB"/>
              </w:rPr>
              <w:t>DefaultUL-B</w:t>
            </w:r>
            <w:r>
              <w:rPr>
                <w:rFonts w:eastAsia="SimSun" w:hint="eastAsia"/>
                <w:b/>
                <w:bCs/>
                <w:i/>
                <w:lang w:val="en-US" w:eastAsia="zh-CN"/>
              </w:rPr>
              <w:t>H-RLC-Channel</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b/>
                <w:bCs/>
                <w:i/>
                <w:iCs/>
                <w:lang w:val="en-US" w:eastAsia="zh-CN"/>
              </w:rPr>
              <w:t>d</w:t>
            </w:r>
            <w:r>
              <w:rPr>
                <w:b/>
                <w:bCs/>
                <w:i/>
                <w:lang w:eastAsia="en-GB"/>
              </w:rPr>
              <w:t>efaultUL-</w:t>
            </w:r>
            <w:r>
              <w:rPr>
                <w:rFonts w:eastAsia="SimSun" w:hint="eastAsia"/>
                <w:b/>
                <w:bCs/>
                <w:i/>
                <w:lang w:val="en-US" w:eastAsia="zh-CN"/>
              </w:rPr>
              <w:t>BH-RLC-Channel</w:t>
            </w:r>
            <w:r>
              <w:rPr>
                <w:rFonts w:eastAsia="SimSun"/>
                <w:lang w:val="en-US" w:eastAsia="zh-CN"/>
              </w:rPr>
              <w:t>”</w:t>
            </w:r>
          </w:p>
          <w:p w:rsidR="007952CC" w:rsidRDefault="00B01C3F">
            <w:pPr>
              <w:numPr>
                <w:ilvl w:val="0"/>
                <w:numId w:val="16"/>
              </w:numPr>
              <w:spacing w:after="0" w:line="276" w:lineRule="auto"/>
              <w:rPr>
                <w:rFonts w:eastAsia="Malgun Gothic"/>
                <w:lang w:eastAsia="ko-KR"/>
              </w:rPr>
            </w:pPr>
            <w:r>
              <w:rPr>
                <w:rFonts w:eastAsia="SimSun" w:hint="eastAsia"/>
                <w:lang w:val="en-US" w:eastAsia="zh-CN"/>
              </w:rPr>
              <w:t xml:space="preserve">Replace </w:t>
            </w:r>
            <w:r>
              <w:rPr>
                <w:rFonts w:eastAsia="SimSun"/>
                <w:lang w:val="en-US" w:eastAsia="zh-CN"/>
              </w:rPr>
              <w:t>“</w:t>
            </w:r>
            <w:r>
              <w:rPr>
                <w:i/>
                <w:lang w:val="en-US"/>
              </w:rPr>
              <w:t>bh-RLC-Channel</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BH RLC channel</w:t>
            </w:r>
            <w:r>
              <w:rPr>
                <w:rFonts w:eastAsia="SimSun"/>
                <w:lang w:val="en-US" w:eastAsia="zh-CN"/>
              </w:rPr>
              <w:t>”</w:t>
            </w:r>
          </w:p>
          <w:p w:rsidR="007952CC" w:rsidRDefault="00B01C3F">
            <w:pPr>
              <w:numPr>
                <w:ilvl w:val="0"/>
                <w:numId w:val="16"/>
              </w:numPr>
              <w:spacing w:after="0" w:line="276" w:lineRule="auto"/>
              <w:rPr>
                <w:b/>
                <w:bCs/>
                <w:i/>
                <w:iCs/>
              </w:rPr>
            </w:pPr>
            <w:r>
              <w:rPr>
                <w:rFonts w:eastAsia="SimSun"/>
                <w:lang w:val="en-US" w:eastAsia="zh-CN"/>
              </w:rPr>
              <w:t>“</w:t>
            </w:r>
            <w:r>
              <w:rPr>
                <w:i/>
                <w:lang w:val="en-US"/>
              </w:rPr>
              <w:t>during IAB node bootstrapping for F1-AP and non-F1 traffic</w:t>
            </w:r>
            <w:r>
              <w:rPr>
                <w:rFonts w:eastAsia="SimSun"/>
                <w:lang w:val="en-US" w:eastAsia="zh-CN"/>
              </w:rPr>
              <w:t>”</w:t>
            </w:r>
            <w:r>
              <w:rPr>
                <w:rFonts w:eastAsia="SimSun" w:hint="eastAsia"/>
                <w:lang w:val="en-US" w:eastAsia="zh-CN"/>
              </w:rPr>
              <w:t xml:space="preserve"> should not be italic.</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357</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255"/>
                <w:numId w:val="0"/>
              </w:numPr>
              <w:tabs>
                <w:tab w:val="left" w:pos="397"/>
              </w:tabs>
              <w:spacing w:after="240"/>
              <w:rPr>
                <w:rFonts w:eastAsia="SimSun"/>
                <w:i/>
              </w:rPr>
            </w:pPr>
            <w:r>
              <w:rPr>
                <w:rFonts w:eastAsia="SimSun"/>
              </w:rPr>
              <w:t>–</w:t>
            </w:r>
            <w:r>
              <w:rPr>
                <w:rFonts w:eastAsia="SimSun"/>
              </w:rPr>
              <w:tab/>
            </w:r>
            <w:r>
              <w:rPr>
                <w:rFonts w:eastAsia="SimSun"/>
                <w:i/>
              </w:rPr>
              <w:t>BH-RLC-ChannelConfig</w:t>
            </w:r>
          </w:p>
          <w:p w:rsidR="007952CC" w:rsidRDefault="007952CC">
            <w:pPr>
              <w:pStyle w:val="EditorsNote"/>
              <w:rPr>
                <w:lang w:val="en-US"/>
              </w:rPr>
            </w:pPr>
          </w:p>
          <w:p w:rsidR="007952CC" w:rsidRDefault="00B01C3F">
            <w:pPr>
              <w:rPr>
                <w:rFonts w:eastAsia="SimSun"/>
              </w:rPr>
            </w:pPr>
            <w:r>
              <w:rPr>
                <w:rFonts w:eastAsia="SimSun"/>
              </w:rPr>
              <w:t xml:space="preserve">The IE </w:t>
            </w:r>
            <w:r>
              <w:rPr>
                <w:rFonts w:eastAsia="SimSun"/>
                <w:i/>
              </w:rPr>
              <w:t>BH-RLC-ChannelConfig</w:t>
            </w:r>
            <w:r>
              <w:rPr>
                <w:rFonts w:eastAsia="SimSun"/>
              </w:rPr>
              <w:t xml:space="preserve"> is used to configure an RLC entity, a corresponding logical channel in MAC for </w:t>
            </w:r>
            <w:r>
              <w:rPr>
                <w:rFonts w:eastAsia="SimSun"/>
                <w:highlight w:val="yellow"/>
              </w:rPr>
              <w:t>BH RLC channels</w:t>
            </w:r>
            <w:r>
              <w:rPr>
                <w:rFonts w:eastAsia="SimSun"/>
              </w:rPr>
              <w:t xml:space="preserve"> between IAB-node and its parent node.</w:t>
            </w:r>
          </w:p>
          <w:p w:rsidR="007952CC" w:rsidRDefault="007952CC">
            <w:pPr>
              <w:pStyle w:val="NO"/>
              <w:ind w:left="0" w:firstLine="0"/>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SimSun" w:hint="eastAsia"/>
                <w:lang w:val="en-US" w:eastAsia="zh-CN"/>
              </w:rPr>
              <w:t xml:space="preserve">Replace </w:t>
            </w:r>
            <w:r>
              <w:rPr>
                <w:rFonts w:eastAsia="SimSun"/>
                <w:lang w:val="en-US" w:eastAsia="zh-CN"/>
              </w:rPr>
              <w:t>“</w:t>
            </w:r>
            <w:r>
              <w:rPr>
                <w:rFonts w:eastAsia="SimSun"/>
              </w:rPr>
              <w:t>BH RLC channels</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BH RLC channel</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358</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SimSun"/>
                <w:i/>
                <w:szCs w:val="22"/>
                <w:highlight w:val="yellow"/>
              </w:rPr>
            </w:pPr>
            <w:r>
              <w:rPr>
                <w:rFonts w:eastAsia="SimSun"/>
                <w:i/>
                <w:szCs w:val="22"/>
                <w:highlight w:val="yellow"/>
              </w:rPr>
              <w:t>BH-LCID-Extension</w:t>
            </w:r>
          </w:p>
          <w:p w:rsidR="007952CC" w:rsidRDefault="00B01C3F">
            <w:pPr>
              <w:pStyle w:val="NO"/>
              <w:ind w:left="0" w:firstLine="0"/>
            </w:pPr>
            <w:r>
              <w:rPr>
                <w:rFonts w:eastAsia="SimSun"/>
                <w:szCs w:val="22"/>
                <w:highlight w:val="yellow"/>
                <w:lang w:eastAsia="ja-JP"/>
              </w:rPr>
              <w:t xml:space="preserve">This field is mandatory present when the IE </w:t>
            </w:r>
            <w:r>
              <w:rPr>
                <w:highlight w:val="yellow"/>
                <w:lang w:val="en-US"/>
              </w:rPr>
              <w:t>bh-LogicalChannelIdentity value is FFS. Otherwise, this is IE not present.</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b/>
                <w:bCs/>
                <w:i/>
                <w:iCs/>
              </w:rPr>
            </w:pPr>
            <w:r>
              <w:rPr>
                <w:rFonts w:eastAsia="SimSun" w:hint="eastAsia"/>
                <w:lang w:val="en-US" w:eastAsia="zh-CN"/>
              </w:rPr>
              <w:t xml:space="preserve">The condition </w:t>
            </w:r>
            <w:r>
              <w:rPr>
                <w:rFonts w:eastAsia="SimSun"/>
                <w:lang w:val="en-US" w:eastAsia="zh-CN"/>
              </w:rPr>
              <w:t>“</w:t>
            </w:r>
            <w:r>
              <w:rPr>
                <w:rFonts w:eastAsia="SimSun"/>
                <w:i/>
                <w:szCs w:val="22"/>
              </w:rPr>
              <w:t>BH-LCID-Extension</w:t>
            </w:r>
            <w:r>
              <w:rPr>
                <w:rFonts w:eastAsia="SimSun"/>
                <w:lang w:val="en-US" w:eastAsia="zh-CN"/>
              </w:rPr>
              <w:t>”</w:t>
            </w:r>
            <w:r>
              <w:rPr>
                <w:rFonts w:eastAsia="SimSun" w:hint="eastAsia"/>
                <w:lang w:val="en-US" w:eastAsia="zh-CN"/>
              </w:rPr>
              <w:t xml:space="preserve"> should be removed since it is no longer applied to the </w:t>
            </w:r>
            <w:r>
              <w:rPr>
                <w:rFonts w:eastAsia="SimSun"/>
                <w:i/>
              </w:rPr>
              <w:t>BH-RLC-ChannelConfig</w:t>
            </w:r>
            <w:r>
              <w:rPr>
                <w:rFonts w:eastAsia="SimSun" w:hint="eastAsia"/>
                <w:i/>
                <w:lang w:val="en-US" w:eastAsia="zh-CN"/>
              </w:rPr>
              <w:t xml:space="preserve"> </w:t>
            </w:r>
            <w:r>
              <w:rPr>
                <w:rFonts w:eastAsia="SimSun" w:hint="eastAsia"/>
                <w:iCs/>
                <w:lang w:val="en-US" w:eastAsia="zh-CN"/>
              </w:rPr>
              <w:t>IE</w:t>
            </w:r>
            <w:r>
              <w:rPr>
                <w:rFonts w:eastAsia="SimSun" w:hint="eastAsia"/>
                <w:i/>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lastRenderedPageBreak/>
              <w:t>359</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pStyle w:val="NormalWeb"/>
              <w:ind w:left="568" w:hanging="284"/>
              <w:rPr>
                <w:lang w:val="en-US"/>
              </w:rPr>
            </w:pPr>
            <w:r>
              <w:rPr>
                <w:sz w:val="20"/>
                <w:lang w:val="en-US" w:eastAsia="zh-CN" w:bidi="ar"/>
              </w:rPr>
              <w:t>1&gt;</w:t>
            </w:r>
            <w:r>
              <w:rPr>
                <w:sz w:val="20"/>
                <w:lang w:val="en-US" w:eastAsia="zh-CN" w:bidi="ar"/>
              </w:rPr>
              <w:tab/>
              <w:t xml:space="preserve">release all radio resources, including release of the RLC entity, the BAP entity, the MAC configuration and the associated PDCP entity and </w:t>
            </w:r>
            <w:r>
              <w:rPr>
                <w:sz w:val="20"/>
                <w:highlight w:val="yellow"/>
                <w:lang w:val="en-US" w:eastAsia="zh-CN" w:bidi="ar"/>
              </w:rPr>
              <w:t>SDAP</w:t>
            </w:r>
            <w:r>
              <w:rPr>
                <w:sz w:val="20"/>
                <w:lang w:val="en-US" w:eastAsia="zh-CN" w:bidi="ar"/>
              </w:rPr>
              <w:t xml:space="preserve"> for all established RBs;</w:t>
            </w:r>
          </w:p>
          <w:p w:rsidR="007952CC" w:rsidRDefault="007952CC">
            <w:pPr>
              <w:pStyle w:val="PL"/>
              <w:rPr>
                <w:szCs w:val="22"/>
                <w:lang w:eastAsia="ja-JP"/>
              </w:rPr>
            </w:pP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SimSun"/>
                <w:lang w:val="en-US" w:eastAsia="zh-CN"/>
              </w:rPr>
            </w:pPr>
            <w:r>
              <w:rPr>
                <w:rFonts w:eastAsia="SimSun" w:hint="eastAsia"/>
                <w:lang w:val="en-US" w:eastAsia="zh-CN"/>
              </w:rPr>
              <w:t xml:space="preserve">Replace </w:t>
            </w:r>
            <w:r>
              <w:rPr>
                <w:rFonts w:eastAsia="SimSun"/>
                <w:lang w:val="en-US" w:eastAsia="zh-CN"/>
              </w:rPr>
              <w:t>“</w:t>
            </w:r>
            <w:r>
              <w:rPr>
                <w:rFonts w:eastAsia="SimSun" w:hint="eastAsia"/>
                <w:lang w:val="en-US" w:eastAsia="zh-CN"/>
              </w:rPr>
              <w:t>SDAP</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SDAP entity</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360</w:t>
            </w:r>
          </w:p>
        </w:tc>
        <w:tc>
          <w:tcPr>
            <w:tcW w:w="8206"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sz w:val="18"/>
                <w:szCs w:val="22"/>
              </w:rPr>
            </w:pPr>
            <w:r>
              <w:rPr>
                <w:rFonts w:ascii="Arial" w:hAnsi="Arial"/>
                <w:b/>
                <w:bCs/>
                <w:i/>
                <w:sz w:val="18"/>
                <w:szCs w:val="22"/>
              </w:rPr>
              <w:t>iab-Support</w:t>
            </w:r>
          </w:p>
          <w:p w:rsidR="007952CC" w:rsidRDefault="00B01C3F">
            <w:pPr>
              <w:pStyle w:val="PL"/>
              <w:rPr>
                <w:szCs w:val="22"/>
                <w:lang w:eastAsia="ja-JP"/>
              </w:rPr>
            </w:pPr>
            <w:r>
              <w:rPr>
                <w:rFonts w:ascii="Arial" w:hAnsi="Arial"/>
                <w:sz w:val="18"/>
                <w:szCs w:val="22"/>
              </w:rPr>
              <w:t xml:space="preserve">This field combines both the support of </w:t>
            </w:r>
            <w:r>
              <w:rPr>
                <w:rFonts w:ascii="Arial" w:hAnsi="Arial"/>
                <w:sz w:val="18"/>
                <w:szCs w:val="22"/>
                <w:shd w:val="clear" w:color="auto" w:fill="FFFF00"/>
                <w:lang w:val="en-US"/>
              </w:rPr>
              <w:t>IAB-node</w:t>
            </w:r>
            <w:r>
              <w:rPr>
                <w:rFonts w:ascii="Arial" w:hAnsi="Arial"/>
                <w:sz w:val="18"/>
                <w:szCs w:val="22"/>
              </w:rPr>
              <w:t xml:space="preserve"> and the cell status for IAB-node. If the field is present, the cell supports</w:t>
            </w:r>
            <w:r>
              <w:rPr>
                <w:rFonts w:ascii="Arial" w:eastAsia="SimSun" w:hAnsi="Arial" w:hint="eastAsia"/>
                <w:sz w:val="18"/>
                <w:szCs w:val="22"/>
                <w:lang w:val="en-US" w:eastAsia="zh-CN"/>
              </w:rPr>
              <w:t xml:space="preserve"> </w:t>
            </w:r>
            <w:r>
              <w:rPr>
                <w:rFonts w:ascii="Arial" w:hAnsi="Arial"/>
                <w:sz w:val="18"/>
                <w:szCs w:val="22"/>
                <w:shd w:val="clear" w:color="auto" w:fill="FFFF00"/>
                <w:lang w:val="en-US"/>
              </w:rPr>
              <w:t>IAB-nodes</w:t>
            </w:r>
            <w:r>
              <w:rPr>
                <w:rFonts w:ascii="Arial" w:hAnsi="Arial"/>
                <w:sz w:val="18"/>
                <w:szCs w:val="22"/>
              </w:rPr>
              <w:t xml:space="preserve"> and the cell is also considered as a candidate for IAB-nodes; if the field is absent, the cell does not support IAB and/or the cell is barred for IAB-node.</w:t>
            </w:r>
          </w:p>
        </w:tc>
        <w:tc>
          <w:tcPr>
            <w:tcW w:w="4220"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SimSun"/>
                <w:lang w:val="en-US" w:eastAsia="zh-CN"/>
              </w:rPr>
            </w:pPr>
            <w:r>
              <w:rPr>
                <w:rFonts w:eastAsia="SimSun" w:hint="eastAsia"/>
                <w:lang w:val="en-US" w:eastAsia="zh-CN"/>
              </w:rPr>
              <w:t xml:space="preserve">Correct </w:t>
            </w:r>
            <w:r>
              <w:rPr>
                <w:rFonts w:eastAsia="SimSun"/>
                <w:lang w:val="en-US" w:eastAsia="zh-CN"/>
              </w:rPr>
              <w:t>“</w:t>
            </w:r>
            <w:r>
              <w:rPr>
                <w:rFonts w:eastAsia="SimSun" w:hint="eastAsia"/>
                <w:lang w:val="en-US" w:eastAsia="zh-CN"/>
              </w:rPr>
              <w:t>IAB-node</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IAB-nodes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IAB</w:t>
            </w:r>
            <w:r>
              <w:rPr>
                <w:rFonts w:eastAsia="SimSun"/>
                <w:lang w:val="en-US" w:eastAsia="zh-CN"/>
              </w:rPr>
              <w:t>”</w:t>
            </w:r>
          </w:p>
        </w:tc>
        <w:tc>
          <w:tcPr>
            <w:tcW w:w="1420" w:type="dxa"/>
            <w:gridSpan w:val="2"/>
            <w:tcBorders>
              <w:top w:val="single" w:sz="4" w:space="0" w:color="auto"/>
              <w:left w:val="single" w:sz="4" w:space="0" w:color="auto"/>
              <w:bottom w:val="single" w:sz="4" w:space="0" w:color="auto"/>
              <w:right w:val="single" w:sz="4" w:space="0" w:color="auto"/>
            </w:tcBorders>
          </w:tcPr>
          <w:p w:rsidR="007952CC" w:rsidRDefault="006243AD">
            <w:pPr>
              <w:spacing w:after="0" w:line="276" w:lineRule="auto"/>
              <w:rPr>
                <w:rFonts w:eastAsia="SimSun"/>
                <w:lang w:val="en-US" w:eastAsia="zh-CN"/>
              </w:rPr>
            </w:pPr>
            <w:hyperlink r:id="rId81" w:history="1">
              <w:r w:rsidR="00B01C3F" w:rsidRPr="00370EED">
                <w:rPr>
                  <w:rStyle w:val="Hyperlink"/>
                  <w:rFonts w:eastAsia="SimSun" w:hint="eastAsia"/>
                  <w:lang w:val="en-US" w:eastAsia="zh-CN"/>
                </w:rPr>
                <w:t>chen.lin23@zte.com.cn</w:t>
              </w:r>
            </w:hyperlink>
          </w:p>
        </w:tc>
      </w:tr>
      <w:tr w:rsidR="00B01C3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361</w:t>
            </w:r>
          </w:p>
        </w:tc>
        <w:tc>
          <w:tcPr>
            <w:tcW w:w="8206"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b/>
                <w:i/>
              </w:rPr>
            </w:pPr>
            <w:r w:rsidRPr="00F537EB">
              <w:rPr>
                <w:b/>
                <w:i/>
              </w:rPr>
              <w:t>cg-COT-SharingOffset</w:t>
            </w:r>
          </w:p>
          <w:p w:rsidR="00B01C3F" w:rsidRDefault="00B01C3F" w:rsidP="00B01C3F">
            <w:pPr>
              <w:keepNext/>
              <w:keepLines/>
              <w:spacing w:after="0"/>
              <w:rPr>
                <w:rFonts w:ascii="Arial" w:hAnsi="Arial"/>
                <w:b/>
                <w:bCs/>
                <w:i/>
                <w:sz w:val="18"/>
                <w:szCs w:val="22"/>
              </w:rPr>
            </w:pPr>
            <w:r w:rsidRPr="00F537EB">
              <w:t xml:space="preserve">Indicates the number of symbols from the end of the slot where the COT sharing indication in UCI is enabled. Applicable when </w:t>
            </w:r>
            <w:r w:rsidRPr="00B01C3F">
              <w:rPr>
                <w:i/>
                <w:iCs/>
                <w:highlight w:val="yellow"/>
              </w:rPr>
              <w:t>ULtoDL-COT-SharingED-Threshold-r16</w:t>
            </w:r>
            <w:r w:rsidRPr="00F537EB">
              <w:t xml:space="preserve"> is not configured (see 37.213 [48], clause 4.1.3).</w:t>
            </w:r>
          </w:p>
        </w:tc>
        <w:tc>
          <w:tcPr>
            <w:tcW w:w="4220"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 xml:space="preserve">The correct IE name to refer is: </w:t>
            </w:r>
            <w:r w:rsidRPr="00B01C3F">
              <w:rPr>
                <w:highlight w:val="yellow"/>
              </w:rPr>
              <w:t>ul-toDL-COT-SharingED-Threshold</w:t>
            </w:r>
          </w:p>
        </w:tc>
        <w:tc>
          <w:tcPr>
            <w:tcW w:w="1420" w:type="dxa"/>
            <w:gridSpan w:val="2"/>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362</w:t>
            </w:r>
          </w:p>
        </w:tc>
        <w:tc>
          <w:tcPr>
            <w:tcW w:w="8206"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r w:rsidRPr="00F537EB">
              <w:rPr>
                <w:b/>
                <w:i/>
                <w:szCs w:val="22"/>
              </w:rPr>
              <w:t>occ-Length</w:t>
            </w:r>
          </w:p>
          <w:p w:rsidR="00B01C3F" w:rsidRDefault="00B01C3F" w:rsidP="00B01C3F">
            <w:pPr>
              <w:keepNext/>
              <w:keepLines/>
              <w:spacing w:after="0"/>
              <w:rPr>
                <w:rFonts w:ascii="Arial" w:hAnsi="Arial"/>
                <w:b/>
                <w:bCs/>
                <w:i/>
                <w:sz w:val="18"/>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4220"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 xml:space="preserve">The correct IE name to refer is: </w:t>
            </w:r>
          </w:p>
        </w:tc>
        <w:tc>
          <w:tcPr>
            <w:tcW w:w="1420" w:type="dxa"/>
            <w:gridSpan w:val="2"/>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363</w:t>
            </w:r>
          </w:p>
        </w:tc>
        <w:tc>
          <w:tcPr>
            <w:tcW w:w="8206"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r w:rsidRPr="00F537EB">
              <w:rPr>
                <w:b/>
                <w:i/>
                <w:szCs w:val="22"/>
              </w:rPr>
              <w:t>occ-Index</w:t>
            </w:r>
          </w:p>
          <w:p w:rsidR="00B01C3F" w:rsidRDefault="00B01C3F" w:rsidP="00B01C3F">
            <w:pPr>
              <w:keepNext/>
              <w:keepLines/>
              <w:spacing w:after="0"/>
              <w:rPr>
                <w:rFonts w:ascii="Arial" w:hAnsi="Arial"/>
                <w:b/>
                <w:bCs/>
                <w:i/>
                <w:sz w:val="18"/>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4220"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Same as 362</w:t>
            </w:r>
          </w:p>
        </w:tc>
        <w:tc>
          <w:tcPr>
            <w:tcW w:w="1420" w:type="dxa"/>
            <w:gridSpan w:val="2"/>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B01C3F" w:rsidRDefault="008C040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364</w:t>
            </w:r>
          </w:p>
        </w:tc>
        <w:tc>
          <w:tcPr>
            <w:tcW w:w="8206" w:type="dxa"/>
            <w:tcBorders>
              <w:top w:val="single" w:sz="4" w:space="0" w:color="auto"/>
              <w:left w:val="single" w:sz="4" w:space="0" w:color="auto"/>
              <w:bottom w:val="single" w:sz="4" w:space="0" w:color="auto"/>
              <w:right w:val="single" w:sz="4" w:space="0" w:color="auto"/>
            </w:tcBorders>
          </w:tcPr>
          <w:p w:rsidR="008C040C" w:rsidRPr="00F537EB" w:rsidRDefault="008C040C" w:rsidP="008C040C">
            <w:pPr>
              <w:pStyle w:val="TAL"/>
              <w:rPr>
                <w:szCs w:val="22"/>
              </w:rPr>
            </w:pPr>
            <w:r w:rsidRPr="00F537EB">
              <w:rPr>
                <w:b/>
                <w:i/>
                <w:szCs w:val="22"/>
              </w:rPr>
              <w:t>searchSpaceSwitchTrigger</w:t>
            </w:r>
          </w:p>
          <w:p w:rsidR="00B01C3F" w:rsidRDefault="008C040C" w:rsidP="008C040C">
            <w:pPr>
              <w:keepNext/>
              <w:keepLines/>
              <w:spacing w:after="0"/>
              <w:rPr>
                <w:rFonts w:ascii="Arial" w:hAnsi="Arial"/>
                <w:b/>
                <w:bCs/>
                <w:i/>
                <w:sz w:val="18"/>
                <w:szCs w:val="22"/>
              </w:rPr>
            </w:pPr>
            <w:r w:rsidRPr="00F537EB">
              <w:rPr>
                <w:szCs w:val="22"/>
              </w:rPr>
              <w:t xml:space="preserve">If configured, provides position in DCI of the bit field indicating search space switching flag for a group of serving cells in </w:t>
            </w:r>
            <w:r w:rsidRPr="00F537EB">
              <w:rPr>
                <w:i/>
                <w:szCs w:val="22"/>
              </w:rPr>
              <w:t xml:space="preserve">searchSpaceSwitchingGroup-r16 </w:t>
            </w:r>
            <w:r w:rsidRPr="00F537EB">
              <w:rPr>
                <w:szCs w:val="22"/>
              </w:rPr>
              <w:t xml:space="preserve">(see TS 38.213 [13], </w:t>
            </w:r>
            <w:r w:rsidRPr="008C040C">
              <w:rPr>
                <w:szCs w:val="22"/>
                <w:highlight w:val="yellow"/>
              </w:rPr>
              <w:t>clause 11.5.2).</w:t>
            </w:r>
          </w:p>
        </w:tc>
        <w:tc>
          <w:tcPr>
            <w:tcW w:w="4220" w:type="dxa"/>
            <w:tcBorders>
              <w:top w:val="single" w:sz="4" w:space="0" w:color="auto"/>
              <w:left w:val="single" w:sz="4" w:space="0" w:color="auto"/>
              <w:bottom w:val="single" w:sz="4" w:space="0" w:color="auto"/>
              <w:right w:val="single" w:sz="4" w:space="0" w:color="auto"/>
            </w:tcBorders>
          </w:tcPr>
          <w:p w:rsidR="00B01C3F" w:rsidRDefault="008C040C">
            <w:pPr>
              <w:pStyle w:val="NO"/>
              <w:spacing w:after="0" w:line="276" w:lineRule="auto"/>
              <w:ind w:left="0" w:firstLine="0"/>
              <w:rPr>
                <w:rFonts w:eastAsia="SimSun"/>
                <w:lang w:val="en-US" w:eastAsia="zh-CN"/>
              </w:rPr>
            </w:pPr>
            <w:r>
              <w:rPr>
                <w:rFonts w:eastAsia="SimSun"/>
                <w:lang w:val="en-US" w:eastAsia="zh-CN"/>
              </w:rPr>
              <w:t>It seems clause 11.5.2 has been removed (?). The correct reference could be 11.1.1</w:t>
            </w:r>
          </w:p>
        </w:tc>
        <w:tc>
          <w:tcPr>
            <w:tcW w:w="1420" w:type="dxa"/>
            <w:gridSpan w:val="2"/>
            <w:tcBorders>
              <w:top w:val="single" w:sz="4" w:space="0" w:color="auto"/>
              <w:left w:val="single" w:sz="4" w:space="0" w:color="auto"/>
              <w:bottom w:val="single" w:sz="4" w:space="0" w:color="auto"/>
              <w:right w:val="single" w:sz="4" w:space="0" w:color="auto"/>
            </w:tcBorders>
          </w:tcPr>
          <w:p w:rsidR="00B01C3F" w:rsidRDefault="008C040C">
            <w:pPr>
              <w:spacing w:after="0" w:line="276" w:lineRule="auto"/>
              <w:rPr>
                <w:rFonts w:eastAsia="SimSun"/>
                <w:lang w:val="en-US" w:eastAsia="zh-CN"/>
              </w:rPr>
            </w:pPr>
            <w:r>
              <w:rPr>
                <w:rFonts w:eastAsia="SimSun"/>
                <w:lang w:val="en-US" w:eastAsia="zh-CN"/>
              </w:rPr>
              <w:t>eswar.vutukuri@zte.com.cn</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365</w:t>
            </w:r>
          </w:p>
        </w:tc>
        <w:tc>
          <w:tcPr>
            <w:tcW w:w="8206"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pStyle w:val="B2"/>
              <w:ind w:left="0" w:firstLine="0"/>
              <w:rPr>
                <w:rFonts w:eastAsia="SimSun"/>
                <w:lang w:eastAsia="zh-CN"/>
              </w:rPr>
            </w:pPr>
            <w:r w:rsidRPr="00AA10EE">
              <w:rPr>
                <w:rFonts w:eastAsia="SimSun"/>
                <w:lang w:eastAsia="zh-CN"/>
              </w:rPr>
              <w:t>5.3.5.3</w:t>
            </w:r>
          </w:p>
        </w:tc>
        <w:tc>
          <w:tcPr>
            <w:tcW w:w="422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Note seems redundant i.e. covered by release of variable</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366</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5.3.5.3</w:t>
            </w:r>
          </w:p>
          <w:p w:rsidR="009B6DEC" w:rsidRPr="006F29E7" w:rsidRDefault="009B6DEC" w:rsidP="009B6DEC">
            <w:pPr>
              <w:pStyle w:val="B2"/>
              <w:ind w:left="0" w:firstLine="0"/>
              <w:rPr>
                <w:rFonts w:eastAsia="SimSun"/>
                <w:lang w:eastAsia="zh-CN"/>
              </w:rPr>
            </w:pPr>
            <w:r w:rsidRPr="004D229B">
              <w:rPr>
                <w:rFonts w:eastAsia="SimSun"/>
                <w:lang w:eastAsia="zh-CN"/>
              </w:rPr>
              <w:t>if the reconfigurationWithSync was included in spCellConfig</w:t>
            </w:r>
          </w:p>
        </w:tc>
        <w:tc>
          <w:tcPr>
            <w:tcW w:w="422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C</w:t>
            </w:r>
            <w:r w:rsidRPr="004D229B">
              <w:rPr>
                <w:rFonts w:eastAsia="SimSun"/>
                <w:lang w:eastAsia="zh-CN"/>
              </w:rPr>
              <w:t xml:space="preserve">reate </w:t>
            </w:r>
            <w:r>
              <w:rPr>
                <w:rFonts w:eastAsia="SimSun"/>
                <w:lang w:eastAsia="zh-CN"/>
              </w:rPr>
              <w:t xml:space="preserve">separate </w:t>
            </w:r>
            <w:r w:rsidRPr="004D229B">
              <w:rPr>
                <w:rFonts w:eastAsia="SimSun"/>
                <w:lang w:eastAsia="zh-CN"/>
              </w:rPr>
              <w:t>sub-section for release of ConditionalConfiguration (used several times e.g. also upon re-establishment, release). I.e. covering release of variable and cleanup of measConfig). In particular having extensive text upon release seems undesirable</w:t>
            </w:r>
            <w:r>
              <w:rPr>
                <w:rFonts w:eastAsia="SimSun"/>
                <w:lang w:eastAsia="zh-CN"/>
              </w:rPr>
              <w:t xml:space="preserve"> in 5.3.5.3</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367</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5.3.5.3</w:t>
            </w:r>
          </w:p>
          <w:p w:rsidR="009B6DEC" w:rsidRPr="00CC03F0" w:rsidRDefault="009B6DEC" w:rsidP="009B6DEC">
            <w:pPr>
              <w:pStyle w:val="B2"/>
              <w:ind w:left="0" w:firstLine="0"/>
              <w:rPr>
                <w:rFonts w:eastAsia="SimSun"/>
                <w:lang w:eastAsia="zh-CN"/>
              </w:rPr>
            </w:pPr>
            <w:r w:rsidRPr="00F537EB">
              <w:t xml:space="preserve">for the associated </w:t>
            </w:r>
            <w:r w:rsidRPr="00F537EB">
              <w:rPr>
                <w:i/>
                <w:iCs/>
              </w:rPr>
              <w:t>reportConfigId</w:t>
            </w:r>
          </w:p>
        </w:tc>
        <w:tc>
          <w:tcPr>
            <w:tcW w:w="4220"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SimSun"/>
                <w:lang w:eastAsia="zh-CN"/>
              </w:rPr>
            </w:pPr>
            <w:r w:rsidRPr="00ED0728">
              <w:rPr>
                <w:rFonts w:eastAsia="SimSun"/>
                <w:lang w:eastAsia="zh-CN"/>
              </w:rPr>
              <w:t>When MO is release, the associated reportConfig has already been released so we cannot anymore test its type i.e. MO removal should be done first</w:t>
            </w:r>
            <w:r>
              <w:rPr>
                <w:rFonts w:eastAsia="SimSun"/>
                <w:lang w:eastAsia="zh-CN"/>
              </w:rPr>
              <w:t xml:space="preserve"> and later removal of </w:t>
            </w:r>
            <w:r w:rsidRPr="00ED0728">
              <w:rPr>
                <w:rFonts w:eastAsia="SimSun"/>
                <w:lang w:eastAsia="zh-CN"/>
              </w:rPr>
              <w:t>reportConfig</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AA10EE"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368</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pPr>
            <w:r w:rsidRPr="00CC03F0">
              <w:rPr>
                <w:rFonts w:eastAsia="SimSun"/>
                <w:lang w:eastAsia="zh-CN"/>
              </w:rPr>
              <w:t>5.5.1</w:t>
            </w:r>
            <w:r>
              <w:t xml:space="preserve"> </w:t>
            </w:r>
          </w:p>
          <w:p w:rsidR="009B6DEC" w:rsidRPr="00CC03F0" w:rsidRDefault="009B6DEC" w:rsidP="009B6DEC">
            <w:pPr>
              <w:pStyle w:val="B2"/>
              <w:ind w:left="0" w:firstLine="0"/>
              <w:rPr>
                <w:rFonts w:eastAsia="SimSun"/>
                <w:lang w:eastAsia="zh-CN"/>
              </w:rPr>
            </w:pPr>
            <w:r w:rsidRPr="00CC03F0">
              <w:rPr>
                <w:rFonts w:eastAsia="SimSun"/>
                <w:lang w:eastAsia="zh-CN"/>
              </w:rPr>
              <w:t>For conditional configuration triggering, one measurement identity links to exactly one conditional configuration trigger configuration. And up to 2 measurement identities can be linked to one conditional configuration execution condition.</w:t>
            </w:r>
          </w:p>
          <w:p w:rsidR="009B6DEC" w:rsidRPr="00CC03F0" w:rsidRDefault="009B6DEC" w:rsidP="009B6DEC">
            <w:pPr>
              <w:pStyle w:val="B2"/>
              <w:ind w:left="0" w:firstLine="0"/>
              <w:rPr>
                <w:rFonts w:eastAsia="SimSun"/>
                <w:color w:val="0000FF"/>
                <w:lang w:eastAsia="zh-CN"/>
              </w:rPr>
            </w:pPr>
            <w:r w:rsidRPr="00CC03F0">
              <w:rPr>
                <w:rFonts w:eastAsia="SimSun"/>
                <w:color w:val="0000FF"/>
                <w:lang w:eastAsia="zh-CN"/>
              </w:rPr>
              <w:t>A conditional configuration includes an execution condition specifying when UE shall trigger the conditional configuration. Such execution condition, can be specified by up to 2 measurement identities, and if so, both have to be met.</w:t>
            </w:r>
          </w:p>
        </w:tc>
        <w:tc>
          <w:tcPr>
            <w:tcW w:w="4220"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SimSun"/>
                <w:lang w:eastAsia="zh-CN"/>
              </w:rPr>
            </w:pPr>
            <w:r>
              <w:rPr>
                <w:rFonts w:eastAsia="SimSun"/>
                <w:lang w:eastAsia="zh-CN"/>
              </w:rPr>
              <w:t>Prefer to change the text as proposed with blue text.</w:t>
            </w:r>
          </w:p>
          <w:p w:rsidR="00401F65" w:rsidRPr="006F29E7" w:rsidRDefault="00401F65" w:rsidP="009B6DEC">
            <w:pPr>
              <w:spacing w:after="0" w:line="276" w:lineRule="auto"/>
              <w:rPr>
                <w:rFonts w:eastAsia="SimSun"/>
                <w:lang w:eastAsia="zh-CN"/>
              </w:rPr>
            </w:pPr>
            <w:r>
              <w:rPr>
                <w:rFonts w:eastAsia="SimSun"/>
                <w:lang w:eastAsia="zh-CN"/>
              </w:rPr>
              <w:t xml:space="preserve">[Huawei] </w:t>
            </w:r>
            <w:r>
              <w:rPr>
                <w:color w:val="1F497D"/>
              </w:rPr>
              <w:t>Suggest to put it to class 3 as it is not straightforward.</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369</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6.2.2</w:t>
            </w:r>
          </w:p>
          <w:p w:rsidR="009B6DEC" w:rsidRPr="006F29E7" w:rsidRDefault="009B6DEC" w:rsidP="009B6DEC">
            <w:pPr>
              <w:pStyle w:val="B2"/>
              <w:ind w:left="0" w:firstLine="0"/>
              <w:rPr>
                <w:rFonts w:eastAsia="SimSun"/>
                <w:lang w:eastAsia="zh-CN"/>
              </w:rPr>
            </w:pPr>
            <w:r w:rsidRPr="00C30D71">
              <w:rPr>
                <w:rFonts w:eastAsia="SimSun"/>
                <w:lang w:eastAsia="zh-CN"/>
              </w:rPr>
              <w:t>ConditionalReconfiguration, attemptCondReconfig: May clarify that network sets field only if candidates concern CHO</w:t>
            </w:r>
          </w:p>
        </w:tc>
        <w:tc>
          <w:tcPr>
            <w:tcW w:w="422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This is not applicable to CPC candidates</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370</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5.3.5.3</w:t>
            </w:r>
          </w:p>
          <w:p w:rsidR="009B6DEC" w:rsidRDefault="009B6DEC" w:rsidP="009B6DEC">
            <w:pPr>
              <w:pStyle w:val="B2"/>
              <w:ind w:left="0" w:firstLine="0"/>
            </w:pPr>
            <w:r w:rsidRPr="00F537EB">
              <w:t xml:space="preserve">if the </w:t>
            </w:r>
            <w:r w:rsidRPr="00F537EB">
              <w:rPr>
                <w:i/>
                <w:iCs/>
              </w:rPr>
              <w:t>RRCReconfiguration</w:t>
            </w:r>
            <w:r w:rsidRPr="00F537EB">
              <w:t xml:space="preserve"> is applied due to a conditional configurationexecution upon cell selection</w:t>
            </w:r>
          </w:p>
          <w:p w:rsidR="009B6DEC" w:rsidRPr="00F537EB" w:rsidRDefault="009B6DEC" w:rsidP="009B6DEC">
            <w:pPr>
              <w:pStyle w:val="B1"/>
            </w:pPr>
            <w:r w:rsidRPr="00F537EB">
              <w:t>1&gt;</w:t>
            </w:r>
            <w:r w:rsidRPr="00F537EB">
              <w:tab/>
              <w:t xml:space="preserve">if the </w:t>
            </w:r>
            <w:r w:rsidRPr="00F537EB">
              <w:rPr>
                <w:i/>
                <w:iCs/>
              </w:rPr>
              <w:t>RRCReconfiguration</w:t>
            </w:r>
            <w:r w:rsidRPr="00F537EB">
              <w:t xml:space="preserve"> is applied due to a conditional configurationexecution upon cell selection while timer T311 is running, as defined in 5.3.7.3:</w:t>
            </w:r>
          </w:p>
          <w:p w:rsidR="009B6DEC" w:rsidRPr="00F537EB" w:rsidRDefault="009B6DEC" w:rsidP="009B6DEC">
            <w:pPr>
              <w:pStyle w:val="B2"/>
            </w:pPr>
            <w:r w:rsidRPr="00F537EB">
              <w:t>2&gt;</w:t>
            </w:r>
            <w:r w:rsidRPr="00F537EB">
              <w:tab/>
              <w:t xml:space="preserve">remove all the entries within </w:t>
            </w:r>
            <w:r w:rsidRPr="00F537EB">
              <w:rPr>
                <w:i/>
                <w:iCs/>
              </w:rPr>
              <w:t>VarConditionalConfig</w:t>
            </w:r>
            <w:r w:rsidRPr="00F537EB">
              <w:t>, if any;</w:t>
            </w:r>
          </w:p>
          <w:p w:rsidR="009B6DEC" w:rsidRPr="00FC6FAB" w:rsidRDefault="009B6DEC" w:rsidP="009B6DEC">
            <w:pPr>
              <w:pStyle w:val="B3"/>
              <w:ind w:left="623" w:firstLine="0"/>
              <w:rPr>
                <w:color w:val="0000FF"/>
              </w:rPr>
            </w:pPr>
            <w:r w:rsidRPr="00FC6FAB">
              <w:rPr>
                <w:color w:val="0000FF"/>
              </w:rPr>
              <w:t xml:space="preserve">2&gt; for each </w:t>
            </w:r>
            <w:r w:rsidRPr="00FC6FAB">
              <w:rPr>
                <w:i/>
                <w:color w:val="0000FF"/>
              </w:rPr>
              <w:t>measId</w:t>
            </w:r>
            <w:r w:rsidRPr="00FC6FAB">
              <w:rPr>
                <w:iCs/>
                <w:color w:val="0000FF"/>
              </w:rPr>
              <w:t xml:space="preserve"> of the source SpCell configuration</w:t>
            </w:r>
            <w:r w:rsidRPr="00FC6FAB">
              <w:rPr>
                <w:color w:val="0000FF"/>
              </w:rPr>
              <w:t xml:space="preserve">, if the associated </w:t>
            </w:r>
            <w:r w:rsidRPr="00FC6FAB">
              <w:rPr>
                <w:i/>
                <w:color w:val="0000FF"/>
              </w:rPr>
              <w:t>reportConfig</w:t>
            </w:r>
            <w:r w:rsidRPr="00FC6FAB">
              <w:rPr>
                <w:color w:val="0000FF"/>
              </w:rPr>
              <w:t xml:space="preserve"> has a </w:t>
            </w:r>
            <w:r w:rsidRPr="00FC6FAB">
              <w:rPr>
                <w:i/>
                <w:color w:val="0000FF"/>
              </w:rPr>
              <w:t>reportType</w:t>
            </w:r>
            <w:r w:rsidRPr="00FC6FAB">
              <w:rPr>
                <w:color w:val="0000FF"/>
              </w:rPr>
              <w:t xml:space="preserve"> set to </w:t>
            </w:r>
            <w:r w:rsidRPr="00FC6FAB">
              <w:rPr>
                <w:i/>
                <w:color w:val="0000FF"/>
              </w:rPr>
              <w:t>condTriggerConfig</w:t>
            </w:r>
            <w:r w:rsidRPr="00FC6FAB">
              <w:rPr>
                <w:color w:val="0000FF"/>
              </w:rPr>
              <w:t>:</w:t>
            </w:r>
          </w:p>
          <w:p w:rsidR="009B6DEC" w:rsidRPr="00FC6FAB" w:rsidRDefault="009B6DEC" w:rsidP="009B6DEC">
            <w:pPr>
              <w:pStyle w:val="B4"/>
              <w:rPr>
                <w:color w:val="0000FF"/>
              </w:rPr>
            </w:pPr>
            <w:r w:rsidRPr="00FC6FAB">
              <w:rPr>
                <w:color w:val="0000FF"/>
              </w:rPr>
              <w:t>3&gt;</w:t>
            </w:r>
            <w:r w:rsidRPr="00FC6FAB">
              <w:rPr>
                <w:color w:val="0000FF"/>
              </w:rPr>
              <w:tab/>
              <w:t xml:space="preserve">if the associated </w:t>
            </w:r>
            <w:r w:rsidRPr="00FC6FAB">
              <w:rPr>
                <w:i/>
                <w:iCs/>
                <w:color w:val="0000FF"/>
              </w:rPr>
              <w:t>measObjectId</w:t>
            </w:r>
            <w:r w:rsidRPr="00FC6FAB">
              <w:rPr>
                <w:color w:val="0000FF"/>
              </w:rPr>
              <w:t xml:space="preserve"> is only associated to a </w:t>
            </w:r>
            <w:r w:rsidRPr="00FC6FAB">
              <w:rPr>
                <w:i/>
                <w:iCs/>
                <w:color w:val="0000FF"/>
              </w:rPr>
              <w:t>reportConfig</w:t>
            </w:r>
            <w:r w:rsidRPr="00FC6FAB">
              <w:rPr>
                <w:color w:val="0000FF"/>
              </w:rPr>
              <w:t xml:space="preserve"> with </w:t>
            </w:r>
            <w:r w:rsidRPr="00FC6FAB">
              <w:rPr>
                <w:i/>
                <w:iCs/>
                <w:color w:val="0000FF"/>
              </w:rPr>
              <w:t>reportType</w:t>
            </w:r>
            <w:r w:rsidRPr="00FC6FAB">
              <w:rPr>
                <w:color w:val="0000FF"/>
              </w:rPr>
              <w:t xml:space="preserve"> set to </w:t>
            </w:r>
            <w:r w:rsidRPr="00FC6FAB">
              <w:rPr>
                <w:i/>
                <w:iCs/>
                <w:color w:val="0000FF"/>
              </w:rPr>
              <w:t>c</w:t>
            </w:r>
            <w:r>
              <w:rPr>
                <w:i/>
                <w:iCs/>
                <w:color w:val="0000FF"/>
              </w:rPr>
              <w:t>ond</w:t>
            </w:r>
            <w:r w:rsidRPr="00FC6FAB">
              <w:rPr>
                <w:i/>
                <w:iCs/>
                <w:color w:val="0000FF"/>
              </w:rPr>
              <w:t>TriggerConfig</w:t>
            </w:r>
            <w:r w:rsidRPr="00FC6FAB">
              <w:rPr>
                <w:color w:val="0000FF"/>
              </w:rPr>
              <w:t>:</w:t>
            </w:r>
          </w:p>
          <w:p w:rsidR="009B6DEC" w:rsidRPr="00FC6FAB" w:rsidRDefault="009B6DEC" w:rsidP="009B6DEC">
            <w:pPr>
              <w:pStyle w:val="B5"/>
              <w:rPr>
                <w:color w:val="0000FF"/>
              </w:rPr>
            </w:pPr>
            <w:r w:rsidRPr="00FC6FAB">
              <w:rPr>
                <w:color w:val="0000FF"/>
              </w:rPr>
              <w:t>4&gt;</w:t>
            </w:r>
            <w:r w:rsidRPr="00FC6FAB">
              <w:rPr>
                <w:color w:val="0000FF"/>
              </w:rPr>
              <w:tab/>
              <w:t xml:space="preserve">remove the entry with the matching </w:t>
            </w:r>
            <w:r w:rsidRPr="00FC6FAB">
              <w:rPr>
                <w:i/>
                <w:iCs/>
                <w:color w:val="0000FF"/>
              </w:rPr>
              <w:t>measObjectId</w:t>
            </w:r>
            <w:r w:rsidRPr="00FC6FAB">
              <w:rPr>
                <w:color w:val="0000FF"/>
              </w:rPr>
              <w:t xml:space="preserve"> from the </w:t>
            </w:r>
            <w:r w:rsidRPr="00FC6FAB">
              <w:rPr>
                <w:i/>
                <w:color w:val="0000FF"/>
              </w:rPr>
              <w:t>measObjectList</w:t>
            </w:r>
            <w:r w:rsidRPr="00FC6FAB">
              <w:rPr>
                <w:color w:val="0000FF"/>
              </w:rPr>
              <w:t xml:space="preserve"> within the </w:t>
            </w:r>
            <w:r w:rsidRPr="00FC6FAB">
              <w:rPr>
                <w:i/>
                <w:color w:val="0000FF"/>
              </w:rPr>
              <w:t>VarMeasConfig</w:t>
            </w:r>
            <w:r w:rsidRPr="00FC6FAB">
              <w:rPr>
                <w:color w:val="0000FF"/>
              </w:rPr>
              <w:t>;</w:t>
            </w:r>
          </w:p>
          <w:p w:rsidR="009B6DEC" w:rsidRPr="00FC6FAB" w:rsidRDefault="009B6DEC" w:rsidP="009B6DEC">
            <w:pPr>
              <w:pStyle w:val="B4"/>
              <w:rPr>
                <w:color w:val="0000FF"/>
              </w:rPr>
            </w:pPr>
            <w:r w:rsidRPr="00FC6FAB">
              <w:rPr>
                <w:color w:val="0000FF"/>
              </w:rPr>
              <w:t>3&gt;</w:t>
            </w:r>
            <w:r w:rsidRPr="00FC6FAB">
              <w:rPr>
                <w:color w:val="0000FF"/>
              </w:rPr>
              <w:tab/>
              <w:t xml:space="preserve">for the associated </w:t>
            </w:r>
            <w:r w:rsidRPr="00FC6FAB">
              <w:rPr>
                <w:i/>
                <w:iCs/>
                <w:color w:val="0000FF"/>
              </w:rPr>
              <w:t>reportConfigId</w:t>
            </w:r>
            <w:r w:rsidRPr="00FC6FAB">
              <w:rPr>
                <w:color w:val="0000FF"/>
              </w:rPr>
              <w:t>:</w:t>
            </w:r>
          </w:p>
          <w:p w:rsidR="009B6DEC" w:rsidRPr="00FC6FAB" w:rsidRDefault="009B6DEC" w:rsidP="009B6DEC">
            <w:pPr>
              <w:pStyle w:val="B5"/>
              <w:rPr>
                <w:color w:val="0000FF"/>
              </w:rPr>
            </w:pPr>
            <w:r w:rsidRPr="00FC6FAB">
              <w:rPr>
                <w:color w:val="0000FF"/>
              </w:rPr>
              <w:t>4&gt;</w:t>
            </w:r>
            <w:r w:rsidRPr="00FC6FAB">
              <w:rPr>
                <w:color w:val="0000FF"/>
              </w:rPr>
              <w:tab/>
              <w:t xml:space="preserve">remove the entry with the matching </w:t>
            </w:r>
            <w:r w:rsidRPr="00FC6FAB">
              <w:rPr>
                <w:i/>
                <w:color w:val="0000FF"/>
              </w:rPr>
              <w:t>reportConfigId</w:t>
            </w:r>
            <w:r w:rsidRPr="00FC6FAB">
              <w:rPr>
                <w:color w:val="0000FF"/>
              </w:rPr>
              <w:t xml:space="preserve"> from the </w:t>
            </w:r>
            <w:r w:rsidRPr="00FC6FAB">
              <w:rPr>
                <w:i/>
                <w:color w:val="0000FF"/>
              </w:rPr>
              <w:t>reportConfigList</w:t>
            </w:r>
            <w:r w:rsidRPr="00FC6FAB">
              <w:rPr>
                <w:color w:val="0000FF"/>
              </w:rPr>
              <w:t xml:space="preserve"> within the </w:t>
            </w:r>
            <w:r w:rsidRPr="00FC6FAB">
              <w:rPr>
                <w:i/>
                <w:color w:val="0000FF"/>
              </w:rPr>
              <w:t>VarMeasConfig</w:t>
            </w:r>
            <w:r w:rsidRPr="00FC6FAB">
              <w:rPr>
                <w:color w:val="0000FF"/>
              </w:rPr>
              <w:t>;</w:t>
            </w:r>
          </w:p>
          <w:p w:rsidR="009B6DEC" w:rsidRPr="006F29E7" w:rsidRDefault="009B6DEC" w:rsidP="009B6DEC">
            <w:pPr>
              <w:pStyle w:val="B4"/>
            </w:pPr>
            <w:r w:rsidRPr="00FC6FAB">
              <w:rPr>
                <w:color w:val="0000FF"/>
              </w:rPr>
              <w:t>3&gt;</w:t>
            </w:r>
            <w:r w:rsidRPr="00FC6FAB">
              <w:rPr>
                <w:color w:val="0000FF"/>
              </w:rPr>
              <w:tab/>
              <w:t xml:space="preserve">remove the entry with the matching </w:t>
            </w:r>
            <w:r w:rsidRPr="00FC6FAB">
              <w:rPr>
                <w:i/>
                <w:color w:val="0000FF"/>
              </w:rPr>
              <w:t>measId</w:t>
            </w:r>
            <w:r w:rsidRPr="00FC6FAB">
              <w:rPr>
                <w:color w:val="0000FF"/>
              </w:rPr>
              <w:t xml:space="preserve"> from the </w:t>
            </w:r>
            <w:r w:rsidRPr="00FC6FAB">
              <w:rPr>
                <w:i/>
                <w:color w:val="0000FF"/>
              </w:rPr>
              <w:t>measIdList</w:t>
            </w:r>
            <w:r w:rsidRPr="00FC6FAB">
              <w:rPr>
                <w:color w:val="0000FF"/>
              </w:rPr>
              <w:t xml:space="preserve"> within the </w:t>
            </w:r>
            <w:r w:rsidRPr="00FC6FAB">
              <w:rPr>
                <w:i/>
                <w:color w:val="0000FF"/>
              </w:rPr>
              <w:t>VarMeasConfig</w:t>
            </w:r>
            <w:r w:rsidRPr="00FC6FAB">
              <w:rPr>
                <w:color w:val="0000FF"/>
              </w:rPr>
              <w:t>;</w:t>
            </w:r>
          </w:p>
        </w:tc>
        <w:tc>
          <w:tcPr>
            <w:tcW w:w="4220"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SimSun"/>
                <w:lang w:eastAsia="zh-CN"/>
              </w:rPr>
            </w:pPr>
            <w:r>
              <w:rPr>
                <w:rFonts w:eastAsia="SimSun"/>
                <w:lang w:eastAsia="zh-CN"/>
              </w:rPr>
              <w:t xml:space="preserve">This case is CHO execution upon RLF, </w:t>
            </w:r>
            <w:r w:rsidRPr="00FC6FAB">
              <w:rPr>
                <w:rFonts w:eastAsia="SimSun"/>
                <w:lang w:eastAsia="zh-CN"/>
              </w:rPr>
              <w:t>along with varConditionalConfig</w:t>
            </w:r>
            <w:r>
              <w:rPr>
                <w:rFonts w:eastAsia="SimSun"/>
                <w:lang w:eastAsia="zh-CN"/>
              </w:rPr>
              <w:t xml:space="preserve"> removal</w:t>
            </w:r>
            <w:r w:rsidRPr="00FC6FAB">
              <w:rPr>
                <w:rFonts w:eastAsia="SimSun"/>
                <w:lang w:eastAsia="zh-CN"/>
              </w:rPr>
              <w:t>, the measurement configuration also need to be removed.</w:t>
            </w:r>
          </w:p>
          <w:p w:rsidR="009B6DEC" w:rsidRDefault="009B6DEC" w:rsidP="009B6DEC">
            <w:pPr>
              <w:spacing w:after="0" w:line="276" w:lineRule="auto"/>
              <w:rPr>
                <w:rFonts w:eastAsia="SimSun"/>
                <w:lang w:eastAsia="zh-CN"/>
              </w:rPr>
            </w:pPr>
          </w:p>
          <w:p w:rsidR="009B6DEC" w:rsidRDefault="009B6DEC" w:rsidP="009B6DEC">
            <w:pPr>
              <w:spacing w:after="0" w:line="276" w:lineRule="auto"/>
              <w:rPr>
                <w:rFonts w:eastAsia="SimSun"/>
                <w:lang w:eastAsia="zh-CN"/>
              </w:rPr>
            </w:pPr>
            <w:r>
              <w:rPr>
                <w:rFonts w:eastAsia="SimSun"/>
                <w:lang w:eastAsia="zh-CN"/>
              </w:rPr>
              <w:t xml:space="preserve">The blue text should be added. </w:t>
            </w:r>
          </w:p>
          <w:p w:rsidR="00401F65" w:rsidRPr="006F29E7" w:rsidRDefault="00401F65" w:rsidP="009B6DEC">
            <w:pPr>
              <w:spacing w:after="0" w:line="276" w:lineRule="auto"/>
              <w:rPr>
                <w:rFonts w:eastAsia="SimSun"/>
                <w:lang w:eastAsia="zh-CN"/>
              </w:rPr>
            </w:pPr>
            <w:r>
              <w:rPr>
                <w:rFonts w:eastAsia="SimSun"/>
                <w:lang w:eastAsia="zh-CN"/>
              </w:rPr>
              <w:t xml:space="preserve">[Huaweo] </w:t>
            </w:r>
            <w:r w:rsidRPr="00401F65">
              <w:rPr>
                <w:rFonts w:eastAsia="SimSun"/>
                <w:lang w:eastAsia="zh-CN"/>
              </w:rPr>
              <w:t>Suggest to put it to class 3 as lots of text are added.</w:t>
            </w:r>
            <w:r>
              <w:rPr>
                <w:rFonts w:eastAsia="SimSun"/>
                <w:lang w:eastAsia="zh-CN"/>
              </w:rPr>
              <w:t xml:space="preserve"> Not straightforward correction</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fasil.lathf@samsung.com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371</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sidRPr="00C932B2">
              <w:rPr>
                <w:rFonts w:eastAsia="SimSun"/>
                <w:lang w:eastAsia="zh-CN"/>
              </w:rPr>
              <w:t xml:space="preserve">5.3.5.13.4 </w:t>
            </w:r>
          </w:p>
          <w:p w:rsidR="009B6DEC" w:rsidRPr="00F537EB" w:rsidRDefault="009B6DEC" w:rsidP="009B6DEC">
            <w:pPr>
              <w:pStyle w:val="B2"/>
            </w:pPr>
            <w:r w:rsidRPr="00F537EB">
              <w:t>2&gt;</w:t>
            </w:r>
            <w:r w:rsidRPr="00F537EB">
              <w:tab/>
              <w:t xml:space="preserve">if </w:t>
            </w:r>
            <w:r w:rsidRPr="009241D2">
              <w:rPr>
                <w:rFonts w:eastAsia="SimSun"/>
                <w:highlight w:val="yellow"/>
              </w:rPr>
              <w:t xml:space="preserve">trigger </w:t>
            </w:r>
            <w:r w:rsidRPr="009241D2">
              <w:rPr>
                <w:highlight w:val="yellow"/>
              </w:rPr>
              <w:t>conditions</w:t>
            </w:r>
            <w:r w:rsidRPr="00F537EB">
              <w:t xml:space="preserve"> </w:t>
            </w:r>
            <w:r w:rsidRPr="00F537EB">
              <w:rPr>
                <w:rFonts w:eastAsia="SimSun"/>
              </w:rPr>
              <w:t xml:space="preserve">for all associated </w:t>
            </w:r>
            <w:r w:rsidRPr="00F537EB">
              <w:rPr>
                <w:rFonts w:eastAsia="SimSun"/>
                <w:i/>
              </w:rPr>
              <w:t>measId</w:t>
            </w:r>
            <w:r w:rsidRPr="00F537EB">
              <w:rPr>
                <w:rFonts w:eastAsia="SimSun"/>
              </w:rPr>
              <w:t xml:space="preserve">(s) within </w:t>
            </w:r>
            <w:r w:rsidRPr="00F537EB">
              <w:rPr>
                <w:i/>
              </w:rPr>
              <w:t>condTriggerConfig</w:t>
            </w:r>
            <w:r w:rsidRPr="00F537EB">
              <w:rPr>
                <w:rFonts w:eastAsia="SimSun"/>
              </w:rPr>
              <w:t xml:space="preserve"> are fulfilled for all associated </w:t>
            </w:r>
            <w:r w:rsidRPr="00F537EB">
              <w:rPr>
                <w:rFonts w:eastAsia="SimSun"/>
                <w:i/>
              </w:rPr>
              <w:t>measId</w:t>
            </w:r>
            <w:r w:rsidRPr="00F537EB">
              <w:rPr>
                <w:rFonts w:eastAsia="SimSun"/>
              </w:rPr>
              <w:t xml:space="preserve">(s) in </w:t>
            </w:r>
            <w:r w:rsidRPr="00F537EB">
              <w:rPr>
                <w:i/>
              </w:rPr>
              <w:t>condTriggerConfig</w:t>
            </w:r>
            <w:r w:rsidRPr="00F537EB">
              <w:rPr>
                <w:rFonts w:eastAsia="SimSun"/>
              </w:rPr>
              <w:t>:</w:t>
            </w:r>
          </w:p>
          <w:p w:rsidR="009B6DEC" w:rsidRPr="006F29E7" w:rsidRDefault="009B6DEC" w:rsidP="009B6DEC">
            <w:pPr>
              <w:pStyle w:val="B2"/>
              <w:rPr>
                <w:rFonts w:eastAsia="SimSun"/>
                <w:lang w:eastAsia="zh-CN"/>
              </w:rPr>
            </w:pPr>
            <w:r w:rsidRPr="00F537EB">
              <w:t>2&gt;</w:t>
            </w:r>
            <w:r w:rsidRPr="00F537EB">
              <w:tab/>
              <w:t xml:space="preserve">if </w:t>
            </w:r>
            <w:r w:rsidRPr="009241D2">
              <w:rPr>
                <w:highlight w:val="yellow"/>
              </w:rPr>
              <w:t>condEventAx</w:t>
            </w:r>
            <w:r w:rsidRPr="00F537EB">
              <w:t xml:space="preserve"> </w:t>
            </w:r>
            <w:r w:rsidRPr="00F537EB">
              <w:rPr>
                <w:rFonts w:eastAsia="SimSun"/>
              </w:rPr>
              <w:t xml:space="preserve">for all associated </w:t>
            </w:r>
            <w:r w:rsidRPr="00F537EB">
              <w:rPr>
                <w:rFonts w:eastAsia="SimSun"/>
                <w:i/>
              </w:rPr>
              <w:t>measId</w:t>
            </w:r>
            <w:r w:rsidRPr="00F537EB">
              <w:rPr>
                <w:rFonts w:eastAsia="SimSun"/>
              </w:rPr>
              <w:t xml:space="preserve">(s) within </w:t>
            </w:r>
            <w:r w:rsidRPr="00F537EB">
              <w:rPr>
                <w:i/>
              </w:rPr>
              <w:t>condTriggerConfig</w:t>
            </w:r>
            <w:r w:rsidRPr="00F537EB">
              <w:rPr>
                <w:rFonts w:eastAsia="SimSun"/>
              </w:rPr>
              <w:t xml:space="preserve"> are fulfilled for all associated </w:t>
            </w:r>
            <w:r w:rsidRPr="00F537EB">
              <w:rPr>
                <w:rFonts w:eastAsia="SimSun"/>
                <w:i/>
              </w:rPr>
              <w:t>measId</w:t>
            </w:r>
            <w:r w:rsidRPr="00F537EB">
              <w:rPr>
                <w:rFonts w:eastAsia="SimSun"/>
              </w:rPr>
              <w:t xml:space="preserve">(s) in </w:t>
            </w:r>
            <w:r w:rsidRPr="00F537EB">
              <w:rPr>
                <w:i/>
              </w:rPr>
              <w:t>condTriggerConfig</w:t>
            </w:r>
            <w:r w:rsidRPr="00F537EB">
              <w:rPr>
                <w:rFonts w:eastAsia="SimSun"/>
              </w:rPr>
              <w:t>:</w:t>
            </w:r>
          </w:p>
        </w:tc>
        <w:tc>
          <w:tcPr>
            <w:tcW w:w="422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There is only one trigger condition for CHO/CPC. So, trigger conditions here means condEvent(s)</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june77.hwang@samsung.com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372</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Pr>
                <w:rFonts w:eastAsia="SimSun"/>
                <w:lang w:eastAsia="zh-CN"/>
              </w:rPr>
              <w:t>5.3.5.3</w:t>
            </w:r>
          </w:p>
          <w:p w:rsidR="009B6DEC" w:rsidRPr="006F29E7" w:rsidRDefault="009B6DEC" w:rsidP="009B6DEC">
            <w:pPr>
              <w:pStyle w:val="B2"/>
              <w:ind w:left="340"/>
              <w:rPr>
                <w:rFonts w:eastAsia="SimSun"/>
                <w:lang w:eastAsia="zh-CN"/>
              </w:rPr>
            </w:pPr>
            <w:r w:rsidRPr="009241D2">
              <w:rPr>
                <w:rFonts w:eastAsia="SimSun"/>
                <w:lang w:eastAsia="zh-CN"/>
              </w:rPr>
              <w:t>if the RRCReconfiguration is applied due to a conditional configurationexecution</w:t>
            </w:r>
          </w:p>
        </w:tc>
        <w:tc>
          <w:tcPr>
            <w:tcW w:w="422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space is missing between 'configurationexecution'</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373</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sidRPr="009241D2">
              <w:rPr>
                <w:rFonts w:eastAsia="SimSun"/>
                <w:lang w:eastAsia="zh-CN"/>
              </w:rPr>
              <w:t>5.3.5.3</w:t>
            </w:r>
          </w:p>
          <w:p w:rsidR="009B6DEC" w:rsidRPr="006F29E7" w:rsidRDefault="009B6DEC" w:rsidP="009B6DEC">
            <w:pPr>
              <w:pStyle w:val="B2"/>
              <w:ind w:left="340"/>
              <w:rPr>
                <w:rFonts w:eastAsia="SimSun"/>
                <w:lang w:eastAsia="zh-CN"/>
              </w:rPr>
            </w:pPr>
            <w:r w:rsidRPr="009241D2">
              <w:rPr>
                <w:rFonts w:eastAsia="SimSun"/>
                <w:lang w:eastAsia="zh-CN"/>
              </w:rPr>
              <w:t xml:space="preserve">if the associated measObjectId is only associated to a reportConfig with reportType set to </w:t>
            </w:r>
            <w:r w:rsidRPr="009241D2">
              <w:rPr>
                <w:rFonts w:eastAsia="SimSun"/>
                <w:highlight w:val="yellow"/>
                <w:lang w:eastAsia="zh-CN"/>
              </w:rPr>
              <w:t>cho-TriggerConfig</w:t>
            </w:r>
            <w:r w:rsidRPr="009241D2">
              <w:rPr>
                <w:rFonts w:eastAsia="SimSun"/>
                <w:lang w:eastAsia="zh-CN"/>
              </w:rPr>
              <w:t>:</w:t>
            </w:r>
          </w:p>
        </w:tc>
        <w:tc>
          <w:tcPr>
            <w:tcW w:w="422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Change cho-TriggerConfig to condTriggerConfig</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374</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sidRPr="009241D2">
              <w:rPr>
                <w:rFonts w:eastAsia="SimSun"/>
                <w:lang w:eastAsia="zh-CN"/>
              </w:rPr>
              <w:t>5.3.7.3</w:t>
            </w:r>
            <w:r>
              <w:rPr>
                <w:rFonts w:eastAsia="SimSun"/>
                <w:lang w:eastAsia="zh-CN"/>
              </w:rPr>
              <w:t xml:space="preserve"> (Same issue like S303)</w:t>
            </w:r>
          </w:p>
          <w:p w:rsidR="009B6DEC" w:rsidRDefault="009B6DEC" w:rsidP="009B6DEC">
            <w:pPr>
              <w:pStyle w:val="B2"/>
              <w:ind w:left="0" w:firstLine="0"/>
              <w:rPr>
                <w:rFonts w:eastAsia="SimSun"/>
                <w:lang w:eastAsia="zh-CN"/>
              </w:rPr>
            </w:pPr>
            <w:r w:rsidRPr="00F537EB">
              <w:t xml:space="preserve">for the associated </w:t>
            </w:r>
            <w:r w:rsidRPr="00F537EB">
              <w:rPr>
                <w:i/>
                <w:iCs/>
              </w:rPr>
              <w:t>reportConfigId</w:t>
            </w:r>
          </w:p>
          <w:p w:rsidR="009B6DEC" w:rsidRPr="006F29E7" w:rsidRDefault="009B6DEC" w:rsidP="009B6DEC">
            <w:pPr>
              <w:pStyle w:val="B2"/>
              <w:ind w:left="0" w:firstLine="0"/>
              <w:rPr>
                <w:rFonts w:eastAsia="SimSun"/>
                <w:lang w:eastAsia="zh-CN"/>
              </w:rPr>
            </w:pPr>
          </w:p>
        </w:tc>
        <w:tc>
          <w:tcPr>
            <w:tcW w:w="422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ED0728">
              <w:rPr>
                <w:rFonts w:eastAsia="SimSun"/>
                <w:lang w:eastAsia="zh-CN"/>
              </w:rPr>
              <w:t>When MO is release, the associated reportConfig has already been released so we cannot anymore test its type i.e. MO removal should be done first</w:t>
            </w:r>
            <w:r>
              <w:rPr>
                <w:rFonts w:eastAsia="SimSun"/>
                <w:lang w:eastAsia="zh-CN"/>
              </w:rPr>
              <w:t xml:space="preserve"> and later removal of </w:t>
            </w:r>
            <w:r w:rsidRPr="00ED0728">
              <w:rPr>
                <w:rFonts w:eastAsia="SimSun"/>
                <w:lang w:eastAsia="zh-CN"/>
              </w:rPr>
              <w:t>reportC</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375</w:t>
            </w:r>
          </w:p>
        </w:tc>
        <w:tc>
          <w:tcPr>
            <w:tcW w:w="8206"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sidRPr="009241D2">
              <w:rPr>
                <w:rFonts w:eastAsia="SimSun"/>
                <w:lang w:eastAsia="zh-CN"/>
              </w:rPr>
              <w:t>5.3.5.3</w:t>
            </w:r>
          </w:p>
          <w:p w:rsidR="009B6DEC" w:rsidRPr="006F29E7" w:rsidRDefault="009B6DEC" w:rsidP="009B6DEC">
            <w:pPr>
              <w:pStyle w:val="B2"/>
              <w:ind w:left="340"/>
              <w:rPr>
                <w:rFonts w:eastAsia="SimSun"/>
                <w:lang w:eastAsia="zh-CN"/>
              </w:rPr>
            </w:pPr>
            <w:r w:rsidRPr="009241D2">
              <w:rPr>
                <w:rFonts w:eastAsia="SimSun"/>
                <w:lang w:eastAsia="zh-CN"/>
              </w:rPr>
              <w:t>if the RRCReconfiguration includes the daps-SourceRelease:</w:t>
            </w:r>
          </w:p>
        </w:tc>
        <w:tc>
          <w:tcPr>
            <w:tcW w:w="4220" w:type="dxa"/>
            <w:tcBorders>
              <w:top w:val="single" w:sz="4" w:space="0" w:color="auto"/>
              <w:left w:val="single" w:sz="4" w:space="0" w:color="auto"/>
              <w:bottom w:val="single" w:sz="4" w:space="0" w:color="auto"/>
              <w:right w:val="single" w:sz="4" w:space="0" w:color="auto"/>
            </w:tcBorders>
          </w:tcPr>
          <w:p w:rsidR="009B6DEC" w:rsidRPr="009241D2" w:rsidRDefault="009B6DEC" w:rsidP="009B6DEC">
            <w:pPr>
              <w:spacing w:after="0" w:line="276" w:lineRule="auto"/>
              <w:rPr>
                <w:rFonts w:eastAsia="SimSun"/>
                <w:lang w:eastAsia="zh-CN"/>
              </w:rPr>
            </w:pPr>
            <w:r w:rsidRPr="009241D2">
              <w:rPr>
                <w:rFonts w:eastAsia="SimSun"/>
                <w:lang w:eastAsia="zh-CN"/>
              </w:rPr>
              <w:t>'Should we create sub-section for release of daps configuration associated with source.</w:t>
            </w:r>
          </w:p>
          <w:p w:rsidR="009B6DEC" w:rsidRPr="006F29E7" w:rsidRDefault="009B6DEC" w:rsidP="009B6DEC">
            <w:pPr>
              <w:spacing w:after="0" w:line="276" w:lineRule="auto"/>
              <w:rPr>
                <w:rFonts w:eastAsia="SimSun"/>
                <w:lang w:eastAsia="zh-CN"/>
              </w:rPr>
            </w:pPr>
            <w:r w:rsidRPr="009241D2">
              <w:rPr>
                <w:rFonts w:eastAsia="SimSun"/>
                <w:lang w:eastAsia="zh-CN"/>
              </w:rPr>
              <w:t>having extensive text upon release seems undesirable in the 5.3.5.3</w:t>
            </w:r>
          </w:p>
        </w:tc>
        <w:tc>
          <w:tcPr>
            <w:tcW w:w="1420" w:type="dxa"/>
            <w:gridSpan w:val="2"/>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376</w:t>
            </w:r>
          </w:p>
        </w:tc>
        <w:tc>
          <w:tcPr>
            <w:tcW w:w="8206" w:type="dxa"/>
            <w:tcBorders>
              <w:top w:val="single" w:sz="4" w:space="0" w:color="auto"/>
              <w:left w:val="single" w:sz="4" w:space="0" w:color="auto"/>
              <w:bottom w:val="single" w:sz="4" w:space="0" w:color="auto"/>
              <w:right w:val="single" w:sz="4" w:space="0" w:color="auto"/>
            </w:tcBorders>
          </w:tcPr>
          <w:p w:rsidR="00604C7B" w:rsidRPr="001257B0" w:rsidRDefault="00604C7B" w:rsidP="00604C7B">
            <w:pPr>
              <w:pStyle w:val="B1"/>
              <w:rPr>
                <w:ins w:id="236" w:author="Ericsson-2" w:date="2020-02-13T15:35:00Z"/>
              </w:rPr>
            </w:pPr>
            <w:r>
              <w:rPr>
                <w:rFonts w:eastAsia="Malgun Gothic"/>
                <w:lang w:eastAsia="ko-KR"/>
              </w:rPr>
              <w:t>5.3.5.3</w:t>
            </w:r>
            <w:r w:rsidRPr="001257B0">
              <w:t>1&gt;</w:t>
            </w:r>
            <w:r w:rsidRPr="001257B0">
              <w:tab/>
              <w:t xml:space="preserve">if </w:t>
            </w:r>
            <w:r w:rsidRPr="00872AF7">
              <w:rPr>
                <w:lang w:val="en-US"/>
              </w:rPr>
              <w:t>th</w:t>
            </w:r>
            <w:r>
              <w:rPr>
                <w:lang w:val="en-US"/>
              </w:rPr>
              <w:t xml:space="preserve">e </w:t>
            </w:r>
            <w:r w:rsidRPr="00872AF7">
              <w:rPr>
                <w:i/>
                <w:iCs/>
                <w:lang w:val="en-US"/>
              </w:rPr>
              <w:t>RRCReconfiguration</w:t>
            </w:r>
            <w:r>
              <w:rPr>
                <w:lang w:val="en-US"/>
              </w:rPr>
              <w:t xml:space="preserve"> is applied due to a </w:t>
            </w:r>
            <w:r w:rsidRPr="00872AF7">
              <w:rPr>
                <w:lang w:val="en-US"/>
              </w:rPr>
              <w:t>conditio</w:t>
            </w:r>
            <w:r>
              <w:rPr>
                <w:lang w:val="en-US"/>
              </w:rPr>
              <w:t xml:space="preserve">nal </w:t>
            </w:r>
            <w:r w:rsidRPr="00005BFB">
              <w:rPr>
                <w:color w:val="FF0000"/>
                <w:lang w:val="en-US"/>
              </w:rPr>
              <w:t xml:space="preserve">configurationexecution </w:t>
            </w:r>
            <w:r>
              <w:rPr>
                <w:lang w:val="en-US"/>
              </w:rPr>
              <w:t>upon cell selection while timer T311 is running, as defined in 5.3.7.3:</w:t>
            </w:r>
          </w:p>
          <w:p w:rsidR="00604C7B" w:rsidRDefault="00604C7B" w:rsidP="00604C7B">
            <w:pPr>
              <w:spacing w:after="0" w:line="276" w:lineRule="auto"/>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A space is needed for </w:t>
            </w:r>
            <w:r w:rsidRPr="00005BFB">
              <w:rPr>
                <w:color w:val="FF0000"/>
                <w:lang w:val="en-US"/>
              </w:rPr>
              <w:t>configurationexecution</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377</w:t>
            </w:r>
          </w:p>
        </w:tc>
        <w:tc>
          <w:tcPr>
            <w:tcW w:w="8206" w:type="dxa"/>
            <w:tcBorders>
              <w:top w:val="single" w:sz="4" w:space="0" w:color="auto"/>
              <w:left w:val="single" w:sz="4" w:space="0" w:color="auto"/>
              <w:bottom w:val="single" w:sz="4" w:space="0" w:color="auto"/>
              <w:right w:val="single" w:sz="4" w:space="0" w:color="auto"/>
            </w:tcBorders>
          </w:tcPr>
          <w:p w:rsidR="00604C7B" w:rsidRPr="00AE0A27" w:rsidRDefault="00604C7B" w:rsidP="00604C7B">
            <w:pPr>
              <w:pStyle w:val="B1"/>
            </w:pPr>
            <w:r>
              <w:rPr>
                <w:rFonts w:eastAsia="Malgun Gothic"/>
                <w:lang w:eastAsia="ko-KR"/>
              </w:rPr>
              <w:t xml:space="preserve">5.3.7.3 </w:t>
            </w:r>
            <w:r>
              <w:t>1&gt;</w:t>
            </w:r>
            <w:r>
              <w:tab/>
              <w:t xml:space="preserve">if </w:t>
            </w:r>
            <w:r w:rsidRPr="00AE0A27">
              <w:rPr>
                <w:i/>
              </w:rPr>
              <w:t>attemptC</w:t>
            </w:r>
            <w:r>
              <w:rPr>
                <w:i/>
                <w:lang w:val="en-US"/>
              </w:rPr>
              <w:t>ondReconfig</w:t>
            </w:r>
            <w:r w:rsidRPr="00AE0A27">
              <w:t xml:space="preserve"> is configured</w:t>
            </w:r>
            <w:r w:rsidRPr="003409A3">
              <w:rPr>
                <w:color w:val="FF0000"/>
              </w:rPr>
              <w:t xml:space="preserve">; </w:t>
            </w:r>
            <w:r w:rsidRPr="00AE0A27">
              <w:t>and</w:t>
            </w:r>
          </w:p>
          <w:p w:rsidR="00604C7B" w:rsidRDefault="00604C7B" w:rsidP="00604C7B">
            <w:pPr>
              <w:pStyle w:val="B1"/>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3409A3">
              <w:rPr>
                <w:color w:val="FF0000"/>
              </w:rPr>
              <w:t>;</w:t>
            </w:r>
            <w:r>
              <w:rPr>
                <w:rFonts w:eastAsia="Malgun Gothic"/>
                <w:lang w:eastAsia="ko-KR"/>
              </w:rPr>
              <w:t>” should be changed to comma</w:t>
            </w:r>
          </w:p>
        </w:tc>
        <w:tc>
          <w:tcPr>
            <w:tcW w:w="1420" w:type="dxa"/>
            <w:gridSpan w:val="2"/>
            <w:tcBorders>
              <w:top w:val="single" w:sz="4" w:space="0" w:color="auto"/>
              <w:left w:val="single" w:sz="4" w:space="0" w:color="auto"/>
              <w:bottom w:val="single" w:sz="4" w:space="0" w:color="auto"/>
              <w:right w:val="single" w:sz="4" w:space="0" w:color="auto"/>
            </w:tcBorders>
          </w:tcPr>
          <w:p w:rsidR="00604C7B" w:rsidRPr="003409A3" w:rsidRDefault="00604C7B" w:rsidP="00604C7B">
            <w:pPr>
              <w:spacing w:after="0" w:line="276" w:lineRule="auto"/>
              <w:rPr>
                <w:rFonts w:eastAsia="SimSun"/>
                <w:b/>
                <w:bCs/>
                <w:lang w:eastAsia="zh-CN"/>
              </w:rPr>
            </w:pPr>
            <w:r>
              <w:rPr>
                <w:rFonts w:eastAsia="SimSun"/>
                <w:lang w:eastAsia="zh-CN"/>
              </w:rPr>
              <w:t>yi.guo@intel.com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378</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pStyle w:val="B2"/>
            </w:pPr>
            <w:r>
              <w:rPr>
                <w:rFonts w:eastAsia="Malgun Gothic"/>
                <w:lang w:eastAsia="ko-KR"/>
              </w:rPr>
              <w:t xml:space="preserve">5.3.5.3 </w:t>
            </w:r>
          </w:p>
          <w:p w:rsidR="00604C7B" w:rsidRDefault="00604C7B" w:rsidP="00604C7B">
            <w:pPr>
              <w:pStyle w:val="B2"/>
            </w:pPr>
            <w:bookmarkStart w:id="237" w:name="_Hlk34682858"/>
            <w:r w:rsidRPr="00325D1F">
              <w:t>2&gt;</w:t>
            </w:r>
            <w:r w:rsidRPr="00325D1F">
              <w:tab/>
              <w:t xml:space="preserve">if the </w:t>
            </w:r>
            <w:r w:rsidRPr="00325D1F">
              <w:rPr>
                <w:i/>
              </w:rPr>
              <w:t>reconfigurationWithSync</w:t>
            </w:r>
            <w:r w:rsidRPr="00325D1F">
              <w:t xml:space="preserve"> was included in </w:t>
            </w:r>
            <w:r w:rsidRPr="00325D1F">
              <w:rPr>
                <w:i/>
              </w:rPr>
              <w:t>spCellConfig</w:t>
            </w:r>
            <w:r w:rsidRPr="00325D1F">
              <w:t xml:space="preserve"> of an MCG</w:t>
            </w:r>
            <w:r w:rsidRPr="00C9133E">
              <w:rPr>
                <w:color w:val="FF0000"/>
              </w:rPr>
              <w:t>;</w:t>
            </w:r>
            <w:r>
              <w:t xml:space="preserve"> or</w:t>
            </w:r>
            <w:r w:rsidRPr="00C9133E">
              <w:rPr>
                <w:color w:val="FF0000"/>
              </w:rPr>
              <w:t>:</w:t>
            </w:r>
          </w:p>
          <w:p w:rsidR="00604C7B" w:rsidRPr="00325D1F" w:rsidRDefault="00604C7B" w:rsidP="00604C7B">
            <w:pPr>
              <w:pStyle w:val="B2"/>
            </w:pPr>
            <w:r w:rsidRPr="00325D1F">
              <w:t>2&gt;</w:t>
            </w:r>
            <w:r w:rsidRPr="00325D1F">
              <w:tab/>
              <w:t xml:space="preserve">if the </w:t>
            </w:r>
            <w:r w:rsidRPr="00325D1F">
              <w:rPr>
                <w:i/>
              </w:rPr>
              <w:t>reconfigurationWithSync</w:t>
            </w:r>
            <w:r w:rsidRPr="00325D1F">
              <w:t xml:space="preserve"> was included in </w:t>
            </w:r>
            <w:r w:rsidRPr="00325D1F">
              <w:rPr>
                <w:i/>
              </w:rPr>
              <w:t>spCellConfig</w:t>
            </w:r>
            <w:r w:rsidRPr="00325D1F">
              <w:t xml:space="preserve"> of an </w:t>
            </w:r>
            <w:r>
              <w:t>SCG and the CPC was configured</w:t>
            </w:r>
          </w:p>
          <w:bookmarkEnd w:id="237"/>
          <w:p w:rsidR="00604C7B" w:rsidRDefault="00604C7B" w:rsidP="00604C7B">
            <w:pPr>
              <w:pStyle w:val="B2"/>
              <w:rPr>
                <w:ins w:id="238" w:author="RAN2-109e-2" w:date="2020-03-09T21:49:00Z"/>
              </w:rPr>
            </w:pPr>
          </w:p>
          <w:p w:rsidR="00604C7B" w:rsidRDefault="00604C7B" w:rsidP="00604C7B">
            <w:pPr>
              <w:pStyle w:val="B1"/>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3409A3">
              <w:rPr>
                <w:color w:val="FF0000"/>
              </w:rPr>
              <w:t>;</w:t>
            </w:r>
            <w:r>
              <w:rPr>
                <w:rFonts w:eastAsia="Malgun Gothic"/>
                <w:lang w:eastAsia="ko-KR"/>
              </w:rPr>
              <w:t>” should be changed to comma</w:t>
            </w:r>
          </w:p>
          <w:p w:rsidR="00604C7B" w:rsidRDefault="00604C7B" w:rsidP="00604C7B">
            <w:pPr>
              <w:spacing w:after="0" w:line="276" w:lineRule="auto"/>
              <w:rPr>
                <w:rFonts w:eastAsia="Malgun Gothic"/>
                <w:lang w:eastAsia="ko-KR"/>
              </w:rPr>
            </w:pPr>
            <w:r>
              <w:rPr>
                <w:rFonts w:eastAsia="Malgun Gothic"/>
                <w:lang w:eastAsia="ko-KR"/>
              </w:rPr>
              <w:t>Comma after or should be removed;</w:t>
            </w:r>
          </w:p>
          <w:p w:rsidR="00604C7B" w:rsidRDefault="00604C7B" w:rsidP="00604C7B">
            <w:pPr>
              <w:spacing w:after="0" w:line="276" w:lineRule="auto"/>
              <w:rPr>
                <w:rFonts w:eastAsia="Malgun Gothic"/>
                <w:lang w:eastAsia="ko-KR"/>
              </w:rPr>
            </w:pPr>
            <w:r>
              <w:rPr>
                <w:rFonts w:eastAsia="Malgun Gothic"/>
                <w:lang w:eastAsia="ko-KR"/>
              </w:rPr>
              <w:t>“:” should be added after “was configured”</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379</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Malgun Gothic"/>
                <w:lang w:eastAsia="ko-KR"/>
              </w:rPr>
            </w:pPr>
            <w:r>
              <w:rPr>
                <w:rFonts w:eastAsia="Malgun Gothic"/>
                <w:lang w:eastAsia="ko-KR"/>
              </w:rPr>
              <w:t>5.3.5.5.2</w:t>
            </w:r>
          </w:p>
          <w:p w:rsidR="00604C7B" w:rsidRDefault="00604C7B" w:rsidP="00604C7B">
            <w:pPr>
              <w:pStyle w:val="B2"/>
            </w:pPr>
            <w:r>
              <w:t xml:space="preserve">2&gt; for each DRB with </w:t>
            </w:r>
            <w:r w:rsidRPr="00132938">
              <w:rPr>
                <w:i/>
              </w:rPr>
              <w:t>dapsHO-Config</w:t>
            </w:r>
            <w:r>
              <w:t>:</w:t>
            </w:r>
          </w:p>
          <w:p w:rsidR="00604C7B" w:rsidRPr="0096519C" w:rsidRDefault="00604C7B" w:rsidP="00604C7B">
            <w:pPr>
              <w:pStyle w:val="B3"/>
            </w:pPr>
            <w:r>
              <w:t>3</w:t>
            </w:r>
            <w:r w:rsidRPr="0096519C">
              <w:t>&gt;</w:t>
            </w:r>
            <w:r w:rsidRPr="0096519C">
              <w:tab/>
            </w:r>
            <w:r>
              <w:t>establish an</w:t>
            </w:r>
            <w:r w:rsidRPr="0096519C">
              <w:t xml:space="preserve"> RLC entity or entities</w:t>
            </w:r>
            <w:r>
              <w:t xml:space="preserve"> for the target</w:t>
            </w:r>
            <w:r w:rsidRPr="00DB2703">
              <w:t>, with the same configurations as for the sourc</w:t>
            </w:r>
            <w:r>
              <w:t>ePCell</w:t>
            </w:r>
            <w:r w:rsidRPr="0096519C">
              <w:t>;</w:t>
            </w:r>
          </w:p>
          <w:p w:rsidR="00604C7B" w:rsidRDefault="00604C7B" w:rsidP="00604C7B">
            <w:pPr>
              <w:pStyle w:val="B3"/>
            </w:pPr>
            <w:r>
              <w:t>3</w:t>
            </w:r>
            <w:r w:rsidRPr="0096519C">
              <w:t>&gt;</w:t>
            </w:r>
            <w:r w:rsidRPr="0096519C">
              <w:tab/>
            </w:r>
            <w:r>
              <w:t>establish</w:t>
            </w:r>
            <w:r w:rsidRPr="0096519C">
              <w:t xml:space="preserve"> the logical channel</w:t>
            </w:r>
            <w:r>
              <w:t xml:space="preserve"> for the target PCell</w:t>
            </w:r>
            <w:r w:rsidRPr="00DB2703">
              <w:t>, with the same configurations as for the source</w:t>
            </w:r>
            <w:r w:rsidRPr="0096519C">
              <w:t>;</w:t>
            </w:r>
          </w:p>
          <w:p w:rsidR="00604C7B" w:rsidRDefault="00604C7B" w:rsidP="00604C7B">
            <w:pPr>
              <w:pStyle w:val="B2"/>
            </w:pPr>
            <w:r>
              <w:t xml:space="preserve">2&gt; for each DRB without </w:t>
            </w:r>
            <w:r w:rsidRPr="00132938">
              <w:rPr>
                <w:i/>
              </w:rPr>
              <w:t>dapsHO-Config</w:t>
            </w:r>
            <w:r>
              <w:t>:</w:t>
            </w:r>
          </w:p>
          <w:p w:rsidR="00604C7B" w:rsidRDefault="00604C7B" w:rsidP="00604C7B">
            <w:pPr>
              <w:pStyle w:val="B1"/>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132938">
              <w:rPr>
                <w:i/>
              </w:rPr>
              <w:t>dapsHO-Config</w:t>
            </w:r>
            <w:r>
              <w:rPr>
                <w:rFonts w:eastAsia="Malgun Gothic"/>
                <w:lang w:eastAsia="ko-KR"/>
              </w:rPr>
              <w:t>”=&gt; “</w:t>
            </w:r>
            <w:r w:rsidRPr="00E87F59">
              <w:rPr>
                <w:i/>
              </w:rPr>
              <w:t>dapsConfig</w:t>
            </w:r>
            <w:r>
              <w:rPr>
                <w:rFonts w:eastAsia="Malgun Gothic"/>
                <w:lang w:eastAsia="ko-KR"/>
              </w:rPr>
              <w:t>”</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380</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Malgun Gothic"/>
                <w:lang w:eastAsia="ko-KR"/>
              </w:rPr>
            </w:pPr>
            <w:r>
              <w:rPr>
                <w:rFonts w:eastAsia="Malgun Gothic"/>
                <w:lang w:eastAsia="ko-KR"/>
              </w:rPr>
              <w:t>5.3.5.6.3</w:t>
            </w:r>
          </w:p>
          <w:p w:rsidR="00604C7B" w:rsidRDefault="00604C7B" w:rsidP="00604C7B">
            <w:pPr>
              <w:pStyle w:val="B4"/>
            </w:pPr>
            <w:r>
              <w:t xml:space="preserve">4&gt; configure the PDCP entity with the security algorithms according to </w:t>
            </w:r>
            <w:r w:rsidRPr="001B2B84">
              <w:rPr>
                <w:color w:val="FF0000"/>
              </w:rPr>
              <w:t xml:space="preserve">securityConfig </w:t>
            </w:r>
            <w:r>
              <w:t>and apply the keys (KRRCenc and KRRCint) associated with the master key ( KgNB) or secondary key (S-KgNB) as indicated in keyToUse, if applicable;</w:t>
            </w:r>
          </w:p>
          <w:p w:rsidR="00604C7B" w:rsidRDefault="00604C7B" w:rsidP="00604C7B">
            <w:pPr>
              <w:pStyle w:val="B3"/>
            </w:pPr>
            <w:r>
              <w:t>3&gt; else:</w:t>
            </w:r>
          </w:p>
          <w:p w:rsidR="00604C7B" w:rsidRDefault="00604C7B" w:rsidP="00604C7B">
            <w:pPr>
              <w:pStyle w:val="B3"/>
            </w:pPr>
            <w:r w:rsidRPr="001B2B84">
              <w:rPr>
                <w:color w:val="FF0000"/>
              </w:rPr>
              <w:t>4&gt;</w:t>
            </w:r>
            <w:r>
              <w:t xml:space="preserve"> establish a PDCP entity for the target with state variables continuation as specified in TS 38.323 [5], with the same configuration, the state variables and security configuration as the PDCP entity for the source;</w:t>
            </w:r>
          </w:p>
          <w:p w:rsidR="00604C7B" w:rsidRDefault="00604C7B" w:rsidP="00604C7B">
            <w:pPr>
              <w:pStyle w:val="B1"/>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1 securityConfig should be italic;</w:t>
            </w:r>
          </w:p>
          <w:p w:rsidR="00604C7B" w:rsidRDefault="00604C7B" w:rsidP="00604C7B">
            <w:pPr>
              <w:spacing w:after="0" w:line="276" w:lineRule="auto"/>
              <w:rPr>
                <w:rFonts w:eastAsia="Malgun Gothic"/>
                <w:lang w:eastAsia="ko-KR"/>
              </w:rPr>
            </w:pPr>
            <w:r>
              <w:rPr>
                <w:rFonts w:eastAsia="Malgun Gothic"/>
                <w:lang w:eastAsia="ko-KR"/>
              </w:rPr>
              <w:t>2 second level 4&gt; shall be B4;</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381</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Malgun Gothic"/>
                <w:lang w:eastAsia="ko-KR"/>
              </w:rPr>
            </w:pPr>
            <w:r>
              <w:rPr>
                <w:rFonts w:eastAsia="Malgun Gothic"/>
                <w:lang w:eastAsia="ko-KR"/>
              </w:rPr>
              <w:t xml:space="preserve">5.3.5.8.2 </w:t>
            </w:r>
          </w:p>
          <w:p w:rsidR="00604C7B" w:rsidRPr="00325D1F" w:rsidRDefault="00604C7B" w:rsidP="00604C7B">
            <w:pPr>
              <w:pStyle w:val="NO"/>
              <w:rPr>
                <w:lang w:eastAsia="zh-CN"/>
              </w:rPr>
            </w:pPr>
            <w:bookmarkStart w:id="239" w:name="_Hlk34294223"/>
            <w:r w:rsidRPr="00325D1F">
              <w:rPr>
                <w:lang w:eastAsia="zh-CN"/>
              </w:rPr>
              <w:t xml:space="preserve">NOTE </w:t>
            </w:r>
            <w:r>
              <w:rPr>
                <w:lang w:eastAsia="zh-CN"/>
              </w:rPr>
              <w:t>3</w:t>
            </w:r>
            <w:r w:rsidRPr="00325D1F">
              <w:rPr>
                <w:lang w:eastAsia="zh-CN"/>
              </w:rPr>
              <w:t>:</w:t>
            </w:r>
            <w:r w:rsidRPr="00325D1F">
              <w:rPr>
                <w:lang w:eastAsia="zh-CN"/>
              </w:rPr>
              <w:tab/>
            </w:r>
            <w:r>
              <w:rPr>
                <w:lang w:eastAsia="zh-CN"/>
              </w:rPr>
              <w:t xml:space="preserve">It is up to UE implementation whether the compliance check for an </w:t>
            </w:r>
            <w:r w:rsidRPr="00D74B49">
              <w:rPr>
                <w:i/>
                <w:iCs/>
                <w:lang w:eastAsia="zh-CN"/>
              </w:rPr>
              <w:t>RRCReconfiguration</w:t>
            </w:r>
            <w:r>
              <w:rPr>
                <w:lang w:eastAsia="zh-CN"/>
              </w:rPr>
              <w:t xml:space="preserve"> received as part of </w:t>
            </w:r>
            <w:r w:rsidRPr="003D75DF">
              <w:rPr>
                <w:i/>
                <w:iCs/>
                <w:lang w:eastAsia="zh-CN"/>
              </w:rPr>
              <w:t>ConditionalReconfiguration</w:t>
            </w:r>
            <w:r>
              <w:rPr>
                <w:i/>
                <w:iCs/>
                <w:lang w:eastAsia="zh-CN"/>
              </w:rPr>
              <w:t xml:space="preserve"> </w:t>
            </w:r>
            <w:r>
              <w:rPr>
                <w:lang w:eastAsia="zh-CN"/>
              </w:rPr>
              <w:t>is performed upon the reception of the message or upon CHO and CPC execution (when the message is required to be applied)</w:t>
            </w:r>
            <w:r w:rsidRPr="00325D1F">
              <w:rPr>
                <w:lang w:eastAsia="zh-CN"/>
              </w:rPr>
              <w:t>.</w:t>
            </w:r>
          </w:p>
          <w:bookmarkEnd w:id="239"/>
          <w:p w:rsidR="00604C7B" w:rsidRDefault="00604C7B" w:rsidP="00604C7B">
            <w:pPr>
              <w:pStyle w:val="B1"/>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For better reading, suggest to change it as</w:t>
            </w:r>
          </w:p>
          <w:p w:rsidR="00604C7B" w:rsidRPr="00325D1F" w:rsidRDefault="00604C7B" w:rsidP="00604C7B">
            <w:pPr>
              <w:pStyle w:val="NO"/>
              <w:rPr>
                <w:lang w:eastAsia="zh-CN"/>
              </w:rPr>
            </w:pPr>
            <w:r w:rsidRPr="00325D1F">
              <w:rPr>
                <w:lang w:eastAsia="zh-CN"/>
              </w:rPr>
              <w:t xml:space="preserve">NOTE </w:t>
            </w:r>
            <w:r>
              <w:rPr>
                <w:lang w:eastAsia="zh-CN"/>
              </w:rPr>
              <w:t>3</w:t>
            </w:r>
            <w:r w:rsidRPr="00325D1F">
              <w:rPr>
                <w:lang w:eastAsia="zh-CN"/>
              </w:rPr>
              <w:t>:</w:t>
            </w:r>
            <w:r w:rsidRPr="00325D1F">
              <w:rPr>
                <w:lang w:eastAsia="zh-CN"/>
              </w:rPr>
              <w:tab/>
            </w:r>
            <w:r>
              <w:rPr>
                <w:lang w:eastAsia="zh-CN"/>
              </w:rPr>
              <w:t xml:space="preserve">For an </w:t>
            </w:r>
            <w:r w:rsidRPr="00D74B49">
              <w:rPr>
                <w:i/>
                <w:iCs/>
                <w:lang w:eastAsia="zh-CN"/>
              </w:rPr>
              <w:t>RRCReconfiguration</w:t>
            </w:r>
            <w:r>
              <w:rPr>
                <w:lang w:eastAsia="zh-CN"/>
              </w:rPr>
              <w:t xml:space="preserve"> received as part of </w:t>
            </w:r>
            <w:r w:rsidRPr="003D75DF">
              <w:rPr>
                <w:i/>
                <w:iCs/>
                <w:lang w:eastAsia="zh-CN"/>
              </w:rPr>
              <w:t>ConditionalReconfiguration</w:t>
            </w:r>
            <w:r>
              <w:rPr>
                <w:i/>
                <w:iCs/>
                <w:lang w:eastAsia="zh-CN"/>
              </w:rPr>
              <w:t xml:space="preserve">, </w:t>
            </w:r>
            <w:r>
              <w:rPr>
                <w:lang w:eastAsia="zh-CN"/>
              </w:rPr>
              <w:t>it is up to UE implementation whether the compliance check is performed upon the reception of the message or upon CHO and CPC execution (when the message is required to be applied)</w:t>
            </w:r>
            <w:r w:rsidRPr="00325D1F">
              <w:rPr>
                <w:lang w:eastAsia="zh-CN"/>
              </w:rPr>
              <w:t>.</w:t>
            </w:r>
          </w:p>
          <w:p w:rsidR="00604C7B" w:rsidRDefault="00604C7B" w:rsidP="00604C7B">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382</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S Mincho"/>
              </w:rPr>
            </w:pPr>
            <w:r>
              <w:rPr>
                <w:rFonts w:eastAsia="Malgun Gothic"/>
                <w:lang w:eastAsia="ko-KR"/>
              </w:rPr>
              <w:t xml:space="preserve">5.3.5.13.3 </w:t>
            </w:r>
            <w:r>
              <w:t xml:space="preserve">For each </w:t>
            </w:r>
            <w:r>
              <w:rPr>
                <w:i/>
              </w:rPr>
              <w:t>condConfigId</w:t>
            </w:r>
            <w:r>
              <w:t xml:space="preserve"> received in </w:t>
            </w:r>
            <w:r>
              <w:rPr>
                <w:lang w:eastAsia="zh-CN"/>
              </w:rPr>
              <w:t>the</w:t>
            </w:r>
            <w:r>
              <w:t xml:space="preserve"> </w:t>
            </w:r>
            <w:r>
              <w:rPr>
                <w:i/>
              </w:rPr>
              <w:t>condConfigToAddModList</w:t>
            </w:r>
            <w:r>
              <w:t xml:space="preserve"> </w:t>
            </w:r>
            <w:r w:rsidRPr="00C95D12">
              <w:rPr>
                <w:color w:val="FF0000"/>
              </w:rPr>
              <w:t xml:space="preserve">IE </w:t>
            </w:r>
            <w:r>
              <w:t>the UE shall:</w:t>
            </w:r>
          </w:p>
          <w:p w:rsidR="00604C7B" w:rsidRDefault="00604C7B" w:rsidP="00604C7B">
            <w:pPr>
              <w:pStyle w:val="B1"/>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“IE” shall be removed. </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383</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 xml:space="preserve">6.3.2, </w:t>
            </w:r>
            <w:r>
              <w:t>dapsConfig-r16                          ENUMERATED{true}                                        OPTIONAL      --Need N</w:t>
            </w: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The field name should be daps-Config, i.e. “-” is needed.</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384</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6.3.2</w:t>
            </w:r>
          </w:p>
          <w:p w:rsidR="00604C7B" w:rsidRDefault="00604C7B" w:rsidP="00604C7B">
            <w:pPr>
              <w:pStyle w:val="PL"/>
            </w:pPr>
            <w:r>
              <w:t>CondTriggerConfig-r16 ::=                   SEQUENCE {</w:t>
            </w:r>
          </w:p>
          <w:p w:rsidR="00604C7B" w:rsidRDefault="00604C7B" w:rsidP="00604C7B">
            <w:pPr>
              <w:pStyle w:val="PL"/>
            </w:pPr>
            <w:r>
              <w:t xml:space="preserve">    condEventId                                     CHOICE {</w:t>
            </w:r>
          </w:p>
          <w:p w:rsidR="00604C7B" w:rsidRDefault="00604C7B" w:rsidP="00604C7B">
            <w:pPr>
              <w:pStyle w:val="PL"/>
            </w:pPr>
            <w:r>
              <w:t xml:space="preserve">        condEventA3                                     SEQUENCE {</w:t>
            </w:r>
          </w:p>
          <w:p w:rsidR="00604C7B" w:rsidRDefault="00604C7B" w:rsidP="00604C7B">
            <w:pPr>
              <w:pStyle w:val="PL"/>
            </w:pPr>
            <w:r>
              <w:t xml:space="preserve">            a3-Offset                                   MeasTriggerQuantityOffset,</w:t>
            </w:r>
          </w:p>
          <w:p w:rsidR="00604C7B" w:rsidRDefault="00604C7B" w:rsidP="00604C7B">
            <w:pPr>
              <w:pStyle w:val="PL"/>
            </w:pPr>
            <w:r>
              <w:t xml:space="preserve">            hysteresis                                  Hysteresis,</w:t>
            </w:r>
          </w:p>
          <w:p w:rsidR="00604C7B" w:rsidRDefault="00604C7B" w:rsidP="00604C7B">
            <w:pPr>
              <w:pStyle w:val="PL"/>
            </w:pPr>
            <w:r>
              <w:t xml:space="preserve">            timeToTrigger                               TimeToTrigger</w:t>
            </w:r>
          </w:p>
          <w:p w:rsidR="00604C7B" w:rsidRDefault="00604C7B" w:rsidP="00604C7B">
            <w:pPr>
              <w:pStyle w:val="PL"/>
            </w:pPr>
            <w:r>
              <w:t xml:space="preserve">        },</w:t>
            </w:r>
          </w:p>
          <w:p w:rsidR="00604C7B" w:rsidRDefault="00604C7B" w:rsidP="00604C7B">
            <w:pPr>
              <w:pStyle w:val="PL"/>
            </w:pPr>
            <w:r>
              <w:t xml:space="preserve">        condEventA5                                     SEQUENCE {</w:t>
            </w:r>
          </w:p>
          <w:p w:rsidR="00604C7B" w:rsidRDefault="00604C7B" w:rsidP="00604C7B">
            <w:pPr>
              <w:pStyle w:val="PL"/>
            </w:pPr>
            <w:r>
              <w:t xml:space="preserve">            a5-Threshold1                               MeasTriggerQuantity,</w:t>
            </w:r>
          </w:p>
          <w:p w:rsidR="00604C7B" w:rsidRDefault="00604C7B" w:rsidP="00604C7B">
            <w:pPr>
              <w:pStyle w:val="PL"/>
            </w:pPr>
            <w:r>
              <w:t xml:space="preserve">            a5-Threshold2                               MeasTriggerQuantity,</w:t>
            </w:r>
          </w:p>
          <w:p w:rsidR="00604C7B" w:rsidRDefault="00604C7B" w:rsidP="00604C7B">
            <w:pPr>
              <w:pStyle w:val="PL"/>
            </w:pPr>
            <w:r>
              <w:t xml:space="preserve">            hysteresis                                  Hysteresis,</w:t>
            </w:r>
          </w:p>
          <w:p w:rsidR="00604C7B" w:rsidRDefault="00604C7B" w:rsidP="00604C7B">
            <w:pPr>
              <w:pStyle w:val="PL"/>
            </w:pPr>
            <w:r>
              <w:t xml:space="preserve">            timeToTrigger                               TimeToTrigger</w:t>
            </w:r>
          </w:p>
          <w:p w:rsidR="00604C7B" w:rsidRDefault="00604C7B" w:rsidP="00604C7B">
            <w:pPr>
              <w:pStyle w:val="PL"/>
            </w:pPr>
            <w:r>
              <w:t xml:space="preserve">        },</w:t>
            </w:r>
          </w:p>
          <w:p w:rsidR="00604C7B" w:rsidRDefault="00604C7B" w:rsidP="00604C7B">
            <w:pPr>
              <w:pStyle w:val="PL"/>
            </w:pPr>
            <w:r>
              <w:t xml:space="preserve">        ...</w:t>
            </w:r>
          </w:p>
          <w:p w:rsidR="00604C7B" w:rsidRDefault="00604C7B" w:rsidP="00604C7B">
            <w:pPr>
              <w:pStyle w:val="PL"/>
            </w:pPr>
            <w:r>
              <w:t xml:space="preserve">    },</w:t>
            </w:r>
          </w:p>
          <w:p w:rsidR="00604C7B" w:rsidRDefault="00604C7B" w:rsidP="00604C7B">
            <w:pPr>
              <w:pStyle w:val="PL"/>
            </w:pPr>
            <w:r>
              <w:t xml:space="preserve">    rsType-r16                                      NR-RS-Type,</w:t>
            </w:r>
          </w:p>
          <w:p w:rsidR="00604C7B" w:rsidRDefault="00604C7B" w:rsidP="00604C7B">
            <w:pPr>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-r16 is needed for the fields, e.g. condEventId…</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RPr="006F29E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385</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7.1.1</w:t>
            </w:r>
          </w:p>
          <w:p w:rsidR="00604C7B" w:rsidRDefault="00604C7B" w:rsidP="00604C7B">
            <w:pPr>
              <w:rPr>
                <w:rFonts w:eastAsia="Malgun Gothic"/>
                <w:lang w:eastAsia="ko-KR"/>
              </w:rPr>
            </w:pPr>
            <w:r w:rsidRPr="00443FB0">
              <w:rPr>
                <w:lang w:eastAsia="en-GB"/>
              </w:rPr>
              <w:t>If T312 is configured  in MCG</w:t>
            </w: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There is additional space between “configured” and “in”. </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p>
        </w:tc>
      </w:tr>
      <w:tr w:rsidR="00604C7B"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386</w:t>
            </w:r>
          </w:p>
        </w:tc>
        <w:tc>
          <w:tcPr>
            <w:tcW w:w="8206"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 xml:space="preserve">7.4 </w:t>
            </w:r>
          </w:p>
          <w:p w:rsidR="00604C7B" w:rsidRPr="00325D1F" w:rsidRDefault="00604C7B" w:rsidP="00604C7B">
            <w:pPr>
              <w:rPr>
                <w:rFonts w:eastAsia="MS Mincho"/>
              </w:rPr>
            </w:pPr>
            <w:r w:rsidRPr="00E75551">
              <w:rPr>
                <w:iCs/>
              </w:rPr>
              <w:t xml:space="preserve">The UE variable </w:t>
            </w:r>
            <w:r w:rsidRPr="00E75551">
              <w:rPr>
                <w:i/>
                <w:iCs/>
              </w:rPr>
              <w:t>VarC</w:t>
            </w:r>
            <w:r>
              <w:rPr>
                <w:i/>
                <w:iCs/>
              </w:rPr>
              <w:t>onditional</w:t>
            </w:r>
            <w:r w:rsidRPr="00E75551">
              <w:rPr>
                <w:i/>
                <w:iCs/>
              </w:rPr>
              <w:t>Config</w:t>
            </w:r>
            <w:r w:rsidRPr="00E75551">
              <w:rPr>
                <w:iCs/>
              </w:rPr>
              <w:t xml:space="preserve"> includes the accumulated configuration of the conditional handover </w:t>
            </w:r>
            <w:r>
              <w:rPr>
                <w:rFonts w:hint="eastAsia"/>
                <w:iCs/>
                <w:lang w:eastAsia="zh-CN"/>
              </w:rPr>
              <w:t xml:space="preserve">or </w:t>
            </w:r>
            <w:r>
              <w:rPr>
                <w:iCs/>
                <w:lang w:eastAsia="zh-CN"/>
              </w:rPr>
              <w:t>conditional</w:t>
            </w:r>
            <w:r>
              <w:rPr>
                <w:rFonts w:hint="eastAsia"/>
                <w:iCs/>
                <w:lang w:eastAsia="zh-CN"/>
              </w:rPr>
              <w:t xml:space="preserve"> PSCell change</w:t>
            </w:r>
            <w:r>
              <w:rPr>
                <w:iCs/>
              </w:rPr>
              <w:t xml:space="preserve"> </w:t>
            </w:r>
            <w:r w:rsidRPr="00A24C97">
              <w:rPr>
                <w:iCs/>
                <w:color w:val="FF0000"/>
              </w:rPr>
              <w:t xml:space="preserve">configurations </w:t>
            </w:r>
            <w:r w:rsidRPr="00E75551">
              <w:rPr>
                <w:iCs/>
              </w:rPr>
              <w:t xml:space="preserve">including the </w:t>
            </w:r>
            <w:r>
              <w:rPr>
                <w:iCs/>
              </w:rPr>
              <w:t xml:space="preserve">pointers to </w:t>
            </w:r>
            <w:r w:rsidRPr="00E75551">
              <w:rPr>
                <w:iCs/>
              </w:rPr>
              <w:t>conditional handover</w:t>
            </w:r>
            <w:r w:rsidRPr="00641B5B">
              <w:rPr>
                <w:rFonts w:hint="eastAsia"/>
                <w:iCs/>
                <w:lang w:eastAsia="zh-CN"/>
              </w:rPr>
              <w:t xml:space="preserve"> </w:t>
            </w:r>
            <w:r>
              <w:rPr>
                <w:rFonts w:hint="eastAsia"/>
                <w:iCs/>
                <w:lang w:eastAsia="zh-CN"/>
              </w:rPr>
              <w:t xml:space="preserve">or </w:t>
            </w:r>
            <w:r>
              <w:rPr>
                <w:iCs/>
                <w:lang w:eastAsia="zh-CN"/>
              </w:rPr>
              <w:t>conditional</w:t>
            </w:r>
            <w:r>
              <w:rPr>
                <w:rFonts w:hint="eastAsia"/>
                <w:iCs/>
                <w:lang w:eastAsia="zh-CN"/>
              </w:rPr>
              <w:t xml:space="preserve"> PSCell change</w:t>
            </w:r>
            <w:r w:rsidRPr="00E75551">
              <w:rPr>
                <w:iCs/>
              </w:rPr>
              <w:t xml:space="preserve"> execution condition </w:t>
            </w:r>
            <w:r>
              <w:rPr>
                <w:iCs/>
              </w:rPr>
              <w:t xml:space="preserve">(associated </w:t>
            </w:r>
            <w:r w:rsidRPr="006B0DA6">
              <w:rPr>
                <w:i/>
              </w:rPr>
              <w:t>measId</w:t>
            </w:r>
            <w:r>
              <w:rPr>
                <w:iCs/>
              </w:rPr>
              <w:t xml:space="preserve">(s)) </w:t>
            </w:r>
            <w:r w:rsidRPr="00E75551">
              <w:rPr>
                <w:iCs/>
              </w:rPr>
              <w:t xml:space="preserve">and the stored target candidate </w:t>
            </w:r>
            <w:r>
              <w:rPr>
                <w:iCs/>
              </w:rPr>
              <w:t>SpC</w:t>
            </w:r>
            <w:r w:rsidRPr="00E75551">
              <w:rPr>
                <w:iCs/>
              </w:rPr>
              <w:t xml:space="preserve">ell </w:t>
            </w:r>
            <w:r w:rsidRPr="00E75551">
              <w:rPr>
                <w:i/>
                <w:iCs/>
              </w:rPr>
              <w:t>RRCReconfiguration</w:t>
            </w:r>
            <w:r w:rsidRPr="00E75551">
              <w:rPr>
                <w:iCs/>
              </w:rPr>
              <w:t>.</w:t>
            </w:r>
          </w:p>
          <w:p w:rsidR="00604C7B" w:rsidRDefault="00604C7B" w:rsidP="00604C7B">
            <w:pPr>
              <w:rPr>
                <w:rFonts w:eastAsia="Malgun Gothic"/>
                <w:lang w:eastAsia="ko-KR"/>
              </w:rPr>
            </w:pPr>
          </w:p>
        </w:tc>
        <w:tc>
          <w:tcPr>
            <w:tcW w:w="422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A24C97">
              <w:rPr>
                <w:iCs/>
                <w:color w:val="FF0000"/>
              </w:rPr>
              <w:t>configurations</w:t>
            </w:r>
            <w:r>
              <w:rPr>
                <w:rFonts w:eastAsia="Malgun Gothic"/>
                <w:lang w:eastAsia="ko-KR"/>
              </w:rPr>
              <w:t>” is not needed.</w:t>
            </w:r>
          </w:p>
        </w:tc>
        <w:tc>
          <w:tcPr>
            <w:tcW w:w="1420" w:type="dxa"/>
            <w:gridSpan w:val="2"/>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7D189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D1897" w:rsidRDefault="007D1897" w:rsidP="007D1897">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387</w:t>
            </w:r>
          </w:p>
        </w:tc>
        <w:tc>
          <w:tcPr>
            <w:tcW w:w="8206" w:type="dxa"/>
            <w:tcBorders>
              <w:top w:val="single" w:sz="4" w:space="0" w:color="auto"/>
              <w:left w:val="single" w:sz="4" w:space="0" w:color="auto"/>
              <w:bottom w:val="single" w:sz="4" w:space="0" w:color="auto"/>
              <w:right w:val="single" w:sz="4" w:space="0" w:color="auto"/>
            </w:tcBorders>
          </w:tcPr>
          <w:p w:rsidR="007D1897" w:rsidRDefault="007D1897" w:rsidP="007D1897">
            <w:pPr>
              <w:pStyle w:val="NO"/>
              <w:ind w:left="0" w:firstLine="0"/>
              <w:rPr>
                <w:rFonts w:eastAsia="Times New Roman"/>
                <w:lang w:eastAsia="x-none"/>
              </w:rPr>
            </w:pPr>
            <w:r w:rsidRPr="00BC502B">
              <w:rPr>
                <w:rFonts w:eastAsia="Times New Roman"/>
                <w:lang w:eastAsia="x-none"/>
              </w:rPr>
              <w:t>AreaConfiguration field descriptions</w:t>
            </w:r>
          </w:p>
          <w:p w:rsidR="007D1897" w:rsidRPr="00BC502B" w:rsidRDefault="007D1897" w:rsidP="007D1897">
            <w:pPr>
              <w:keepNext/>
              <w:keepLines/>
              <w:spacing w:after="0"/>
              <w:rPr>
                <w:rFonts w:ascii="Arial" w:hAnsi="Arial"/>
                <w:b/>
                <w:i/>
                <w:kern w:val="2"/>
                <w:sz w:val="18"/>
                <w:lang w:eastAsia="ja-JP"/>
              </w:rPr>
            </w:pPr>
            <w:r w:rsidRPr="00BC502B">
              <w:rPr>
                <w:rFonts w:ascii="Arial" w:hAnsi="Arial"/>
                <w:b/>
                <w:i/>
                <w:kern w:val="2"/>
                <w:sz w:val="18"/>
                <w:lang w:eastAsia="ja-JP"/>
              </w:rPr>
              <w:t>AreaConfigForNeighbour</w:t>
            </w:r>
          </w:p>
          <w:p w:rsidR="007D1897" w:rsidRPr="009E5699" w:rsidRDefault="007D1897" w:rsidP="007D1897">
            <w:pPr>
              <w:pStyle w:val="NO"/>
              <w:ind w:left="0" w:firstLine="0"/>
              <w:rPr>
                <w:rFonts w:eastAsia="Times New Roman"/>
                <w:lang w:eastAsia="x-none"/>
              </w:rPr>
            </w:pPr>
            <w:r w:rsidRPr="00BC502B">
              <w:rPr>
                <w:rFonts w:eastAsia="Times New Roman"/>
                <w:bCs/>
                <w:iCs/>
                <w:lang w:eastAsia="ko-KR"/>
              </w:rPr>
              <w:t xml:space="preserve">If configured, it indicates the frequency for which UE is requested to perform measurement logging for neighbour cells. </w:t>
            </w:r>
            <w:r w:rsidRPr="00BC502B">
              <w:rPr>
                <w:rFonts w:eastAsia="Times New Roman"/>
                <w:highlight w:val="yellow"/>
                <w:u w:val="single"/>
                <w:lang w:eastAsia="ko-KR"/>
              </w:rPr>
              <w:t>UE should perform measurement logging for the frequency in SIB4 of the current serving cell whose DL-carrierfrequency and at least one FrequencyBandIndicator are included in the AreaConfigForNeighbour.</w:t>
            </w:r>
            <w:r w:rsidRPr="00BC502B">
              <w:rPr>
                <w:rFonts w:eastAsia="Times New Roman"/>
                <w:bCs/>
                <w:iCs/>
                <w:lang w:eastAsia="ko-KR"/>
              </w:rPr>
              <w:t xml:space="preserve"> If not configured, the UE should perform measurement logging for all the neighbour cells.</w:t>
            </w:r>
          </w:p>
        </w:tc>
        <w:tc>
          <w:tcPr>
            <w:tcW w:w="4220" w:type="dxa"/>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Malgun Gothic"/>
                <w:lang w:eastAsia="ko-KR"/>
              </w:rPr>
            </w:pPr>
            <w:r w:rsidRPr="00BC502B">
              <w:rPr>
                <w:rFonts w:eastAsia="Malgun Gothic"/>
                <w:lang w:eastAsia="ko-KR"/>
              </w:rPr>
              <w:t xml:space="preserve">Remove underline </w:t>
            </w:r>
            <w:r>
              <w:rPr>
                <w:rFonts w:eastAsia="Malgun Gothic"/>
                <w:lang w:eastAsia="ko-KR"/>
              </w:rPr>
              <w:t>from</w:t>
            </w:r>
            <w:r w:rsidRPr="00BC502B">
              <w:rPr>
                <w:rFonts w:eastAsia="Malgun Gothic"/>
                <w:lang w:eastAsia="ko-KR"/>
              </w:rPr>
              <w:t xml:space="preserve"> the highlighted sentence</w:t>
            </w:r>
            <w:r>
              <w:rPr>
                <w:rFonts w:eastAsia="Malgun Gothic"/>
                <w:lang w:eastAsia="ko-KR"/>
              </w:rPr>
              <w:t>.</w:t>
            </w:r>
          </w:p>
          <w:p w:rsidR="00401F65" w:rsidRPr="009E5699" w:rsidRDefault="00401F65" w:rsidP="007D1897">
            <w:pPr>
              <w:spacing w:after="0" w:line="276" w:lineRule="auto"/>
              <w:rPr>
                <w:rFonts w:eastAsia="Malgun Gothic"/>
                <w:lang w:eastAsia="ko-KR"/>
              </w:rPr>
            </w:pPr>
            <w:r>
              <w:rPr>
                <w:rFonts w:eastAsia="Malgun Gothic"/>
                <w:lang w:eastAsia="ko-KR"/>
              </w:rPr>
              <w:t xml:space="preserve">[Huawei] </w:t>
            </w:r>
            <w:r>
              <w:rPr>
                <w:color w:val="1F497D"/>
              </w:rPr>
              <w:t>Suggest to put it to class 3 as the change is not straightforward.</w:t>
            </w:r>
          </w:p>
        </w:tc>
        <w:tc>
          <w:tcPr>
            <w:tcW w:w="1420" w:type="dxa"/>
            <w:gridSpan w:val="2"/>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SimSun"/>
                <w:lang w:val="en-US" w:eastAsia="zh-CN"/>
              </w:rPr>
            </w:pPr>
            <w:r>
              <w:rPr>
                <w:rFonts w:eastAsia="SimSun"/>
                <w:lang w:val="en-US" w:eastAsia="zh-CN"/>
              </w:rPr>
              <w:t>hchoi5@lenovo.com</w:t>
            </w:r>
          </w:p>
        </w:tc>
      </w:tr>
      <w:tr w:rsidR="007D189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7D1897" w:rsidRDefault="007D1897" w:rsidP="007D1897">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388</w:t>
            </w:r>
          </w:p>
        </w:tc>
        <w:tc>
          <w:tcPr>
            <w:tcW w:w="8206" w:type="dxa"/>
            <w:tcBorders>
              <w:top w:val="single" w:sz="4" w:space="0" w:color="auto"/>
              <w:left w:val="single" w:sz="4" w:space="0" w:color="auto"/>
              <w:bottom w:val="single" w:sz="4" w:space="0" w:color="auto"/>
              <w:right w:val="single" w:sz="4" w:space="0" w:color="auto"/>
            </w:tcBorders>
          </w:tcPr>
          <w:p w:rsidR="007D1897" w:rsidRDefault="007D1897" w:rsidP="007D1897">
            <w:pPr>
              <w:pStyle w:val="NO"/>
              <w:ind w:left="0" w:firstLine="0"/>
              <w:rPr>
                <w:rFonts w:eastAsia="Times New Roman"/>
                <w:lang w:eastAsia="x-none"/>
              </w:rPr>
            </w:pPr>
            <w:r w:rsidRPr="00BC502B">
              <w:rPr>
                <w:rFonts w:eastAsia="Times New Roman"/>
                <w:lang w:eastAsia="x-none"/>
              </w:rPr>
              <w:t>During CR implementation it was missed to add reportQuantityUTRA-FDD-r16 in IE PeriodicalReportConfigInterRAT from the 5G-SRVCC CR1446r1.</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PeriodicalReportConfigInterRAT ::= SEQUENCE {</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reportInterval                   ReportInterval,</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reportAmount                     ENUMERATED {r1, r2, r4, r8, r16, r32, r64, infinity},</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reportQuantity                   MeasReportQuantity,</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maxReportCells                   INTEGER (1..maxCellReport),</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w:t>
            </w:r>
          </w:p>
          <w:p w:rsidR="007D1897" w:rsidRPr="009E5699" w:rsidRDefault="007D1897" w:rsidP="007D1897">
            <w:pPr>
              <w:pStyle w:val="NO"/>
              <w:ind w:left="0" w:firstLine="0"/>
              <w:rPr>
                <w:rFonts w:eastAsia="Times New Roman"/>
                <w:lang w:eastAsia="x-none"/>
              </w:rPr>
            </w:pPr>
          </w:p>
        </w:tc>
        <w:tc>
          <w:tcPr>
            <w:tcW w:w="4220" w:type="dxa"/>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Malgun Gothic"/>
                <w:lang w:eastAsia="ko-KR"/>
              </w:rPr>
            </w:pPr>
            <w:r w:rsidRPr="00BC502B">
              <w:rPr>
                <w:rFonts w:eastAsia="Malgun Gothic"/>
                <w:lang w:eastAsia="ko-KR"/>
              </w:rPr>
              <w:t xml:space="preserve">Add the missing reportQuantityUTRA-FDD-r16 in IE PeriodicalReportConfigInterRAT as </w:t>
            </w:r>
            <w:r>
              <w:rPr>
                <w:rFonts w:eastAsia="Malgun Gothic"/>
                <w:lang w:eastAsia="ko-KR"/>
              </w:rPr>
              <w:t>shown below.</w:t>
            </w:r>
          </w:p>
          <w:p w:rsidR="007D1897" w:rsidRDefault="007D1897" w:rsidP="007D1897">
            <w:pPr>
              <w:spacing w:after="0" w:line="276" w:lineRule="auto"/>
              <w:rPr>
                <w:rFonts w:eastAsia="Malgun Gothic"/>
                <w:lang w:eastAsia="ko-KR"/>
              </w:rPr>
            </w:pP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PeriodicalReportConfigInterRAT ::= </w:t>
            </w:r>
            <w:r w:rsidRPr="00BC502B">
              <w:rPr>
                <w:rFonts w:ascii="Courier New" w:hAnsi="Courier New" w:cs="Courier New"/>
                <w:color w:val="993366"/>
                <w:sz w:val="16"/>
                <w:szCs w:val="16"/>
                <w:shd w:val="clear" w:color="auto" w:fill="E6E6E6"/>
                <w:lang w:eastAsia="de-DE"/>
              </w:rPr>
              <w:t>SEQUENCE</w:t>
            </w:r>
            <w:r w:rsidRPr="00BC502B">
              <w:rPr>
                <w:rFonts w:ascii="Courier New" w:hAnsi="Courier New" w:cs="Courier New"/>
                <w:color w:val="000000"/>
                <w:sz w:val="16"/>
                <w:szCs w:val="16"/>
                <w:shd w:val="clear" w:color="auto" w:fill="E6E6E6"/>
                <w:lang w:eastAsia="de-DE"/>
              </w:rPr>
              <w:t xml:space="preserve"> {</w:t>
            </w:r>
          </w:p>
          <w:p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 xml:space="preserve">    reportInterval     ReportInterval,</w:t>
            </w: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reportAmount       </w:t>
            </w:r>
            <w:r w:rsidRPr="00BC502B">
              <w:rPr>
                <w:rFonts w:ascii="Courier New" w:hAnsi="Courier New" w:cs="Courier New"/>
                <w:color w:val="993366"/>
                <w:sz w:val="16"/>
                <w:szCs w:val="16"/>
                <w:shd w:val="clear" w:color="auto" w:fill="E6E6E6"/>
                <w:lang w:eastAsia="de-DE"/>
              </w:rPr>
              <w:t>ENUMERATED</w:t>
            </w:r>
            <w:r w:rsidRPr="00BC502B">
              <w:rPr>
                <w:rFonts w:ascii="Courier New" w:hAnsi="Courier New" w:cs="Courier New"/>
                <w:color w:val="000000"/>
                <w:sz w:val="16"/>
                <w:szCs w:val="16"/>
                <w:shd w:val="clear" w:color="auto" w:fill="E6E6E6"/>
                <w:lang w:eastAsia="de-DE"/>
              </w:rPr>
              <w:t xml:space="preserve"> {r1, r2, r4, r8, r16, r32, r64, infinity},</w:t>
            </w:r>
          </w:p>
          <w:p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 xml:space="preserve">    reportQuantity     MeasReportQuantity,</w:t>
            </w: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maxReportCells    </w:t>
            </w:r>
            <w:r>
              <w:rPr>
                <w:rFonts w:ascii="Courier New" w:hAnsi="Courier New" w:cs="Courier New"/>
                <w:color w:val="000000"/>
                <w:sz w:val="16"/>
                <w:szCs w:val="16"/>
                <w:shd w:val="clear" w:color="auto" w:fill="E6E6E6"/>
                <w:lang w:eastAsia="de-DE"/>
              </w:rPr>
              <w:t xml:space="preserve"> </w:t>
            </w:r>
            <w:r w:rsidRPr="00BC502B">
              <w:rPr>
                <w:rFonts w:ascii="Courier New" w:hAnsi="Courier New" w:cs="Courier New"/>
                <w:color w:val="993366"/>
                <w:sz w:val="16"/>
                <w:szCs w:val="16"/>
                <w:shd w:val="clear" w:color="auto" w:fill="E6E6E6"/>
                <w:lang w:eastAsia="de-DE"/>
              </w:rPr>
              <w:t>INTEGER</w:t>
            </w:r>
            <w:r w:rsidRPr="00BC502B">
              <w:rPr>
                <w:rFonts w:ascii="Courier New" w:hAnsi="Courier New" w:cs="Courier New"/>
                <w:color w:val="000000"/>
                <w:sz w:val="16"/>
                <w:szCs w:val="16"/>
                <w:shd w:val="clear" w:color="auto" w:fill="E6E6E6"/>
                <w:lang w:eastAsia="de-DE"/>
              </w:rPr>
              <w:t xml:space="preserve"> (1..maxCellReport),</w:t>
            </w: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w:t>
            </w:r>
            <w:r w:rsidRPr="00BC502B">
              <w:rPr>
                <w:rFonts w:ascii="Courier New" w:hAnsi="Courier New" w:cs="Courier New"/>
                <w:color w:val="008080"/>
                <w:sz w:val="16"/>
                <w:szCs w:val="16"/>
                <w:u w:val="single"/>
                <w:shd w:val="clear" w:color="auto" w:fill="E6E6E6"/>
                <w:lang w:eastAsia="de-DE"/>
              </w:rPr>
              <w:t>,</w:t>
            </w:r>
          </w:p>
          <w:p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u w:val="single"/>
                <w:shd w:val="clear" w:color="auto" w:fill="E6E6E6"/>
                <w:lang w:eastAsia="de-DE"/>
              </w:rPr>
              <w:t xml:space="preserve">    </w:t>
            </w:r>
            <w:r w:rsidRPr="00BC502B">
              <w:rPr>
                <w:rFonts w:ascii="Courier New" w:hAnsi="Courier New" w:cs="Courier New"/>
                <w:color w:val="008080"/>
                <w:sz w:val="16"/>
                <w:szCs w:val="16"/>
                <w:highlight w:val="yellow"/>
                <w:u w:val="single"/>
                <w:lang w:eastAsia="de-DE"/>
              </w:rPr>
              <w:t>[[</w:t>
            </w:r>
          </w:p>
          <w:p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highlight w:val="yellow"/>
                <w:u w:val="single"/>
                <w:lang w:eastAsia="de-DE"/>
              </w:rPr>
              <w:t xml:space="preserve">    reportQuantityUTRA-FDD-r16                      MeasReportQuantityUTRA-FDD-r16         OPTIONAL   -- Need R</w:t>
            </w:r>
          </w:p>
          <w:p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highlight w:val="yellow"/>
                <w:u w:val="single"/>
                <w:lang w:eastAsia="de-DE"/>
              </w:rPr>
              <w:t xml:space="preserve">    ]]</w:t>
            </w:r>
          </w:p>
          <w:p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w:t>
            </w:r>
          </w:p>
          <w:p w:rsidR="007D1897" w:rsidRPr="009E5699" w:rsidRDefault="007D1897" w:rsidP="007D1897">
            <w:pPr>
              <w:spacing w:after="0" w:line="276" w:lineRule="auto"/>
              <w:rPr>
                <w:rFonts w:eastAsia="Malgun Gothic"/>
                <w:lang w:eastAsia="ko-KR"/>
              </w:rPr>
            </w:pPr>
          </w:p>
        </w:tc>
        <w:tc>
          <w:tcPr>
            <w:tcW w:w="1420" w:type="dxa"/>
            <w:gridSpan w:val="2"/>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SimSun"/>
                <w:lang w:val="en-US" w:eastAsia="zh-CN"/>
              </w:rPr>
            </w:pPr>
            <w:r>
              <w:rPr>
                <w:rFonts w:eastAsia="SimSun"/>
                <w:lang w:val="en-US" w:eastAsia="zh-CN"/>
              </w:rPr>
              <w:t>hchoi5@lenovo.com</w:t>
            </w:r>
          </w:p>
        </w:tc>
      </w:tr>
      <w:tr w:rsidR="00DD6576"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DD6576" w:rsidRDefault="00DD6576" w:rsidP="00DD6576">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389</w:t>
            </w:r>
          </w:p>
        </w:tc>
        <w:tc>
          <w:tcPr>
            <w:tcW w:w="8206" w:type="dxa"/>
            <w:tcBorders>
              <w:top w:val="single" w:sz="4" w:space="0" w:color="auto"/>
              <w:left w:val="single" w:sz="4" w:space="0" w:color="auto"/>
              <w:bottom w:val="single" w:sz="4" w:space="0" w:color="auto"/>
              <w:right w:val="single" w:sz="4" w:space="0" w:color="auto"/>
            </w:tcBorders>
          </w:tcPr>
          <w:p w:rsidR="00DD6576" w:rsidRDefault="00DD6576" w:rsidP="00DD6576">
            <w:r>
              <w:t>5.3.13.1a</w:t>
            </w:r>
          </w:p>
          <w:p w:rsidR="00DD6576" w:rsidRPr="00F537EB" w:rsidRDefault="00DD6576" w:rsidP="00DD6576">
            <w:pPr>
              <w:rPr>
                <w:lang w:eastAsia="zh-CN"/>
              </w:rPr>
            </w:pPr>
            <w:r w:rsidRPr="00F537EB">
              <w:t>For</w:t>
            </w:r>
            <w:r w:rsidRPr="00F537EB">
              <w:rPr>
                <w:lang w:eastAsia="zh-CN"/>
              </w:rPr>
              <w:t xml:space="preserve"> V2X </w:t>
            </w:r>
            <w:r w:rsidRPr="00F537EB">
              <w:t xml:space="preserve">sidelink communication an RRC connection </w:t>
            </w:r>
            <w:r w:rsidRPr="005D2615">
              <w:rPr>
                <w:highlight w:val="yellow"/>
              </w:rPr>
              <w:t>resume</w:t>
            </w:r>
            <w:r w:rsidRPr="00F537EB">
              <w:t xml:space="preserve"> is initiated </w:t>
            </w:r>
            <w:r w:rsidRPr="00F537EB">
              <w:rPr>
                <w:lang w:eastAsia="zh-CN"/>
              </w:rPr>
              <w:t>only when the conditions specified for V2X sidelink communication in subclause 5.3.3.1a of TS 36.331 [10] are met.</w:t>
            </w:r>
          </w:p>
          <w:p w:rsidR="00DD6576" w:rsidRPr="00F537EB" w:rsidRDefault="00DD6576" w:rsidP="00DD6576">
            <w:pPr>
              <w:pStyle w:val="NO"/>
            </w:pPr>
            <w:r w:rsidRPr="00F537EB">
              <w:t>NOTE:</w:t>
            </w:r>
            <w:r w:rsidRPr="00F537EB">
              <w:tab/>
              <w:t xml:space="preserve">Upper layers initiate an RRC connection </w:t>
            </w:r>
            <w:r w:rsidRPr="005D2615">
              <w:rPr>
                <w:highlight w:val="yellow"/>
              </w:rPr>
              <w:t>resume</w:t>
            </w:r>
            <w:r w:rsidRPr="00F537EB">
              <w:t>. The interaction with NAS is left to UE implementation.</w:t>
            </w:r>
          </w:p>
          <w:p w:rsidR="00DD6576" w:rsidRDefault="00DD6576" w:rsidP="00DD6576">
            <w:pPr>
              <w:keepNext/>
              <w:keepLines/>
              <w:spacing w:after="0"/>
              <w:rPr>
                <w:rFonts w:ascii="Arial" w:hAnsi="Arial"/>
                <w:b/>
                <w:bCs/>
                <w:i/>
                <w:sz w:val="18"/>
                <w:szCs w:val="22"/>
              </w:rPr>
            </w:pPr>
          </w:p>
        </w:tc>
        <w:tc>
          <w:tcPr>
            <w:tcW w:w="4220" w:type="dxa"/>
            <w:tcBorders>
              <w:top w:val="single" w:sz="4" w:space="0" w:color="auto"/>
              <w:left w:val="single" w:sz="4" w:space="0" w:color="auto"/>
              <w:bottom w:val="single" w:sz="4" w:space="0" w:color="auto"/>
              <w:right w:val="single" w:sz="4" w:space="0" w:color="auto"/>
            </w:tcBorders>
          </w:tcPr>
          <w:p w:rsidR="00DD6576" w:rsidRDefault="00DD6576" w:rsidP="00DD6576">
            <w:pPr>
              <w:pStyle w:val="NO"/>
              <w:spacing w:after="0" w:line="276" w:lineRule="auto"/>
              <w:ind w:left="0" w:firstLine="0"/>
              <w:rPr>
                <w:rFonts w:eastAsia="SimSun"/>
                <w:lang w:val="en-US" w:eastAsia="zh-CN"/>
              </w:rPr>
            </w:pPr>
            <w:r>
              <w:rPr>
                <w:rFonts w:eastAsia="SimSun"/>
                <w:lang w:val="en-US" w:eastAsia="zh-CN"/>
              </w:rPr>
              <w:t>Resume is not a none. Need change to “resumption” or “resuming procedure”.</w:t>
            </w:r>
          </w:p>
        </w:tc>
        <w:tc>
          <w:tcPr>
            <w:tcW w:w="1420" w:type="dxa"/>
            <w:gridSpan w:val="2"/>
            <w:tcBorders>
              <w:top w:val="single" w:sz="4" w:space="0" w:color="auto"/>
              <w:left w:val="single" w:sz="4" w:space="0" w:color="auto"/>
              <w:bottom w:val="single" w:sz="4" w:space="0" w:color="auto"/>
              <w:right w:val="single" w:sz="4" w:space="0" w:color="auto"/>
            </w:tcBorders>
          </w:tcPr>
          <w:p w:rsidR="00DD6576" w:rsidRDefault="00DD6576" w:rsidP="00DD6576">
            <w:pPr>
              <w:spacing w:after="0" w:line="276" w:lineRule="auto"/>
              <w:rPr>
                <w:rFonts w:eastAsia="SimSun"/>
                <w:lang w:val="en-US" w:eastAsia="zh-CN"/>
              </w:rPr>
            </w:pPr>
            <w:r>
              <w:rPr>
                <w:rFonts w:eastAsia="SimSun"/>
                <w:lang w:val="en-US" w:eastAsia="zh-CN"/>
              </w:rPr>
              <w:t>zhibin_wu@apple.com</w:t>
            </w:r>
          </w:p>
        </w:tc>
      </w:tr>
      <w:tr w:rsidR="00DD6576"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DD6576" w:rsidRDefault="00DD6576" w:rsidP="00DD6576">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390</w:t>
            </w:r>
          </w:p>
        </w:tc>
        <w:tc>
          <w:tcPr>
            <w:tcW w:w="8206" w:type="dxa"/>
            <w:tcBorders>
              <w:top w:val="single" w:sz="4" w:space="0" w:color="auto"/>
              <w:left w:val="single" w:sz="4" w:space="0" w:color="auto"/>
              <w:bottom w:val="single" w:sz="4" w:space="0" w:color="auto"/>
              <w:right w:val="single" w:sz="4" w:space="0" w:color="auto"/>
            </w:tcBorders>
          </w:tcPr>
          <w:p w:rsidR="00DD6576" w:rsidRDefault="00DD6576" w:rsidP="00DD6576">
            <w:r>
              <w:t>5.3.3.1a</w:t>
            </w:r>
          </w:p>
          <w:p w:rsidR="00DD6576" w:rsidRPr="00F537EB" w:rsidRDefault="00DD6576" w:rsidP="00DD6576">
            <w:pPr>
              <w:rPr>
                <w:lang w:eastAsia="zh-CN"/>
              </w:rPr>
            </w:pPr>
            <w:r w:rsidRPr="00F537EB">
              <w:t>For</w:t>
            </w:r>
            <w:r w:rsidRPr="00F537EB">
              <w:rPr>
                <w:lang w:eastAsia="zh-CN"/>
              </w:rPr>
              <w:t xml:space="preserve"> V2X</w:t>
            </w:r>
            <w:r w:rsidRPr="00F537EB">
              <w:t xml:space="preserve"> sidelink communication an </w:t>
            </w:r>
            <w:r w:rsidRPr="00455775">
              <w:rPr>
                <w:highlight w:val="yellow"/>
              </w:rPr>
              <w:t>RRC connection</w:t>
            </w:r>
            <w:r w:rsidRPr="00F537EB">
              <w:t xml:space="preserve"> is initiated </w:t>
            </w:r>
            <w:r w:rsidRPr="00F537EB">
              <w:rPr>
                <w:lang w:eastAsia="zh-CN"/>
              </w:rPr>
              <w:t>only when the conditions specified for V2X sidelink communication in subclause 5.3.3.1a of TS 36.331 [10] are met.</w:t>
            </w:r>
          </w:p>
          <w:p w:rsidR="00DD6576" w:rsidRPr="00F537EB" w:rsidRDefault="00DD6576" w:rsidP="00DD6576">
            <w:pPr>
              <w:pStyle w:val="NO"/>
            </w:pPr>
            <w:r w:rsidRPr="00F537EB">
              <w:t>NOTE:</w:t>
            </w:r>
            <w:r w:rsidRPr="00F537EB">
              <w:tab/>
              <w:t xml:space="preserve">Upper layers initiate an </w:t>
            </w:r>
            <w:r w:rsidRPr="00455775">
              <w:rPr>
                <w:highlight w:val="yellow"/>
              </w:rPr>
              <w:t>RRC connection</w:t>
            </w:r>
            <w:r w:rsidRPr="00F537EB">
              <w:t>. The interaction with NAS is left to UE implementation.</w:t>
            </w:r>
          </w:p>
          <w:p w:rsidR="00DD6576" w:rsidRDefault="00DD6576" w:rsidP="00DD6576">
            <w:pPr>
              <w:keepNext/>
              <w:keepLines/>
              <w:spacing w:after="0"/>
              <w:rPr>
                <w:rFonts w:ascii="Arial" w:hAnsi="Arial"/>
                <w:b/>
                <w:bCs/>
                <w:i/>
                <w:sz w:val="18"/>
                <w:szCs w:val="22"/>
              </w:rPr>
            </w:pPr>
          </w:p>
        </w:tc>
        <w:tc>
          <w:tcPr>
            <w:tcW w:w="4220" w:type="dxa"/>
            <w:tcBorders>
              <w:top w:val="single" w:sz="4" w:space="0" w:color="auto"/>
              <w:left w:val="single" w:sz="4" w:space="0" w:color="auto"/>
              <w:bottom w:val="single" w:sz="4" w:space="0" w:color="auto"/>
              <w:right w:val="single" w:sz="4" w:space="0" w:color="auto"/>
            </w:tcBorders>
          </w:tcPr>
          <w:p w:rsidR="00DD6576" w:rsidRPr="00264CBF" w:rsidRDefault="00DD6576" w:rsidP="00DD6576">
            <w:pPr>
              <w:pStyle w:val="NO"/>
              <w:spacing w:after="0" w:line="276" w:lineRule="auto"/>
              <w:ind w:left="0" w:firstLine="0"/>
              <w:rPr>
                <w:rFonts w:eastAsia="SimSun"/>
                <w:lang w:eastAsia="zh-CN"/>
              </w:rPr>
            </w:pPr>
            <w:r>
              <w:rPr>
                <w:rFonts w:eastAsia="SimSun"/>
                <w:lang w:eastAsia="zh-CN"/>
              </w:rPr>
              <w:t>To match the title of the section, we need use “RRC connection establishment” instead of “RRC connection”.</w:t>
            </w:r>
          </w:p>
        </w:tc>
        <w:tc>
          <w:tcPr>
            <w:tcW w:w="1420" w:type="dxa"/>
            <w:gridSpan w:val="2"/>
            <w:tcBorders>
              <w:top w:val="single" w:sz="4" w:space="0" w:color="auto"/>
              <w:left w:val="single" w:sz="4" w:space="0" w:color="auto"/>
              <w:bottom w:val="single" w:sz="4" w:space="0" w:color="auto"/>
              <w:right w:val="single" w:sz="4" w:space="0" w:color="auto"/>
            </w:tcBorders>
          </w:tcPr>
          <w:p w:rsidR="00DD6576" w:rsidRDefault="00DD6576" w:rsidP="00DD6576">
            <w:pPr>
              <w:spacing w:after="0" w:line="276" w:lineRule="auto"/>
              <w:rPr>
                <w:rFonts w:eastAsia="SimSun"/>
                <w:lang w:val="en-US" w:eastAsia="zh-CN"/>
              </w:rPr>
            </w:pPr>
            <w:r>
              <w:rPr>
                <w:rFonts w:eastAsia="SimSun"/>
                <w:lang w:val="en-US" w:eastAsia="zh-CN"/>
              </w:rPr>
              <w:t>zhibin_wu@apple.co</w:t>
            </w:r>
          </w:p>
        </w:tc>
      </w:tr>
      <w:tr w:rsidR="00DD6576"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DD6576" w:rsidRDefault="00DD6576" w:rsidP="00DD6576">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391</w:t>
            </w:r>
          </w:p>
        </w:tc>
        <w:tc>
          <w:tcPr>
            <w:tcW w:w="8206" w:type="dxa"/>
            <w:tcBorders>
              <w:top w:val="single" w:sz="4" w:space="0" w:color="auto"/>
              <w:left w:val="single" w:sz="4" w:space="0" w:color="auto"/>
              <w:bottom w:val="single" w:sz="4" w:space="0" w:color="auto"/>
              <w:right w:val="single" w:sz="4" w:space="0" w:color="auto"/>
            </w:tcBorders>
          </w:tcPr>
          <w:p w:rsidR="00DD6576" w:rsidRPr="00F537EB" w:rsidRDefault="00DD6576" w:rsidP="00DD6576">
            <w:pPr>
              <w:pStyle w:val="Heading5"/>
              <w:spacing w:after="240"/>
              <w:rPr>
                <w:rFonts w:eastAsia="MS Mincho"/>
              </w:rPr>
            </w:pPr>
            <w:bookmarkStart w:id="240" w:name="_Toc36756945"/>
            <w:bookmarkStart w:id="241" w:name="_Toc36836486"/>
            <w:bookmarkStart w:id="242" w:name="_Toc36843463"/>
            <w:bookmarkStart w:id="243" w:name="_Toc37067752"/>
            <w:r w:rsidRPr="00F537EB">
              <w:rPr>
                <w:rFonts w:eastAsia="MS Mincho"/>
              </w:rPr>
              <w:t>5.8.9.1.8</w:t>
            </w:r>
            <w:r w:rsidRPr="00F537EB">
              <w:rPr>
                <w:rFonts w:eastAsia="MS Mincho"/>
              </w:rPr>
              <w:tab/>
              <w:t>S</w:t>
            </w:r>
            <w:r w:rsidRPr="00F537EB">
              <w:t>idelink RRC reconfiguration failure</w:t>
            </w:r>
            <w:bookmarkEnd w:id="240"/>
            <w:bookmarkEnd w:id="241"/>
            <w:bookmarkEnd w:id="242"/>
            <w:bookmarkEnd w:id="243"/>
          </w:p>
          <w:p w:rsidR="00DD6576" w:rsidRPr="00F537EB" w:rsidRDefault="00DD6576" w:rsidP="00DD6576">
            <w:r w:rsidRPr="00F537EB">
              <w:t xml:space="preserve">The UE shall perform the following actions upon reception of the </w:t>
            </w:r>
            <w:r w:rsidRPr="00F537EB">
              <w:rPr>
                <w:i/>
                <w:lang w:eastAsia="ko-KR"/>
              </w:rPr>
              <w:t>RRCReconfigurationFailureSidelink</w:t>
            </w:r>
            <w:r w:rsidRPr="00F537EB">
              <w:t>:</w:t>
            </w:r>
          </w:p>
          <w:p w:rsidR="00DD6576" w:rsidRPr="00F537EB" w:rsidRDefault="00DD6576" w:rsidP="00DD6576">
            <w:pPr>
              <w:pStyle w:val="B1"/>
            </w:pPr>
            <w:r w:rsidRPr="00F537EB">
              <w:t>1&gt;</w:t>
            </w:r>
            <w:r w:rsidRPr="00F537EB">
              <w:tab/>
              <w:t>stop timer T400, if running;</w:t>
            </w:r>
          </w:p>
          <w:p w:rsidR="00DD6576" w:rsidRPr="00F537EB" w:rsidRDefault="00DD6576" w:rsidP="00DD6576">
            <w:pPr>
              <w:pStyle w:val="B2"/>
            </w:pPr>
            <w:r w:rsidRPr="001130F5">
              <w:rPr>
                <w:highlight w:val="yellow"/>
              </w:rPr>
              <w:t>2&gt;</w:t>
            </w:r>
            <w:r w:rsidRPr="001130F5">
              <w:rPr>
                <w:highlight w:val="yellow"/>
              </w:rPr>
              <w:tab/>
              <w:t xml:space="preserve">continue using the configuration used prior to corresponding </w:t>
            </w:r>
            <w:r w:rsidRPr="001130F5">
              <w:rPr>
                <w:i/>
                <w:highlight w:val="yellow"/>
                <w:lang w:eastAsia="ko-KR"/>
              </w:rPr>
              <w:t>RRCReconfigurationSidelink</w:t>
            </w:r>
            <w:r w:rsidRPr="001130F5">
              <w:rPr>
                <w:highlight w:val="yellow"/>
              </w:rPr>
              <w:t xml:space="preserve"> message;</w:t>
            </w:r>
          </w:p>
          <w:p w:rsidR="00DD6576" w:rsidRDefault="00DD6576" w:rsidP="00DD6576">
            <w:pPr>
              <w:keepNext/>
              <w:keepLines/>
              <w:spacing w:after="0"/>
              <w:rPr>
                <w:rFonts w:ascii="Arial" w:hAnsi="Arial"/>
                <w:b/>
                <w:bCs/>
                <w:i/>
                <w:sz w:val="18"/>
                <w:szCs w:val="22"/>
              </w:rPr>
            </w:pPr>
          </w:p>
        </w:tc>
        <w:tc>
          <w:tcPr>
            <w:tcW w:w="4220" w:type="dxa"/>
            <w:tcBorders>
              <w:top w:val="single" w:sz="4" w:space="0" w:color="auto"/>
              <w:left w:val="single" w:sz="4" w:space="0" w:color="auto"/>
              <w:bottom w:val="single" w:sz="4" w:space="0" w:color="auto"/>
              <w:right w:val="single" w:sz="4" w:space="0" w:color="auto"/>
            </w:tcBorders>
          </w:tcPr>
          <w:p w:rsidR="00DD6576" w:rsidRDefault="00DD6576" w:rsidP="00DD6576">
            <w:pPr>
              <w:pStyle w:val="NO"/>
              <w:spacing w:after="0" w:line="276" w:lineRule="auto"/>
              <w:ind w:left="0" w:firstLine="0"/>
              <w:rPr>
                <w:rFonts w:eastAsia="SimSun"/>
                <w:lang w:val="en-US" w:eastAsia="zh-CN"/>
              </w:rPr>
            </w:pPr>
            <w:r>
              <w:rPr>
                <w:rFonts w:eastAsia="SimSun"/>
                <w:lang w:val="en-US" w:eastAsia="zh-CN"/>
              </w:rPr>
              <w:t>The 2&gt; bullet shall be in the 1</w:t>
            </w:r>
            <w:r w:rsidRPr="001130F5">
              <w:rPr>
                <w:rFonts w:eastAsia="SimSun"/>
                <w:vertAlign w:val="superscript"/>
                <w:lang w:val="en-US" w:eastAsia="zh-CN"/>
              </w:rPr>
              <w:t>st</w:t>
            </w:r>
            <w:r>
              <w:rPr>
                <w:rFonts w:eastAsia="SimSun"/>
                <w:lang w:val="en-US" w:eastAsia="zh-CN"/>
              </w:rPr>
              <w:t xml:space="preserve"> level because it does not depend on the execution of the previous action in 1&gt;.</w:t>
            </w:r>
          </w:p>
        </w:tc>
        <w:tc>
          <w:tcPr>
            <w:tcW w:w="1420" w:type="dxa"/>
            <w:gridSpan w:val="2"/>
            <w:tcBorders>
              <w:top w:val="single" w:sz="4" w:space="0" w:color="auto"/>
              <w:left w:val="single" w:sz="4" w:space="0" w:color="auto"/>
              <w:bottom w:val="single" w:sz="4" w:space="0" w:color="auto"/>
              <w:right w:val="single" w:sz="4" w:space="0" w:color="auto"/>
            </w:tcBorders>
          </w:tcPr>
          <w:p w:rsidR="00DD6576" w:rsidRDefault="00DD6576" w:rsidP="00DD6576">
            <w:pPr>
              <w:spacing w:after="0" w:line="276" w:lineRule="auto"/>
              <w:rPr>
                <w:rFonts w:eastAsia="SimSun"/>
                <w:lang w:val="en-US" w:eastAsia="zh-CN"/>
              </w:rPr>
            </w:pPr>
            <w:r>
              <w:rPr>
                <w:rFonts w:eastAsia="SimSun"/>
                <w:lang w:val="en-US" w:eastAsia="zh-CN"/>
              </w:rPr>
              <w:t>zhibin_wu@apple.co</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92</w:t>
            </w:r>
          </w:p>
        </w:tc>
        <w:tc>
          <w:tcPr>
            <w:tcW w:w="8206" w:type="dxa"/>
            <w:tcBorders>
              <w:top w:val="single" w:sz="4" w:space="0" w:color="auto"/>
              <w:left w:val="single" w:sz="4" w:space="0" w:color="auto"/>
              <w:bottom w:val="single" w:sz="4" w:space="0" w:color="auto"/>
              <w:right w:val="single" w:sz="4" w:space="0" w:color="auto"/>
            </w:tcBorders>
            <w:shd w:val="clear" w:color="auto" w:fill="auto"/>
            <w:vAlign w:val="center"/>
          </w:tcPr>
          <w:p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 xml:space="preserve">PNI-NPN identity: </w:t>
            </w:r>
            <w:r>
              <w:rPr>
                <w:rFonts w:ascii="Arial" w:hAnsi="Arial" w:cs="Arial"/>
                <w:color w:val="FF0000"/>
                <w:sz w:val="22"/>
                <w:szCs w:val="22"/>
              </w:rPr>
              <w:t>an</w:t>
            </w:r>
            <w:r>
              <w:rPr>
                <w:rFonts w:ascii="Arial" w:hAnsi="Arial" w:cs="Arial"/>
                <w:color w:val="000000"/>
                <w:sz w:val="22"/>
                <w:szCs w:val="22"/>
              </w:rPr>
              <w:t xml:space="preserve"> identifier of a PNI-NPN </w:t>
            </w:r>
            <w:r>
              <w:rPr>
                <w:rFonts w:ascii="Arial" w:hAnsi="Arial" w:cs="Arial"/>
                <w:color w:val="FF0000"/>
                <w:sz w:val="22"/>
                <w:szCs w:val="22"/>
              </w:rPr>
              <w:t>compromising</w:t>
            </w:r>
            <w:r>
              <w:rPr>
                <w:rFonts w:ascii="Arial" w:hAnsi="Arial" w:cs="Arial"/>
                <w:color w:val="000000"/>
                <w:sz w:val="22"/>
                <w:szCs w:val="22"/>
              </w:rPr>
              <w:t xml:space="preserve"> of a PLMN ID and a CAG -ID combination.</w:t>
            </w:r>
            <w:r>
              <w:rPr>
                <w:rFonts w:ascii="Arial" w:hAnsi="Arial" w:cs="Arial"/>
                <w:color w:val="000000"/>
                <w:sz w:val="22"/>
                <w:szCs w:val="22"/>
              </w:rPr>
              <w:br/>
              <w:t xml:space="preserve">SNPN identity: </w:t>
            </w:r>
            <w:r>
              <w:rPr>
                <w:rFonts w:ascii="Arial" w:hAnsi="Arial" w:cs="Arial"/>
                <w:color w:val="FF0000"/>
                <w:sz w:val="22"/>
                <w:szCs w:val="22"/>
              </w:rPr>
              <w:t>an</w:t>
            </w:r>
            <w:r>
              <w:rPr>
                <w:rFonts w:ascii="Arial" w:hAnsi="Arial" w:cs="Arial"/>
                <w:color w:val="000000"/>
                <w:sz w:val="22"/>
                <w:szCs w:val="22"/>
              </w:rPr>
              <w:t xml:space="preserve"> identifier of an SNPN comprising of a PLMN ID and an NID combination.</w:t>
            </w:r>
          </w:p>
        </w:tc>
        <w:tc>
          <w:tcPr>
            <w:tcW w:w="4220" w:type="dxa"/>
            <w:tcBorders>
              <w:top w:val="single" w:sz="4" w:space="0" w:color="auto"/>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The first letter of a definition should be capitalized, otherwise it is not aligned with other definitions.</w:t>
            </w:r>
            <w:r>
              <w:rPr>
                <w:rFonts w:ascii="Arial" w:hAnsi="Arial" w:cs="Arial"/>
                <w:color w:val="000000"/>
                <w:sz w:val="22"/>
                <w:szCs w:val="22"/>
              </w:rPr>
              <w:br/>
              <w:t>And "compromising" should be changed to "comprising".</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lastRenderedPageBreak/>
              <w:t>3</w:t>
            </w:r>
            <w:r>
              <w:rPr>
                <w:rFonts w:ascii="Calibri" w:eastAsia="SimSun" w:hAnsi="Calibri" w:cs="Calibri"/>
                <w:sz w:val="22"/>
                <w:szCs w:val="22"/>
                <w:lang w:val="en-US" w:eastAsia="zh-CN"/>
              </w:rPr>
              <w:t>93</w:t>
            </w:r>
          </w:p>
        </w:tc>
        <w:tc>
          <w:tcPr>
            <w:tcW w:w="8206" w:type="dxa"/>
            <w:tcBorders>
              <w:top w:val="single" w:sz="4" w:space="0" w:color="auto"/>
              <w:left w:val="single" w:sz="4" w:space="0" w:color="auto"/>
              <w:bottom w:val="single" w:sz="4" w:space="0" w:color="auto"/>
              <w:right w:val="single" w:sz="4" w:space="0" w:color="auto"/>
            </w:tcBorders>
            <w:shd w:val="clear" w:color="auto" w:fill="auto"/>
            <w:vAlign w:val="center"/>
          </w:tcPr>
          <w:p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1&gt; Forward the HRNN-list entries with the corresponding PNI-NPN and SNPN identities to upper layers</w:t>
            </w:r>
            <w:r>
              <w:rPr>
                <w:rFonts w:ascii="Arial" w:hAnsi="Arial" w:cs="Arial"/>
                <w:color w:val="FF0000"/>
                <w:sz w:val="22"/>
                <w:szCs w:val="22"/>
              </w:rPr>
              <w:t>;</w:t>
            </w:r>
          </w:p>
        </w:tc>
        <w:tc>
          <w:tcPr>
            <w:tcW w:w="4220" w:type="dxa"/>
            <w:tcBorders>
              <w:top w:val="single" w:sz="4" w:space="0" w:color="auto"/>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The subsection should end with a period rather than a semicolon.</w:t>
            </w:r>
            <w:r>
              <w:rPr>
                <w:rFonts w:ascii="Arial" w:hAnsi="Arial" w:cs="Arial"/>
                <w:color w:val="000000"/>
                <w:sz w:val="22"/>
                <w:szCs w:val="22"/>
              </w:rPr>
              <w:br/>
              <w:t>The same issue exists for "Actions upon reception of the SIB1/2/4/6".</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RPr="006F29E7"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94</w:t>
            </w:r>
          </w:p>
        </w:tc>
        <w:tc>
          <w:tcPr>
            <w:tcW w:w="8206"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3&gt; set the selectedPLMN-Identity to the PLMN or SNPN selected by upper layers (TS 24.501 [23]) from the PLMN(s) included in the plmn-IdentityList or </w:t>
            </w:r>
            <w:r>
              <w:rPr>
                <w:rFonts w:ascii="Arial" w:hAnsi="Arial" w:cs="Arial"/>
                <w:color w:val="FF0000"/>
                <w:sz w:val="22"/>
                <w:szCs w:val="22"/>
              </w:rPr>
              <w:t>npn-IdentityInfoList</w:t>
            </w:r>
            <w:r>
              <w:rPr>
                <w:rFonts w:ascii="Arial" w:hAnsi="Arial" w:cs="Arial"/>
                <w:color w:val="000000"/>
                <w:sz w:val="22"/>
                <w:szCs w:val="22"/>
              </w:rPr>
              <w:t xml:space="preserve"> in SIB1;</w:t>
            </w:r>
          </w:p>
        </w:tc>
        <w:tc>
          <w:tcPr>
            <w:tcW w:w="422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npn-IdentityInfoList should be italic.</w:t>
            </w:r>
          </w:p>
        </w:tc>
        <w:tc>
          <w:tcPr>
            <w:tcW w:w="1420" w:type="dxa"/>
            <w:gridSpan w:val="2"/>
            <w:tcBorders>
              <w:top w:val="single" w:sz="4" w:space="0" w:color="auto"/>
              <w:left w:val="single" w:sz="4" w:space="0" w:color="auto"/>
              <w:bottom w:val="single" w:sz="4" w:space="0" w:color="auto"/>
              <w:right w:val="single" w:sz="4" w:space="0" w:color="auto"/>
            </w:tcBorders>
          </w:tcPr>
          <w:p w:rsidR="00E2727F" w:rsidRPr="00604C7B" w:rsidRDefault="00E2727F" w:rsidP="00E2727F">
            <w:pPr>
              <w:spacing w:after="0" w:line="276" w:lineRule="auto"/>
              <w:rPr>
                <w:rFonts w:eastAsia="SimSun"/>
                <w:lang w:val="en-US" w:eastAsia="zh-CN"/>
              </w:rPr>
            </w:pPr>
            <w:r w:rsidRPr="00E2727F">
              <w:rPr>
                <w:rFonts w:eastAsia="SimSun"/>
                <w:lang w:val="en-US" w:eastAsia="zh-CN"/>
              </w:rPr>
              <w:t>zhenglili4@huawei.com</w:t>
            </w:r>
          </w:p>
          <w:p w:rsidR="00E2727F" w:rsidRPr="00604C7B" w:rsidRDefault="00E2727F" w:rsidP="00E2727F">
            <w:pPr>
              <w:spacing w:after="0" w:line="276" w:lineRule="auto"/>
              <w:rPr>
                <w:rFonts w:eastAsia="SimSun"/>
                <w:lang w:val="en-US" w:eastAsia="zh-CN"/>
              </w:rPr>
            </w:pP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95</w:t>
            </w:r>
          </w:p>
        </w:tc>
        <w:tc>
          <w:tcPr>
            <w:tcW w:w="8206"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hrnn-r16                    OCTET STRING (SIZE(</w:t>
            </w:r>
            <w:r>
              <w:rPr>
                <w:rFonts w:ascii="Arial" w:hAnsi="Arial" w:cs="Arial"/>
                <w:color w:val="FF0000"/>
                <w:sz w:val="22"/>
                <w:szCs w:val="22"/>
              </w:rPr>
              <w:t>1.. m</w:t>
            </w:r>
            <w:r>
              <w:rPr>
                <w:rFonts w:ascii="Arial" w:hAnsi="Arial" w:cs="Arial"/>
                <w:color w:val="000000"/>
                <w:sz w:val="22"/>
                <w:szCs w:val="22"/>
              </w:rPr>
              <w:t>axHRNN-Len-r16))</w:t>
            </w:r>
          </w:p>
        </w:tc>
        <w:tc>
          <w:tcPr>
            <w:tcW w:w="422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There is extra space after ".."</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96</w:t>
            </w:r>
          </w:p>
        </w:tc>
        <w:tc>
          <w:tcPr>
            <w:tcW w:w="8206"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The same amount of HRNN elements as the number of NPNs in </w:t>
            </w:r>
            <w:r>
              <w:rPr>
                <w:rFonts w:ascii="Arial" w:hAnsi="Arial" w:cs="Arial"/>
                <w:color w:val="FF0000"/>
                <w:sz w:val="22"/>
                <w:szCs w:val="22"/>
              </w:rPr>
              <w:t>SIB 1</w:t>
            </w:r>
            <w:r>
              <w:rPr>
                <w:rFonts w:ascii="Arial" w:hAnsi="Arial" w:cs="Arial"/>
                <w:color w:val="000000"/>
                <w:sz w:val="22"/>
                <w:szCs w:val="22"/>
              </w:rPr>
              <w:t xml:space="preserve"> are included. The n-th entry of HRNN-List contains the human readable network name of the n-th NPN of SIB1. The corresponding entry in HRNN-List is absent if there is no HRNN associated with the given NPN.</w:t>
            </w:r>
          </w:p>
        </w:tc>
        <w:tc>
          <w:tcPr>
            <w:tcW w:w="422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There is extra space after "SIB"</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97</w:t>
            </w:r>
          </w:p>
        </w:tc>
        <w:tc>
          <w:tcPr>
            <w:tcW w:w="8206"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npn-IdentityInfoList</w:t>
            </w:r>
            <w:r>
              <w:rPr>
                <w:rFonts w:ascii="Arial" w:hAnsi="Arial" w:cs="Arial"/>
                <w:color w:val="000000"/>
                <w:sz w:val="22"/>
                <w:szCs w:val="22"/>
              </w:rPr>
              <w:br/>
              <w:t xml:space="preserve">The npn-IdentityInfoList is used to configure a set of NPN-IdentityInfo elements. Each of those elements contains a list of one or more NPN Identities and additional information associated with those NPNs. The total number of PLMNs (identified by a PLMN identity in plmn -IdentityList), PNI-NPNs (identified by a PLMN identity and a CAG-ID), and SNPNs (identified by a PLMN identity and </w:t>
            </w:r>
            <w:r>
              <w:rPr>
                <w:rFonts w:ascii="Arial" w:hAnsi="Arial" w:cs="Arial"/>
                <w:color w:val="FF0000"/>
                <w:sz w:val="22"/>
                <w:szCs w:val="22"/>
              </w:rPr>
              <w:t>a</w:t>
            </w:r>
            <w:r>
              <w:rPr>
                <w:rFonts w:ascii="Arial" w:hAnsi="Arial" w:cs="Arial"/>
                <w:color w:val="000000"/>
                <w:sz w:val="22"/>
                <w:szCs w:val="22"/>
              </w:rPr>
              <w:t xml:space="preserve"> NID) together in the PLMN-IdentityInfoList and NPN-IdentityInfoList does not exceed 12, except for the NPN-only cells. In case of NPN-only cells the PLMN-IdentityList contains a single element that does not count to the limit of 12. The NPN index is defined as B+FFS, where B is the index used for the last PLMN in the PLMNIdentittyInfoList. In NPN-only cells B is considered 0.</w:t>
            </w:r>
          </w:p>
        </w:tc>
        <w:tc>
          <w:tcPr>
            <w:tcW w:w="422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"a" should be changed to "an".</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w:t>
            </w:r>
            <w:r>
              <w:rPr>
                <w:rFonts w:ascii="Calibri" w:eastAsia="SimSun" w:hAnsi="Calibri" w:cs="Calibri"/>
                <w:sz w:val="22"/>
                <w:szCs w:val="22"/>
                <w:lang w:val="en-US" w:eastAsia="zh-CN"/>
              </w:rPr>
              <w:t>98</w:t>
            </w:r>
          </w:p>
        </w:tc>
        <w:tc>
          <w:tcPr>
            <w:tcW w:w="8206"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The IE CGI-InfoNR indicates cell access related information, which is reported by the UE as part of </w:t>
            </w:r>
            <w:r>
              <w:rPr>
                <w:rFonts w:ascii="Arial" w:hAnsi="Arial" w:cs="Arial"/>
                <w:color w:val="FF0000"/>
                <w:sz w:val="22"/>
                <w:szCs w:val="22"/>
              </w:rPr>
              <w:t>report CGI procedure</w:t>
            </w:r>
            <w:r>
              <w:rPr>
                <w:rFonts w:ascii="Arial" w:hAnsi="Arial" w:cs="Arial"/>
                <w:color w:val="000000"/>
                <w:sz w:val="22"/>
                <w:szCs w:val="22"/>
              </w:rPr>
              <w:t>.</w:t>
            </w:r>
          </w:p>
        </w:tc>
        <w:tc>
          <w:tcPr>
            <w:tcW w:w="422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Grammar mistake. Can be changed to "CGI reporting procedure".</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lastRenderedPageBreak/>
              <w:t>3</w:t>
            </w:r>
            <w:r>
              <w:rPr>
                <w:rFonts w:ascii="Calibri" w:eastAsia="SimSun" w:hAnsi="Calibri" w:cs="Calibri"/>
                <w:sz w:val="22"/>
                <w:szCs w:val="22"/>
                <w:lang w:val="en-US" w:eastAsia="zh-CN"/>
              </w:rPr>
              <w:t>99</w:t>
            </w:r>
          </w:p>
        </w:tc>
        <w:tc>
          <w:tcPr>
            <w:tcW w:w="8206"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NPN-IdentityInfo</w:t>
            </w:r>
            <w:r>
              <w:rPr>
                <w:rFonts w:ascii="Arial" w:hAnsi="Arial" w:cs="Arial"/>
                <w:color w:val="000000"/>
                <w:sz w:val="22"/>
                <w:szCs w:val="22"/>
              </w:rPr>
              <w:br/>
              <w:t xml:space="preserve">The NPN-IdentityInfo contains one or more NPN identities and additional information associated with those NPNs. Only the same type of NPNs (either SNPNs or PNI-NPNs) can be listed in </w:t>
            </w:r>
            <w:r>
              <w:rPr>
                <w:rFonts w:ascii="Arial" w:hAnsi="Arial" w:cs="Arial"/>
                <w:color w:val="FF0000"/>
                <w:sz w:val="22"/>
                <w:szCs w:val="22"/>
              </w:rPr>
              <w:t>a</w:t>
            </w:r>
            <w:r>
              <w:rPr>
                <w:rFonts w:ascii="Arial" w:hAnsi="Arial" w:cs="Arial"/>
                <w:color w:val="000000"/>
                <w:sz w:val="22"/>
                <w:szCs w:val="22"/>
              </w:rPr>
              <w:t xml:space="preserve"> NPN-IdentityInfo element.</w:t>
            </w:r>
            <w:r>
              <w:rPr>
                <w:rFonts w:ascii="Arial" w:hAnsi="Arial" w:cs="Arial"/>
                <w:color w:val="000000"/>
                <w:sz w:val="22"/>
                <w:szCs w:val="22"/>
              </w:rPr>
              <w:br/>
            </w:r>
            <w:r>
              <w:rPr>
                <w:rFonts w:ascii="Arial" w:hAnsi="Arial" w:cs="Arial"/>
                <w:color w:val="000000"/>
                <w:sz w:val="22"/>
                <w:szCs w:val="22"/>
              </w:rPr>
              <w:br/>
              <w:t>trackingAreaCode</w:t>
            </w:r>
            <w:r>
              <w:rPr>
                <w:rFonts w:ascii="Arial" w:hAnsi="Arial" w:cs="Arial"/>
                <w:color w:val="000000"/>
                <w:sz w:val="22"/>
                <w:szCs w:val="22"/>
              </w:rPr>
              <w:br/>
              <w:t xml:space="preserve">Indicates the Tracking Area Code to which the cell indicated by </w:t>
            </w:r>
            <w:r>
              <w:rPr>
                <w:rFonts w:ascii="Arial" w:hAnsi="Arial" w:cs="Arial"/>
                <w:color w:val="FF0000"/>
                <w:sz w:val="22"/>
                <w:szCs w:val="22"/>
              </w:rPr>
              <w:t>cellIdentity</w:t>
            </w:r>
            <w:r>
              <w:rPr>
                <w:rFonts w:ascii="Arial" w:hAnsi="Arial" w:cs="Arial"/>
                <w:color w:val="000000"/>
                <w:sz w:val="22"/>
                <w:szCs w:val="22"/>
              </w:rPr>
              <w:t xml:space="preserve"> field belongs. </w:t>
            </w:r>
            <w:r>
              <w:rPr>
                <w:rFonts w:ascii="Arial" w:hAnsi="Arial" w:cs="Arial"/>
                <w:color w:val="000000"/>
                <w:sz w:val="22"/>
                <w:szCs w:val="22"/>
              </w:rPr>
              <w:br/>
              <w:t>ranac</w:t>
            </w:r>
            <w:r>
              <w:rPr>
                <w:rFonts w:ascii="Arial" w:hAnsi="Arial" w:cs="Arial"/>
                <w:color w:val="000000"/>
                <w:sz w:val="22"/>
                <w:szCs w:val="22"/>
              </w:rPr>
              <w:br/>
              <w:t xml:space="preserve">Indicates the RAN Area Code to which the cell indicated by </w:t>
            </w:r>
            <w:r>
              <w:rPr>
                <w:rFonts w:ascii="Arial" w:hAnsi="Arial" w:cs="Arial"/>
                <w:color w:val="FF0000"/>
                <w:sz w:val="22"/>
                <w:szCs w:val="22"/>
              </w:rPr>
              <w:t>cellIdentity</w:t>
            </w:r>
            <w:r>
              <w:rPr>
                <w:rFonts w:ascii="Arial" w:hAnsi="Arial" w:cs="Arial"/>
                <w:color w:val="000000"/>
                <w:sz w:val="22"/>
                <w:szCs w:val="22"/>
              </w:rPr>
              <w:t xml:space="preserve"> field belongs. </w:t>
            </w:r>
            <w:r>
              <w:rPr>
                <w:rFonts w:ascii="Arial" w:hAnsi="Arial" w:cs="Arial"/>
                <w:color w:val="000000"/>
                <w:sz w:val="22"/>
                <w:szCs w:val="22"/>
              </w:rPr>
              <w:br/>
            </w:r>
            <w:r>
              <w:rPr>
                <w:rFonts w:ascii="Arial" w:hAnsi="Arial" w:cs="Arial"/>
                <w:color w:val="FF0000"/>
                <w:sz w:val="22"/>
                <w:szCs w:val="22"/>
              </w:rPr>
              <w:t>trackingAreaCode</w:t>
            </w:r>
            <w:r>
              <w:rPr>
                <w:rFonts w:ascii="Arial" w:hAnsi="Arial" w:cs="Arial"/>
                <w:color w:val="FF0000"/>
                <w:sz w:val="22"/>
                <w:szCs w:val="22"/>
              </w:rPr>
              <w:br/>
              <w:t xml:space="preserve">Indicates Tracking Area Code to which the cell indicated by cellIdentity field belongs. </w:t>
            </w:r>
          </w:p>
        </w:tc>
        <w:tc>
          <w:tcPr>
            <w:tcW w:w="422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"a" should be changed to "an".</w:t>
            </w:r>
            <w:r>
              <w:rPr>
                <w:rFonts w:ascii="Arial" w:hAnsi="Arial" w:cs="Arial"/>
                <w:color w:val="000000"/>
                <w:sz w:val="22"/>
                <w:szCs w:val="22"/>
              </w:rPr>
              <w:br/>
              <w:t>"cellIdentity" should be italic.</w:t>
            </w:r>
            <w:r>
              <w:rPr>
                <w:rFonts w:ascii="Arial" w:hAnsi="Arial" w:cs="Arial"/>
                <w:color w:val="000000"/>
                <w:sz w:val="22"/>
                <w:szCs w:val="22"/>
              </w:rPr>
              <w:br/>
              <w:t>There are duplicated "trackingAreaCode" in the field decription table.</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4</w:t>
            </w:r>
            <w:r>
              <w:rPr>
                <w:rFonts w:ascii="Calibri" w:eastAsia="SimSun" w:hAnsi="Calibri" w:cs="Calibri"/>
                <w:sz w:val="22"/>
                <w:szCs w:val="22"/>
                <w:lang w:val="en-US" w:eastAsia="zh-CN"/>
              </w:rPr>
              <w:t>00</w:t>
            </w:r>
          </w:p>
        </w:tc>
        <w:tc>
          <w:tcPr>
            <w:tcW w:w="8206" w:type="dxa"/>
            <w:tcBorders>
              <w:top w:val="nil"/>
              <w:left w:val="single" w:sz="4" w:space="0" w:color="auto"/>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NID</w:t>
            </w:r>
            <w:r>
              <w:rPr>
                <w:rFonts w:ascii="Arial" w:hAnsi="Arial" w:cs="Arial"/>
                <w:color w:val="000000"/>
                <w:sz w:val="22"/>
                <w:szCs w:val="22"/>
              </w:rPr>
              <w:br/>
            </w:r>
            <w:r>
              <w:rPr>
                <w:rFonts w:ascii="Arial" w:hAnsi="Arial" w:cs="Arial"/>
                <w:color w:val="FF0000"/>
                <w:sz w:val="22"/>
                <w:szCs w:val="22"/>
              </w:rPr>
              <w:t>A</w:t>
            </w:r>
            <w:r>
              <w:rPr>
                <w:rFonts w:ascii="Arial" w:hAnsi="Arial" w:cs="Arial"/>
                <w:color w:val="000000"/>
                <w:sz w:val="22"/>
                <w:szCs w:val="22"/>
              </w:rPr>
              <w:t xml:space="preserve"> NID as specified in TS 23.003 [21]. The PLMN ID and </w:t>
            </w:r>
            <w:r>
              <w:rPr>
                <w:rFonts w:ascii="Arial" w:hAnsi="Arial" w:cs="Arial"/>
                <w:color w:val="FF0000"/>
                <w:sz w:val="22"/>
                <w:szCs w:val="22"/>
              </w:rPr>
              <w:t>a</w:t>
            </w:r>
            <w:r>
              <w:rPr>
                <w:rFonts w:ascii="Arial" w:hAnsi="Arial" w:cs="Arial"/>
                <w:color w:val="000000"/>
                <w:sz w:val="22"/>
                <w:szCs w:val="22"/>
              </w:rPr>
              <w:t xml:space="preserve"> NID in the NPN-Identity identifies a SNPN.</w:t>
            </w:r>
          </w:p>
        </w:tc>
        <w:tc>
          <w:tcPr>
            <w:tcW w:w="422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"a" should be changed to "an".</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4</w:t>
            </w:r>
            <w:r>
              <w:rPr>
                <w:rFonts w:ascii="Calibri" w:eastAsia="SimSun" w:hAnsi="Calibri" w:cs="Calibri"/>
                <w:sz w:val="22"/>
                <w:szCs w:val="22"/>
                <w:lang w:val="en-US" w:eastAsia="zh-CN"/>
              </w:rPr>
              <w:t>01</w:t>
            </w:r>
          </w:p>
        </w:tc>
        <w:tc>
          <w:tcPr>
            <w:tcW w:w="8206" w:type="dxa"/>
            <w:tcBorders>
              <w:top w:val="nil"/>
              <w:left w:val="single" w:sz="4" w:space="0" w:color="auto"/>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The IE UAC-BarringPerPLMN-List provides access category specific access control parameters, which are configured</w:t>
            </w:r>
            <w:r>
              <w:rPr>
                <w:rFonts w:ascii="Arial" w:hAnsi="Arial" w:cs="Arial"/>
                <w:color w:val="FF0000"/>
                <w:sz w:val="22"/>
                <w:szCs w:val="22"/>
              </w:rPr>
              <w:t xml:space="preserve"> per PLMN</w:t>
            </w:r>
            <w:r>
              <w:rPr>
                <w:rFonts w:ascii="Arial" w:hAnsi="Arial" w:cs="Arial"/>
                <w:color w:val="000000"/>
                <w:sz w:val="22"/>
                <w:szCs w:val="22"/>
              </w:rPr>
              <w:t>.</w:t>
            </w:r>
          </w:p>
        </w:tc>
        <w:tc>
          <w:tcPr>
            <w:tcW w:w="4220" w:type="dxa"/>
            <w:tcBorders>
              <w:top w:val="nil"/>
              <w:left w:val="nil"/>
              <w:bottom w:val="single" w:sz="4" w:space="0" w:color="auto"/>
              <w:right w:val="single" w:sz="4" w:space="0" w:color="auto"/>
            </w:tcBorders>
            <w:shd w:val="clear" w:color="auto" w:fill="auto"/>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Should be changed to "per PLMN </w:t>
            </w:r>
            <w:r>
              <w:rPr>
                <w:rFonts w:ascii="Arial" w:hAnsi="Arial" w:cs="Arial"/>
                <w:color w:val="FF0000"/>
                <w:sz w:val="22"/>
                <w:szCs w:val="22"/>
              </w:rPr>
              <w:t>or per SNPN</w:t>
            </w:r>
            <w:r>
              <w:rPr>
                <w:rFonts w:ascii="Arial" w:hAnsi="Arial" w:cs="Arial"/>
                <w:color w:val="000000"/>
                <w:sz w:val="22"/>
                <w:szCs w:val="22"/>
              </w:rPr>
              <w:t>".</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zhenglili4@huawei.com</w:t>
            </w:r>
          </w:p>
        </w:tc>
      </w:tr>
      <w:tr w:rsidR="00E2727F" w:rsidTr="001C5F8B">
        <w:trPr>
          <w:gridBefore w:val="1"/>
          <w:gridAfter w:val="1"/>
          <w:wBefore w:w="6" w:type="dxa"/>
          <w:wAfter w:w="746" w:type="dxa"/>
          <w:tblHeader/>
        </w:trPr>
        <w:tc>
          <w:tcPr>
            <w:tcW w:w="931" w:type="dxa"/>
            <w:tcBorders>
              <w:top w:val="single" w:sz="4" w:space="0" w:color="auto"/>
              <w:left w:val="single" w:sz="4" w:space="0" w:color="auto"/>
              <w:bottom w:val="single" w:sz="4" w:space="0" w:color="auto"/>
              <w:right w:val="single" w:sz="4" w:space="0" w:color="auto"/>
            </w:tcBorders>
            <w:vAlign w:val="bottom"/>
          </w:tcPr>
          <w:p w:rsidR="00E2727F" w:rsidRPr="00E2727F" w:rsidRDefault="00205552" w:rsidP="00E2727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4</w:t>
            </w:r>
            <w:r>
              <w:rPr>
                <w:rFonts w:ascii="Calibri" w:eastAsia="SimSun" w:hAnsi="Calibri" w:cs="Calibri"/>
                <w:sz w:val="22"/>
                <w:szCs w:val="22"/>
                <w:lang w:val="en-US" w:eastAsia="zh-CN"/>
              </w:rPr>
              <w:t>02</w:t>
            </w:r>
          </w:p>
        </w:tc>
        <w:tc>
          <w:tcPr>
            <w:tcW w:w="8206" w:type="dxa"/>
            <w:tcBorders>
              <w:top w:val="single" w:sz="4" w:space="0" w:color="auto"/>
              <w:left w:val="single" w:sz="4" w:space="0" w:color="auto"/>
              <w:bottom w:val="single" w:sz="4" w:space="0" w:color="auto"/>
              <w:right w:val="single" w:sz="4" w:space="0" w:color="auto"/>
            </w:tcBorders>
            <w:shd w:val="clear" w:color="auto" w:fill="auto"/>
            <w:vAlign w:val="center"/>
          </w:tcPr>
          <w:p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FF0000"/>
                <w:sz w:val="22"/>
                <w:szCs w:val="22"/>
              </w:rPr>
              <w:t>Editor ‘note</w:t>
            </w:r>
            <w:r>
              <w:rPr>
                <w:rFonts w:ascii="Arial" w:hAnsi="Arial" w:cs="Arial"/>
                <w:color w:val="000000"/>
                <w:sz w:val="22"/>
                <w:szCs w:val="22"/>
              </w:rPr>
              <w:t>: FFS on formats0-0-And-1-0 for dci-FormatsExt.</w:t>
            </w:r>
          </w:p>
        </w:tc>
        <w:tc>
          <w:tcPr>
            <w:tcW w:w="4220" w:type="dxa"/>
            <w:tcBorders>
              <w:top w:val="single" w:sz="4" w:space="0" w:color="auto"/>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 in RAN1#100e</w:t>
            </w:r>
            <w:r>
              <w:rPr>
                <w:rFonts w:ascii="Arial" w:hAnsi="Arial" w:cs="Arial"/>
                <w:color w:val="000000"/>
                <w:sz w:val="22"/>
                <w:szCs w:val="22"/>
              </w:rPr>
              <w:t>.</w:t>
            </w:r>
            <w:r>
              <w:rPr>
                <w:rFonts w:ascii="Arial" w:hAnsi="Arial" w:cs="Arial"/>
                <w:color w:val="000000"/>
                <w:sz w:val="22"/>
                <w:szCs w:val="22"/>
              </w:rPr>
              <w:br/>
              <w:t xml:space="preserve">• Remove the bracket on formats0-0-And-1-0 in the column of value range for RRC parameter dci-Formats-Rel16. </w:t>
            </w:r>
            <w:r>
              <w:rPr>
                <w:rFonts w:ascii="Arial" w:hAnsi="Arial" w:cs="Arial"/>
                <w:color w:val="000000"/>
                <w:sz w:val="22"/>
                <w:szCs w:val="22"/>
              </w:rPr>
              <w:br/>
              <w:t>So the EN can be removed.</w:t>
            </w:r>
          </w:p>
        </w:tc>
        <w:tc>
          <w:tcPr>
            <w:tcW w:w="1420" w:type="dxa"/>
            <w:gridSpan w:val="2"/>
            <w:tcBorders>
              <w:top w:val="single" w:sz="4" w:space="0" w:color="auto"/>
              <w:left w:val="single" w:sz="4" w:space="0" w:color="auto"/>
              <w:bottom w:val="single" w:sz="4" w:space="0" w:color="auto"/>
              <w:right w:val="single" w:sz="4" w:space="0" w:color="auto"/>
            </w:tcBorders>
          </w:tcPr>
          <w:p w:rsidR="00E2727F" w:rsidRDefault="00E2727F" w:rsidP="00E2727F">
            <w:pPr>
              <w:spacing w:after="0" w:line="276" w:lineRule="auto"/>
              <w:rPr>
                <w:rFonts w:eastAsia="SimSun"/>
                <w:lang w:val="en-US" w:eastAsia="zh-CN"/>
              </w:rPr>
            </w:pPr>
            <w:r w:rsidRPr="00E2727F">
              <w:rPr>
                <w:rFonts w:eastAsia="SimSun"/>
                <w:lang w:val="en-US" w:eastAsia="zh-CN"/>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459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lastRenderedPageBreak/>
              <w:t>403</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aperiodicTriggerStateList, aperiodicTriggerStateListForDCI-Format0-2</w:t>
            </w:r>
            <w:r>
              <w:rPr>
                <w:rFonts w:ascii="Arial" w:hAnsi="Arial" w:cs="Arial"/>
                <w:color w:val="000000"/>
                <w:sz w:val="22"/>
                <w:szCs w:val="22"/>
              </w:rPr>
              <w:br/>
              <w:t xml:space="preserve">Contains trigger states for dynamically selecting one or more aperiodic and semi-persistent reporting configurations and/or triggering one or more aperiodic CSI-RS resource sets for channel and/or interference measurement. </w:t>
            </w:r>
            <w:r>
              <w:rPr>
                <w:rFonts w:ascii="Arial" w:hAnsi="Arial" w:cs="Arial"/>
                <w:color w:val="FF0000"/>
                <w:sz w:val="22"/>
                <w:szCs w:val="22"/>
              </w:rPr>
              <w:t>The field aperiodicTriggerStateList refers to DCI format 0_1 and the field aperiodicTriggerStateListForDCI-Format0-2 refers to DCI format 0_2, respectively</w:t>
            </w:r>
            <w:r>
              <w:rPr>
                <w:rFonts w:ascii="Arial" w:hAnsi="Arial" w:cs="Arial"/>
                <w:color w:val="000000"/>
                <w:sz w:val="22"/>
                <w:szCs w:val="22"/>
              </w:rPr>
              <w:t xml:space="preserve">  (see TS 38.214 [19], clause 5.2.1).</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 in RAN1#100e.</w:t>
            </w:r>
            <w:r>
              <w:rPr>
                <w:rFonts w:ascii="Arial" w:hAnsi="Arial" w:cs="Arial"/>
                <w:color w:val="000000"/>
                <w:sz w:val="22"/>
                <w:szCs w:val="22"/>
              </w:rPr>
              <w:br/>
              <w:t>• Remove the RRC parameters CSI-AperiodicTriggerStateList-ForDCIFormat0_2 and [CSI-SemiPersistentOnPUSCH-TriggerStateList-ForDCIFormat0_2] from the Rel-16 RRC parameter lists.</w:t>
            </w:r>
            <w:r>
              <w:rPr>
                <w:rFonts w:ascii="Arial" w:hAnsi="Arial" w:cs="Arial"/>
                <w:color w:val="000000"/>
                <w:sz w:val="22"/>
                <w:szCs w:val="22"/>
              </w:rPr>
              <w:br/>
              <w:t>The corresponding field description should be removed according to agreement in RAN1#100e.</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62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404</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intraRepetition for frequencyHoppingForDCI-Format0-2 if pusch-RepTypeIndicatorForDCI-Format0-2 is set to ‘pusch-RepTypeB’.</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For PUSCH repetition Type B, intra-PUSCH-repetition frequency hopping is not supported. So the EN can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35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405</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 ‘note</w:t>
            </w:r>
            <w:r>
              <w:rPr>
                <w:rFonts w:ascii="Arial" w:hAnsi="Arial" w:cs="Arial"/>
                <w:color w:val="000000"/>
                <w:sz w:val="22"/>
                <w:szCs w:val="22"/>
              </w:rPr>
              <w:t>: FFS on the value of 1, 5,10,20,25,35 for ci-PayloadSize.</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Agreement:Agreements:in RAN1#100e.</w:t>
            </w:r>
            <w:r>
              <w:rPr>
                <w:rFonts w:ascii="Arial" w:hAnsi="Arial" w:cs="Arial"/>
                <w:color w:val="000000"/>
                <w:sz w:val="22"/>
                <w:szCs w:val="22"/>
              </w:rPr>
              <w:br/>
              <w:t>• The possible values for CI-PayloadSize, are {1,2,4,5,7,8,10,14,16,20,28,32,35,42,56,112}. So the value range should be updated. So the EN can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35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lastRenderedPageBreak/>
              <w:t>406</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 ‘note</w:t>
            </w:r>
            <w:r>
              <w:rPr>
                <w:rFonts w:ascii="Arial" w:hAnsi="Arial" w:cs="Arial"/>
                <w:color w:val="000000"/>
                <w:sz w:val="22"/>
                <w:szCs w:val="22"/>
              </w:rPr>
              <w:t>: FFS on n14 for timeDurationForCI.</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 Confirm that 14OS can be configured for timedurationforCI  (when 1-slot is the configured UL CI monitoring periodicity with more than one monitoring occasions within 1 slot). So the EN can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40</w:t>
            </w:r>
            <w:r>
              <w:rPr>
                <w:rFonts w:ascii="Arial" w:eastAsia="SimSun" w:hAnsi="Arial" w:cs="Arial"/>
                <w:color w:val="FF0000"/>
                <w:sz w:val="22"/>
                <w:szCs w:val="22"/>
                <w:lang w:val="en-US" w:eastAsia="zh-CN"/>
              </w:rPr>
              <w:t>7</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intraRepetition for frequencyHoppingForDCI-Format0-1.</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For PUSCH repetition Type B, intra-PUSCH-repetition frequency hopping is not supported.So the EN can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408</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3,6,8 for numberOfRepetitions.</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For numberofrepetitions for PUSCH repetition type A and type B, {3, 8} are additionally supported. That is, {1, 2, 3, 4, 7, 8, 12, 16} are supported for numberofrepetitions. So the EN should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35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409</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 xml:space="preserve">The IE PUSCH-TimeDomainResourceAllocationListNew is used to configure a time domain relation between PDCCH and PUSCH for DCI format </w:t>
            </w:r>
            <w:r>
              <w:rPr>
                <w:rFonts w:ascii="Arial" w:hAnsi="Arial" w:cs="Arial"/>
                <w:color w:val="FF0000"/>
                <w:sz w:val="22"/>
                <w:szCs w:val="22"/>
              </w:rPr>
              <w:t>01</w:t>
            </w:r>
            <w:r>
              <w:rPr>
                <w:rFonts w:ascii="Arial" w:hAnsi="Arial" w:cs="Arial"/>
                <w:color w:val="000000"/>
                <w:sz w:val="22"/>
                <w:szCs w:val="22"/>
              </w:rPr>
              <w:t>/0-2.</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410</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13 for startSymbol.</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br/>
            </w:r>
            <w:r>
              <w:rPr>
                <w:rFonts w:ascii="Arial" w:hAnsi="Arial" w:cs="Arial"/>
                <w:color w:val="FF0000"/>
                <w:sz w:val="22"/>
                <w:szCs w:val="22"/>
              </w:rPr>
              <w:t>Agreements:in RAN1#100e.</w:t>
            </w:r>
            <w:r>
              <w:rPr>
                <w:rFonts w:ascii="Arial" w:hAnsi="Arial" w:cs="Arial"/>
                <w:color w:val="000000"/>
                <w:sz w:val="22"/>
                <w:szCs w:val="22"/>
              </w:rPr>
              <w:br/>
              <w:t>For PUSCH repetition Type B, S is from 0 to 13, and L is from 1 to 14. So the EN can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411</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1 for length.</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 xml:space="preserve">For PUSCH repetition Type B, S is from 0 </w:t>
            </w:r>
            <w:r>
              <w:rPr>
                <w:rFonts w:ascii="Arial" w:hAnsi="Arial" w:cs="Arial"/>
                <w:color w:val="000000"/>
                <w:sz w:val="22"/>
                <w:szCs w:val="22"/>
              </w:rPr>
              <w:lastRenderedPageBreak/>
              <w:t>to 13, and L is from 1 to 14. So the EN can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lastRenderedPageBreak/>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412</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xml:space="preserve">: FFS on intraRepetition for frequency hopping for PUSCH repetition type B. </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For PUSCH repetition Type B, intra-PUSCH-repetition frequency hopping is not supported.So the EN can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FF0000"/>
                <w:sz w:val="22"/>
                <w:szCs w:val="22"/>
                <w:lang w:val="en-US" w:eastAsia="zh-CN"/>
              </w:rPr>
            </w:pPr>
            <w:r>
              <w:rPr>
                <w:rFonts w:ascii="Arial" w:eastAsia="SimSun" w:hAnsi="Arial" w:cs="Arial" w:hint="eastAsia"/>
                <w:color w:val="FF0000"/>
                <w:sz w:val="22"/>
                <w:szCs w:val="22"/>
                <w:lang w:val="en-US" w:eastAsia="zh-CN"/>
              </w:rPr>
              <w:t>413</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Editor’s note</w:t>
            </w:r>
            <w:r>
              <w:rPr>
                <w:rFonts w:ascii="Arial" w:hAnsi="Arial" w:cs="Arial"/>
                <w:color w:val="000000"/>
                <w:sz w:val="22"/>
                <w:szCs w:val="22"/>
              </w:rPr>
              <w:t>: FFS on CG Type 2 for frequency hopping indication.</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FF0000"/>
                <w:sz w:val="22"/>
                <w:szCs w:val="22"/>
              </w:rPr>
              <w:t>Agreements:in RAN1#100e.</w:t>
            </w:r>
            <w:r>
              <w:rPr>
                <w:rFonts w:ascii="Arial" w:hAnsi="Arial" w:cs="Arial"/>
                <w:color w:val="000000"/>
                <w:sz w:val="22"/>
                <w:szCs w:val="22"/>
              </w:rPr>
              <w:br/>
              <w:t xml:space="preserve">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So the EN can be removed. </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FF0000"/>
                <w:sz w:val="22"/>
                <w:szCs w:val="22"/>
              </w:rPr>
            </w:pPr>
            <w:r w:rsidRPr="00E2727F">
              <w:rPr>
                <w:rFonts w:ascii="Arial" w:hAnsi="Arial" w:cs="Arial"/>
                <w:color w:val="FF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414</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dmrs-UplinkForPUSCH-MappingTypeA</w:t>
            </w:r>
            <w:r>
              <w:rPr>
                <w:rFonts w:ascii="Arial" w:hAnsi="Arial" w:cs="Arial"/>
                <w:color w:val="FF0000"/>
                <w:sz w:val="22"/>
                <w:szCs w:val="22"/>
              </w:rPr>
              <w:t>-</w:t>
            </w:r>
            <w:r>
              <w:rPr>
                <w:rFonts w:ascii="Arial" w:hAnsi="Arial" w:cs="Arial"/>
                <w:color w:val="000000"/>
                <w:sz w:val="22"/>
                <w:szCs w:val="22"/>
              </w:rPr>
              <w:t>ForDCI-Format0-2-r16</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 where the "-" shall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81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415</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dmrs-UplinkForPUSCH-MappingTypeB</w:t>
            </w:r>
            <w:r>
              <w:rPr>
                <w:rFonts w:ascii="Arial" w:hAnsi="Arial" w:cs="Arial"/>
                <w:color w:val="FF0000"/>
                <w:sz w:val="22"/>
                <w:szCs w:val="22"/>
              </w:rPr>
              <w:t>-</w:t>
            </w:r>
            <w:r>
              <w:rPr>
                <w:rFonts w:ascii="Arial" w:hAnsi="Arial" w:cs="Arial"/>
                <w:color w:val="000000"/>
                <w:sz w:val="22"/>
                <w:szCs w:val="22"/>
              </w:rPr>
              <w:t>ForDCI-Format0-2-r16</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 where the "-" shall be removed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416</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The field description of "dmrs-UplinkForPUSCH-MappingTypeA, dmrs-UplinkForPUSCH-MappingTypeA-Format0-2"</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 dmrs-UplinkForPUSCH-MappingTypeA-Format0-2 -&gt; dmrs-UplinkForPUSCH-MappingTypeA</w:t>
            </w:r>
            <w:r>
              <w:rPr>
                <w:rFonts w:ascii="Arial" w:hAnsi="Arial" w:cs="Arial"/>
                <w:color w:val="FF0000"/>
                <w:sz w:val="22"/>
                <w:szCs w:val="22"/>
              </w:rPr>
              <w:t>ForDCI</w:t>
            </w:r>
            <w:r>
              <w:rPr>
                <w:rFonts w:ascii="Arial" w:hAnsi="Arial" w:cs="Arial"/>
                <w:color w:val="000000"/>
                <w:sz w:val="22"/>
                <w:szCs w:val="22"/>
              </w:rPr>
              <w:t>-Format0-2 and the terminologies in this field description is aligned.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lastRenderedPageBreak/>
              <w:t>417</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The field description of "dmrs-UplinkForPUSCH-MappingTypeB, dmrs-UplinkForPUSCH-MappingTypeB-Format0-2"</w:t>
            </w:r>
          </w:p>
        </w:tc>
        <w:tc>
          <w:tcPr>
            <w:tcW w:w="4220" w:type="dxa"/>
            <w:tcBorders>
              <w:top w:val="nil"/>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typo corrected dmrs-UplinkForPUSCH-MappingTypeB-Format0-2 -&gt; dmrs-UplinkForPUSCH-MappingTypeA</w:t>
            </w:r>
            <w:r>
              <w:rPr>
                <w:rFonts w:ascii="Arial" w:hAnsi="Arial" w:cs="Arial"/>
                <w:color w:val="FF0000"/>
                <w:sz w:val="22"/>
                <w:szCs w:val="22"/>
              </w:rPr>
              <w:t>ForDCI</w:t>
            </w:r>
            <w:r>
              <w:rPr>
                <w:rFonts w:ascii="Arial" w:hAnsi="Arial" w:cs="Arial"/>
                <w:color w:val="000000"/>
                <w:sz w:val="22"/>
                <w:szCs w:val="22"/>
              </w:rPr>
              <w:t>-Format0-2 and the terminologies in this field description is aligned.</w:t>
            </w:r>
          </w:p>
        </w:tc>
        <w:tc>
          <w:tcPr>
            <w:tcW w:w="1407" w:type="dxa"/>
            <w:tcBorders>
              <w:top w:val="nil"/>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sidRPr="00E2727F">
              <w:rPr>
                <w:rFonts w:ascii="Arial" w:hAnsi="Arial" w:cs="Arial"/>
                <w:color w:val="000000"/>
                <w:sz w:val="22"/>
                <w:szCs w:val="22"/>
              </w:rPr>
              <w:t>louchong@huawei.com</w:t>
            </w:r>
          </w:p>
        </w:tc>
      </w:tr>
      <w:tr w:rsidR="00E272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205552" w:rsidP="00E272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418</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727F" w:rsidRDefault="00E2727F" w:rsidP="00E272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 xml:space="preserve">"2&gt; if the RRCReconfiguration is applied due to a conditional configuration execution and </w:t>
            </w:r>
            <w:r>
              <w:rPr>
                <w:rFonts w:ascii="Arial" w:hAnsi="Arial" w:cs="Arial"/>
                <w:color w:val="FF0000"/>
                <w:sz w:val="22"/>
                <w:szCs w:val="22"/>
              </w:rPr>
              <w:t>included</w:t>
            </w:r>
            <w:r>
              <w:rPr>
                <w:rFonts w:ascii="Arial" w:hAnsi="Arial" w:cs="Arial"/>
                <w:color w:val="000000"/>
                <w:sz w:val="22"/>
                <w:szCs w:val="22"/>
              </w:rPr>
              <w:t xml:space="preserve"> a secondaryCellGroupConfig:"</w:t>
            </w:r>
          </w:p>
        </w:tc>
        <w:tc>
          <w:tcPr>
            <w:tcW w:w="4220" w:type="dxa"/>
            <w:tcBorders>
              <w:top w:val="single" w:sz="4" w:space="0" w:color="auto"/>
              <w:left w:val="nil"/>
              <w:bottom w:val="single" w:sz="4" w:space="0" w:color="auto"/>
              <w:right w:val="single" w:sz="4" w:space="0" w:color="auto"/>
            </w:tcBorders>
            <w:shd w:val="clear" w:color="auto" w:fill="auto"/>
            <w:vAlign w:val="center"/>
          </w:tcPr>
          <w:p w:rsidR="00E2727F" w:rsidRDefault="00E2727F" w:rsidP="00E2727F">
            <w:pPr>
              <w:rPr>
                <w:rFonts w:ascii="Arial" w:hAnsi="Arial" w:cs="Arial"/>
                <w:color w:val="000000"/>
                <w:sz w:val="22"/>
                <w:szCs w:val="22"/>
              </w:rPr>
            </w:pPr>
            <w:r>
              <w:rPr>
                <w:rFonts w:ascii="Arial" w:hAnsi="Arial" w:cs="Arial"/>
                <w:color w:val="000000"/>
                <w:sz w:val="22"/>
                <w:szCs w:val="22"/>
              </w:rPr>
              <w:t>it should be changed to "includes"</w:t>
            </w:r>
          </w:p>
        </w:tc>
        <w:tc>
          <w:tcPr>
            <w:tcW w:w="1407" w:type="dxa"/>
            <w:tcBorders>
              <w:top w:val="single" w:sz="4" w:space="0" w:color="auto"/>
              <w:left w:val="nil"/>
              <w:bottom w:val="single" w:sz="4" w:space="0" w:color="auto"/>
              <w:right w:val="single" w:sz="4" w:space="0" w:color="auto"/>
            </w:tcBorders>
          </w:tcPr>
          <w:p w:rsidR="00E2727F" w:rsidRDefault="00E2727F" w:rsidP="00E2727F">
            <w:pPr>
              <w:rPr>
                <w:rFonts w:ascii="Arial" w:hAnsi="Arial" w:cs="Arial"/>
                <w:color w:val="000000"/>
                <w:sz w:val="22"/>
                <w:szCs w:val="22"/>
              </w:rPr>
            </w:pPr>
            <w:r>
              <w:rPr>
                <w:rFonts w:ascii="Arial" w:hAnsi="Arial" w:cs="Arial"/>
                <w:color w:val="000000"/>
                <w:sz w:val="22"/>
                <w:szCs w:val="22"/>
              </w:rPr>
              <w:t>tangxun</w:t>
            </w:r>
            <w:r w:rsidRPr="00E2727F">
              <w:rPr>
                <w:rFonts w:ascii="Arial" w:hAnsi="Arial" w:cs="Arial"/>
                <w:color w:val="000000"/>
                <w:sz w:val="22"/>
                <w:szCs w:val="22"/>
              </w:rPr>
              <w:t>@huawei.com</w:t>
            </w:r>
          </w:p>
        </w:tc>
      </w:tr>
      <w:tr w:rsidR="000945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9457F" w:rsidRDefault="00205552" w:rsidP="000945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419</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9457F" w:rsidRDefault="0009457F" w:rsidP="0009457F">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FF0000"/>
                <w:sz w:val="22"/>
                <w:szCs w:val="22"/>
              </w:rPr>
              <w:t xml:space="preserve">ssbSubcarrierSpacing-r16 </w:t>
            </w:r>
            <w:r>
              <w:rPr>
                <w:rFonts w:ascii="Arial" w:hAnsi="Arial" w:cs="Arial"/>
                <w:color w:val="000000"/>
                <w:sz w:val="22"/>
                <w:szCs w:val="22"/>
              </w:rPr>
              <w:t xml:space="preserve">           SubcarrierSpacing,</w:t>
            </w:r>
          </w:p>
        </w:tc>
        <w:tc>
          <w:tcPr>
            <w:tcW w:w="4220" w:type="dxa"/>
            <w:tcBorders>
              <w:top w:val="single" w:sz="4" w:space="0" w:color="auto"/>
              <w:left w:val="nil"/>
              <w:bottom w:val="single" w:sz="4" w:space="0" w:color="auto"/>
              <w:right w:val="single" w:sz="4" w:space="0" w:color="auto"/>
            </w:tcBorders>
            <w:shd w:val="clear" w:color="auto" w:fill="auto"/>
            <w:vAlign w:val="center"/>
          </w:tcPr>
          <w:p w:rsidR="0009457F" w:rsidRDefault="0009457F" w:rsidP="0009457F">
            <w:pPr>
              <w:rPr>
                <w:rFonts w:ascii="Arial" w:hAnsi="Arial" w:cs="Arial"/>
                <w:color w:val="000000"/>
                <w:sz w:val="22"/>
                <w:szCs w:val="22"/>
              </w:rPr>
            </w:pPr>
            <w:r>
              <w:rPr>
                <w:rFonts w:ascii="Arial" w:hAnsi="Arial" w:cs="Arial"/>
                <w:color w:val="000000"/>
                <w:sz w:val="22"/>
                <w:szCs w:val="22"/>
              </w:rPr>
              <w:t>It should be ssb-SubcarrierSpacing</w:t>
            </w:r>
          </w:p>
        </w:tc>
        <w:tc>
          <w:tcPr>
            <w:tcW w:w="1407" w:type="dxa"/>
            <w:tcBorders>
              <w:top w:val="single" w:sz="4" w:space="0" w:color="auto"/>
              <w:left w:val="nil"/>
              <w:bottom w:val="single" w:sz="4" w:space="0" w:color="auto"/>
              <w:right w:val="single" w:sz="4" w:space="0" w:color="auto"/>
            </w:tcBorders>
          </w:tcPr>
          <w:p w:rsidR="0009457F" w:rsidRPr="0009457F" w:rsidRDefault="006243AD" w:rsidP="0009457F">
            <w:pPr>
              <w:rPr>
                <w:rFonts w:ascii="Arial" w:eastAsiaTheme="minorEastAsia" w:hAnsi="Arial" w:cs="Arial"/>
                <w:color w:val="000000"/>
                <w:sz w:val="22"/>
                <w:szCs w:val="22"/>
                <w:lang w:eastAsia="zh-CN"/>
              </w:rPr>
            </w:pPr>
            <w:hyperlink r:id="rId82" w:history="1">
              <w:r w:rsidR="0009457F" w:rsidRPr="00F529FA">
                <w:rPr>
                  <w:rStyle w:val="Hyperlink"/>
                  <w:rFonts w:ascii="Arial" w:eastAsiaTheme="minorEastAsia" w:hAnsi="Arial" w:cs="Arial" w:hint="eastAsia"/>
                  <w:sz w:val="22"/>
                  <w:szCs w:val="22"/>
                  <w:lang w:eastAsia="zh-CN"/>
                </w:rPr>
                <w:t>y</w:t>
              </w:r>
              <w:r w:rsidR="0009457F" w:rsidRPr="00F529FA">
                <w:rPr>
                  <w:rStyle w:val="Hyperlink"/>
                  <w:rFonts w:ascii="Arial" w:eastAsiaTheme="minorEastAsia" w:hAnsi="Arial" w:cs="Arial"/>
                  <w:sz w:val="22"/>
                  <w:szCs w:val="22"/>
                  <w:lang w:eastAsia="zh-CN"/>
                </w:rPr>
                <w:t>inghaoguo@huawei.com</w:t>
              </w:r>
            </w:hyperlink>
          </w:p>
        </w:tc>
      </w:tr>
      <w:tr w:rsidR="0009457F"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9457F" w:rsidRDefault="00205552" w:rsidP="0009457F">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420</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9457F" w:rsidRDefault="0009457F" w:rsidP="0009457F">
            <w:pPr>
              <w:rPr>
                <w:rFonts w:ascii="Arial" w:hAnsi="Arial" w:cs="Arial"/>
                <w:color w:val="000000"/>
                <w:sz w:val="22"/>
                <w:szCs w:val="22"/>
              </w:rPr>
            </w:pPr>
            <w:r>
              <w:rPr>
                <w:rFonts w:ascii="Arial" w:hAnsi="Arial" w:cs="Arial"/>
                <w:color w:val="FF0000"/>
                <w:sz w:val="22"/>
                <w:szCs w:val="22"/>
              </w:rPr>
              <w:t>ssb-periodicity-r16</w:t>
            </w:r>
            <w:r>
              <w:rPr>
                <w:rFonts w:ascii="Arial" w:hAnsi="Arial" w:cs="Arial"/>
                <w:color w:val="000000"/>
                <w:sz w:val="22"/>
                <w:szCs w:val="22"/>
              </w:rPr>
              <w:t xml:space="preserve">                 ENUMERATED { ms5, ms10, ms20, ms40, ms80, ms160, spare2,spare1 }   OPTIONAL, -- Need S</w:t>
            </w:r>
          </w:p>
        </w:tc>
        <w:tc>
          <w:tcPr>
            <w:tcW w:w="4220" w:type="dxa"/>
            <w:tcBorders>
              <w:top w:val="nil"/>
              <w:left w:val="nil"/>
              <w:bottom w:val="single" w:sz="4" w:space="0" w:color="auto"/>
              <w:right w:val="single" w:sz="4" w:space="0" w:color="auto"/>
            </w:tcBorders>
            <w:shd w:val="clear" w:color="auto" w:fill="auto"/>
            <w:vAlign w:val="center"/>
          </w:tcPr>
          <w:p w:rsidR="0009457F" w:rsidRDefault="0009457F" w:rsidP="0009457F">
            <w:pPr>
              <w:rPr>
                <w:rFonts w:ascii="Arial" w:hAnsi="Arial" w:cs="Arial"/>
                <w:color w:val="000000"/>
                <w:sz w:val="22"/>
                <w:szCs w:val="22"/>
              </w:rPr>
            </w:pPr>
            <w:r>
              <w:rPr>
                <w:rFonts w:ascii="Arial" w:hAnsi="Arial" w:cs="Arial"/>
                <w:color w:val="000000"/>
                <w:sz w:val="22"/>
                <w:szCs w:val="22"/>
              </w:rPr>
              <w:t>It should be ssb-Periodicity</w:t>
            </w:r>
          </w:p>
        </w:tc>
        <w:tc>
          <w:tcPr>
            <w:tcW w:w="1407" w:type="dxa"/>
            <w:tcBorders>
              <w:top w:val="single" w:sz="4" w:space="0" w:color="auto"/>
              <w:left w:val="nil"/>
              <w:bottom w:val="single" w:sz="4" w:space="0" w:color="auto"/>
              <w:right w:val="single" w:sz="4" w:space="0" w:color="auto"/>
            </w:tcBorders>
          </w:tcPr>
          <w:p w:rsidR="0009457F" w:rsidRPr="0009457F" w:rsidRDefault="006243AD" w:rsidP="0009457F">
            <w:pPr>
              <w:rPr>
                <w:rFonts w:ascii="Arial" w:eastAsiaTheme="minorEastAsia" w:hAnsi="Arial" w:cs="Arial"/>
                <w:color w:val="000000"/>
                <w:sz w:val="22"/>
                <w:szCs w:val="22"/>
                <w:lang w:eastAsia="zh-CN"/>
              </w:rPr>
            </w:pPr>
            <w:hyperlink r:id="rId83" w:history="1">
              <w:r w:rsidR="002E7636" w:rsidRPr="00F529FA">
                <w:rPr>
                  <w:rStyle w:val="Hyperlink"/>
                  <w:rFonts w:ascii="Arial" w:eastAsiaTheme="minorEastAsia" w:hAnsi="Arial" w:cs="Arial" w:hint="eastAsia"/>
                  <w:sz w:val="22"/>
                  <w:szCs w:val="22"/>
                  <w:lang w:eastAsia="zh-CN"/>
                </w:rPr>
                <w:t>y</w:t>
              </w:r>
              <w:r w:rsidR="002E7636" w:rsidRPr="00F529FA">
                <w:rPr>
                  <w:rStyle w:val="Hyperlink"/>
                  <w:rFonts w:ascii="Arial" w:eastAsiaTheme="minorEastAsia" w:hAnsi="Arial" w:cs="Arial"/>
                  <w:sz w:val="22"/>
                  <w:szCs w:val="22"/>
                  <w:lang w:eastAsia="zh-CN"/>
                </w:rPr>
                <w:t>inghaoguo@huawei.com</w:t>
              </w:r>
            </w:hyperlink>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421</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2&gt; if the RRCReconfiguration message was included in an RRCResume message:</w:t>
            </w:r>
            <w:r>
              <w:rPr>
                <w:rFonts w:ascii="Arial" w:hAnsi="Arial" w:cs="Arial"/>
                <w:color w:val="000000"/>
                <w:sz w:val="22"/>
                <w:szCs w:val="22"/>
              </w:rPr>
              <w:br/>
              <w:t>3&gt; include the RRCReconfigurationComplete message in the nr-SCG-Response within the scg-Response in the RRCResumeComplete message;</w:t>
            </w:r>
            <w:r>
              <w:rPr>
                <w:rFonts w:ascii="Arial" w:hAnsi="Arial" w:cs="Arial"/>
                <w:color w:val="000000"/>
                <w:sz w:val="22"/>
                <w:szCs w:val="22"/>
              </w:rPr>
              <w:br/>
              <w:t>2&gt; if the RRCReconfiguration message was included in E-UTRA RRCConnectionResume message:</w:t>
            </w:r>
            <w:r>
              <w:rPr>
                <w:rFonts w:ascii="Arial" w:hAnsi="Arial" w:cs="Arial"/>
                <w:color w:val="000000"/>
                <w:sz w:val="22"/>
                <w:szCs w:val="22"/>
              </w:rPr>
              <w:br/>
              <w:t xml:space="preserve">3&gt; include the RRCReconfigurationComplete message in the E-UTRA MCG RRC message </w:t>
            </w:r>
            <w:r>
              <w:rPr>
                <w:rFonts w:ascii="Arial" w:hAnsi="Arial" w:cs="Arial"/>
                <w:color w:val="FF0000"/>
                <w:sz w:val="22"/>
                <w:szCs w:val="22"/>
              </w:rPr>
              <w:t>RRCConnectionResumeComplete in accordance with TS 36.313 [10]</w:t>
            </w:r>
            <w:r>
              <w:rPr>
                <w:rFonts w:ascii="Arial" w:hAnsi="Arial" w:cs="Arial"/>
                <w:color w:val="000000"/>
                <w:sz w:val="22"/>
                <w:szCs w:val="22"/>
              </w:rPr>
              <w:t>, clause 5.3.3.4a;</w:t>
            </w: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Default="002E7636" w:rsidP="002E7636">
            <w:pPr>
              <w:rPr>
                <w:rFonts w:ascii="Arial" w:hAnsi="Arial" w:cs="Arial"/>
                <w:color w:val="000000"/>
                <w:sz w:val="22"/>
                <w:szCs w:val="22"/>
              </w:rPr>
            </w:pPr>
            <w:r>
              <w:rPr>
                <w:rFonts w:ascii="Arial" w:hAnsi="Arial" w:cs="Arial"/>
                <w:color w:val="000000"/>
                <w:sz w:val="22"/>
                <w:szCs w:val="22"/>
              </w:rPr>
              <w:t>It should be TS 36.331.</w:t>
            </w:r>
            <w:r>
              <w:rPr>
                <w:rFonts w:ascii="Arial" w:hAnsi="Arial" w:cs="Arial"/>
                <w:color w:val="000000"/>
                <w:sz w:val="22"/>
                <w:szCs w:val="22"/>
              </w:rPr>
              <w:br/>
            </w:r>
            <w:r>
              <w:rPr>
                <w:rFonts w:ascii="Arial" w:hAnsi="Arial" w:cs="Arial"/>
                <w:color w:val="FF0000"/>
                <w:sz w:val="22"/>
                <w:szCs w:val="22"/>
              </w:rPr>
              <w:t>[Has been covered by other companies]</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6243AD" w:rsidP="002E7636">
            <w:pPr>
              <w:rPr>
                <w:rFonts w:ascii="Arial" w:eastAsiaTheme="minorEastAsia" w:hAnsi="Arial" w:cs="Arial"/>
                <w:color w:val="000000"/>
                <w:sz w:val="22"/>
                <w:szCs w:val="22"/>
                <w:lang w:eastAsia="zh-CN"/>
              </w:rPr>
            </w:pPr>
            <w:hyperlink r:id="rId84" w:history="1">
              <w:r w:rsidR="002E7636" w:rsidRPr="00F529FA">
                <w:rPr>
                  <w:rStyle w:val="Hyperlink"/>
                  <w:rFonts w:ascii="Arial" w:eastAsiaTheme="minorEastAsia" w:hAnsi="Arial" w:cs="Arial"/>
                  <w:sz w:val="22"/>
                  <w:szCs w:val="22"/>
                  <w:lang w:eastAsia="zh-CN"/>
                </w:rPr>
                <w:t>David.lecompt@huawei.com</w:t>
              </w:r>
            </w:hyperlink>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422</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overflowPunct/>
              <w:autoSpaceDE/>
              <w:autoSpaceDN/>
              <w:adjustRightInd/>
              <w:spacing w:after="0"/>
              <w:textAlignment w:val="auto"/>
              <w:rPr>
                <w:rFonts w:ascii="Arial" w:hAnsi="Arial" w:cs="Arial"/>
                <w:color w:val="000000"/>
                <w:sz w:val="22"/>
                <w:szCs w:val="22"/>
                <w:lang w:eastAsia="zh-CN"/>
              </w:rPr>
            </w:pPr>
            <w:r>
              <w:rPr>
                <w:rFonts w:ascii="Arial" w:hAnsi="Arial" w:cs="Arial"/>
                <w:color w:val="000000"/>
                <w:sz w:val="22"/>
                <w:szCs w:val="22"/>
              </w:rPr>
              <w:t xml:space="preserve">If smtc2-LP is present, for cells indicated in the pci-List parameter in smtc2-LP in the same frequency (for </w:t>
            </w:r>
            <w:r>
              <w:rPr>
                <w:rFonts w:ascii="Arial" w:hAnsi="Arial" w:cs="Arial"/>
                <w:color w:val="FF0000"/>
                <w:sz w:val="22"/>
                <w:szCs w:val="22"/>
              </w:rPr>
              <w:t>intra frequency</w:t>
            </w:r>
            <w:r>
              <w:rPr>
                <w:rFonts w:ascii="Arial" w:hAnsi="Arial" w:cs="Arial"/>
                <w:color w:val="000000"/>
                <w:sz w:val="22"/>
                <w:szCs w:val="22"/>
              </w:rPr>
              <w:t xml:space="preserve"> cell reselection) or different frequency (for </w:t>
            </w:r>
            <w:r>
              <w:rPr>
                <w:rFonts w:ascii="Arial" w:hAnsi="Arial" w:cs="Arial"/>
                <w:color w:val="FF0000"/>
                <w:sz w:val="22"/>
                <w:szCs w:val="22"/>
              </w:rPr>
              <w:t>inter frequency</w:t>
            </w:r>
            <w:r>
              <w:rPr>
                <w:rFonts w:ascii="Arial" w:hAnsi="Arial" w:cs="Arial"/>
                <w:color w:val="000000"/>
                <w:sz w:val="22"/>
                <w:szCs w:val="22"/>
              </w:rPr>
              <w:t xml:space="preserve"> cell reselecion)</w:t>
            </w:r>
          </w:p>
        </w:tc>
        <w:tc>
          <w:tcPr>
            <w:tcW w:w="4220"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The spaces after "intra" and "inter" should be changed to hyphens. Better to align with other places.</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lastRenderedPageBreak/>
              <w:t>423</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color w:val="000000"/>
                <w:sz w:val="22"/>
                <w:szCs w:val="22"/>
              </w:rPr>
            </w:pPr>
            <w:r>
              <w:rPr>
                <w:rFonts w:ascii="Arial" w:hAnsi="Arial" w:cs="Arial"/>
                <w:color w:val="000000"/>
                <w:sz w:val="22"/>
                <w:szCs w:val="22"/>
              </w:rPr>
              <w:t>2&gt; if ra-PrioritizationForAccessIdentityTwoStep is configured for the selected carrier; and</w:t>
            </w:r>
            <w:r>
              <w:rPr>
                <w:rFonts w:ascii="Arial" w:hAnsi="Arial" w:cs="Arial"/>
                <w:color w:val="000000"/>
                <w:sz w:val="22"/>
                <w:szCs w:val="22"/>
              </w:rPr>
              <w:br/>
              <w:t xml:space="preserve">2&gt; if one or more Access Identities </w:t>
            </w:r>
            <w:r>
              <w:rPr>
                <w:rFonts w:ascii="Arial" w:hAnsi="Arial" w:cs="Arial"/>
                <w:color w:val="FF0000"/>
                <w:sz w:val="22"/>
                <w:szCs w:val="22"/>
              </w:rPr>
              <w:t>has</w:t>
            </w:r>
            <w:r>
              <w:rPr>
                <w:rFonts w:ascii="Arial" w:hAnsi="Arial" w:cs="Arial"/>
                <w:color w:val="000000"/>
                <w:sz w:val="22"/>
                <w:szCs w:val="22"/>
              </w:rPr>
              <w:t xml:space="preserve"> been explicitly provided by RRC; and</w:t>
            </w:r>
            <w:r>
              <w:rPr>
                <w:rFonts w:ascii="Arial" w:hAnsi="Arial" w:cs="Arial"/>
                <w:color w:val="000000"/>
                <w:sz w:val="22"/>
                <w:szCs w:val="22"/>
              </w:rPr>
              <w:br/>
              <w:t>...</w:t>
            </w:r>
            <w:r>
              <w:rPr>
                <w:rFonts w:ascii="Arial" w:hAnsi="Arial" w:cs="Arial"/>
                <w:color w:val="000000"/>
                <w:sz w:val="22"/>
                <w:szCs w:val="22"/>
              </w:rPr>
              <w:br/>
              <w:t>2&gt; if ra-PrioritizationForAccessIdentity is configured for the selected carrier; and</w:t>
            </w:r>
            <w:r>
              <w:rPr>
                <w:rFonts w:ascii="Arial" w:hAnsi="Arial" w:cs="Arial"/>
                <w:color w:val="000000"/>
                <w:sz w:val="22"/>
                <w:szCs w:val="22"/>
              </w:rPr>
              <w:br/>
              <w:t xml:space="preserve">2&gt; if one or more Access Identities </w:t>
            </w:r>
            <w:r>
              <w:rPr>
                <w:rFonts w:ascii="Arial" w:hAnsi="Arial" w:cs="Arial"/>
                <w:color w:val="FF0000"/>
                <w:sz w:val="22"/>
                <w:szCs w:val="22"/>
              </w:rPr>
              <w:t>has</w:t>
            </w:r>
            <w:r>
              <w:rPr>
                <w:rFonts w:ascii="Arial" w:hAnsi="Arial" w:cs="Arial"/>
                <w:color w:val="000000"/>
                <w:sz w:val="22"/>
                <w:szCs w:val="22"/>
              </w:rPr>
              <w:t xml:space="preserve"> been explicitly provided by RRC; and</w:t>
            </w:r>
          </w:p>
        </w:tc>
        <w:tc>
          <w:tcPr>
            <w:tcW w:w="4220"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"has" should be changed to "have"</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424</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color w:val="000000"/>
                <w:sz w:val="22"/>
                <w:szCs w:val="22"/>
              </w:rPr>
            </w:pPr>
            <w:r>
              <w:rPr>
                <w:rFonts w:ascii="Arial" w:hAnsi="Arial" w:cs="Arial"/>
                <w:color w:val="000000"/>
                <w:sz w:val="22"/>
                <w:szCs w:val="22"/>
              </w:rPr>
              <w:t>RRCRelease-v1540-IEs ::=            SEQUENCE {</w:t>
            </w:r>
            <w:r>
              <w:rPr>
                <w:rFonts w:ascii="Arial" w:hAnsi="Arial" w:cs="Arial"/>
                <w:color w:val="000000"/>
                <w:sz w:val="22"/>
                <w:szCs w:val="22"/>
              </w:rPr>
              <w:br/>
              <w:t xml:space="preserve">    waitTime                           RejectWaitTime                OPTIONAL, -- Need N</w:t>
            </w:r>
            <w:r>
              <w:rPr>
                <w:rFonts w:ascii="Arial" w:hAnsi="Arial" w:cs="Arial"/>
                <w:color w:val="000000"/>
                <w:sz w:val="22"/>
                <w:szCs w:val="22"/>
              </w:rPr>
              <w:br/>
              <w:t xml:space="preserve">    nonCriticalExtension               RRCRelease-v16</w:t>
            </w:r>
            <w:r>
              <w:rPr>
                <w:rFonts w:ascii="Arial" w:hAnsi="Arial" w:cs="Arial"/>
                <w:color w:val="FF0000"/>
                <w:sz w:val="22"/>
                <w:szCs w:val="22"/>
              </w:rPr>
              <w:t>xy</w:t>
            </w:r>
            <w:r>
              <w:rPr>
                <w:rFonts w:ascii="Arial" w:hAnsi="Arial" w:cs="Arial"/>
                <w:color w:val="000000"/>
                <w:sz w:val="22"/>
                <w:szCs w:val="22"/>
              </w:rPr>
              <w:t>-IEs          OPTIONAL</w:t>
            </w:r>
            <w:r>
              <w:rPr>
                <w:rFonts w:ascii="Arial" w:hAnsi="Arial" w:cs="Arial"/>
                <w:color w:val="000000"/>
                <w:sz w:val="22"/>
                <w:szCs w:val="22"/>
              </w:rPr>
              <w:br/>
              <w:t>}</w:t>
            </w:r>
            <w:r>
              <w:rPr>
                <w:rFonts w:ascii="Arial" w:hAnsi="Arial" w:cs="Arial"/>
                <w:color w:val="000000"/>
                <w:sz w:val="22"/>
                <w:szCs w:val="22"/>
              </w:rPr>
              <w:br/>
            </w:r>
            <w:r>
              <w:rPr>
                <w:rFonts w:ascii="Arial" w:hAnsi="Arial" w:cs="Arial"/>
                <w:color w:val="000000"/>
                <w:sz w:val="22"/>
                <w:szCs w:val="22"/>
              </w:rPr>
              <w:br/>
              <w:t>RRCRelease-v16</w:t>
            </w:r>
            <w:r>
              <w:rPr>
                <w:rFonts w:ascii="Arial" w:hAnsi="Arial" w:cs="Arial"/>
                <w:color w:val="FF0000"/>
                <w:sz w:val="22"/>
                <w:szCs w:val="22"/>
              </w:rPr>
              <w:t>xy</w:t>
            </w:r>
            <w:r>
              <w:rPr>
                <w:rFonts w:ascii="Arial" w:hAnsi="Arial" w:cs="Arial"/>
                <w:color w:val="000000"/>
                <w:sz w:val="22"/>
                <w:szCs w:val="22"/>
              </w:rPr>
              <w:t>-IEs ::=            SEQUENCE {</w:t>
            </w:r>
            <w:r>
              <w:rPr>
                <w:rFonts w:ascii="Arial" w:hAnsi="Arial" w:cs="Arial"/>
                <w:color w:val="000000"/>
                <w:sz w:val="22"/>
                <w:szCs w:val="22"/>
              </w:rPr>
              <w:br/>
              <w:t xml:space="preserve">    voiceFallbackIndication-r16        ENUMERATED {true}                             OPTIONAL, -- Need N</w:t>
            </w:r>
            <w:r>
              <w:rPr>
                <w:rFonts w:ascii="Arial" w:hAnsi="Arial" w:cs="Arial"/>
                <w:color w:val="000000"/>
                <w:sz w:val="22"/>
                <w:szCs w:val="22"/>
              </w:rPr>
              <w:br/>
              <w:t xml:space="preserve">    measIdleConfig-r16                 SetupRelease {MeasIdleConfigDedicated-r16}    OPTIONAL, -- Need M</w:t>
            </w:r>
            <w:r>
              <w:rPr>
                <w:rFonts w:ascii="Arial" w:hAnsi="Arial" w:cs="Arial"/>
                <w:color w:val="000000"/>
                <w:sz w:val="22"/>
                <w:szCs w:val="22"/>
              </w:rPr>
              <w:br/>
              <w:t xml:space="preserve">    nonCriticalExtension               SEQUENCE {}                                   OPTIONAL</w:t>
            </w:r>
            <w:r>
              <w:rPr>
                <w:rFonts w:ascii="Arial" w:hAnsi="Arial" w:cs="Arial"/>
                <w:color w:val="000000"/>
                <w:sz w:val="22"/>
                <w:szCs w:val="22"/>
              </w:rPr>
              <w:br/>
              <w:t>}</w:t>
            </w:r>
          </w:p>
        </w:tc>
        <w:tc>
          <w:tcPr>
            <w:tcW w:w="4220"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"xy" should not appear in the final spec.</w:t>
            </w:r>
            <w:r>
              <w:rPr>
                <w:rFonts w:ascii="Arial" w:hAnsi="Arial" w:cs="Arial"/>
                <w:color w:val="000000"/>
                <w:sz w:val="22"/>
                <w:szCs w:val="22"/>
              </w:rPr>
              <w:br/>
              <w:t>There are currently many "-v16xy"s in 38.331 v16.0.0.</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425</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sz w:val="22"/>
                <w:szCs w:val="22"/>
              </w:rPr>
            </w:pPr>
            <w:r>
              <w:rPr>
                <w:rFonts w:ascii="Arial" w:hAnsi="Arial" w:cs="Arial"/>
                <w:sz w:val="22"/>
                <w:szCs w:val="22"/>
              </w:rPr>
              <w:t xml:space="preserve">The IE IMS-Parameters is used to </w:t>
            </w:r>
            <w:r>
              <w:rPr>
                <w:rFonts w:ascii="Arial" w:hAnsi="Arial" w:cs="Arial"/>
                <w:color w:val="FF0000"/>
                <w:sz w:val="22"/>
                <w:szCs w:val="22"/>
              </w:rPr>
              <w:t>convery</w:t>
            </w:r>
            <w:r>
              <w:rPr>
                <w:rFonts w:ascii="Arial" w:hAnsi="Arial" w:cs="Arial"/>
                <w:sz w:val="22"/>
                <w:szCs w:val="22"/>
              </w:rPr>
              <w:t xml:space="preserve"> capabilities related to IMS.</w:t>
            </w:r>
          </w:p>
        </w:tc>
        <w:tc>
          <w:tcPr>
            <w:tcW w:w="4220"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Typo. Should be "convey".</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426</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sz w:val="22"/>
                <w:szCs w:val="22"/>
              </w:rPr>
            </w:pPr>
            <w:r>
              <w:rPr>
                <w:rFonts w:ascii="Arial" w:hAnsi="Arial" w:cs="Arial"/>
                <w:sz w:val="22"/>
                <w:szCs w:val="22"/>
              </w:rPr>
              <w:t xml:space="preserve">This field contains the </w:t>
            </w:r>
            <w:r>
              <w:rPr>
                <w:rFonts w:ascii="Arial" w:hAnsi="Arial" w:cs="Arial"/>
                <w:color w:val="FF0000"/>
                <w:sz w:val="22"/>
                <w:szCs w:val="22"/>
              </w:rPr>
              <w:t>drx-onDurationTimer</w:t>
            </w:r>
            <w:r>
              <w:rPr>
                <w:rFonts w:ascii="Arial" w:hAnsi="Arial" w:cs="Arial"/>
                <w:sz w:val="22"/>
                <w:szCs w:val="22"/>
              </w:rPr>
              <w:t xml:space="preserve"> configuration of the SCG. This field is only used in (NG)EN-DC.</w:t>
            </w:r>
          </w:p>
        </w:tc>
        <w:tc>
          <w:tcPr>
            <w:tcW w:w="4220"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drx-onDurationTimer should be italic.</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lastRenderedPageBreak/>
              <w:t>427</w:t>
            </w:r>
          </w:p>
        </w:tc>
        <w:tc>
          <w:tcPr>
            <w:tcW w:w="82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E7636" w:rsidP="002E7636">
            <w:pPr>
              <w:rPr>
                <w:rFonts w:ascii="Arial" w:hAnsi="Arial" w:cs="Arial"/>
                <w:sz w:val="22"/>
                <w:szCs w:val="22"/>
              </w:rPr>
            </w:pPr>
            <w:r>
              <w:rPr>
                <w:rFonts w:ascii="Arial" w:hAnsi="Arial" w:cs="Arial"/>
                <w:sz w:val="22"/>
                <w:szCs w:val="22"/>
              </w:rPr>
              <w:t xml:space="preserve">The IE InterRAT-Parameters </w:t>
            </w:r>
            <w:r>
              <w:rPr>
                <w:rFonts w:ascii="Arial" w:hAnsi="Arial" w:cs="Arial"/>
                <w:color w:val="FF0000"/>
                <w:sz w:val="22"/>
                <w:szCs w:val="22"/>
              </w:rPr>
              <w:t xml:space="preserve">is used </w:t>
            </w:r>
            <w:r>
              <w:rPr>
                <w:rFonts w:ascii="Arial" w:hAnsi="Arial" w:cs="Arial"/>
                <w:sz w:val="22"/>
                <w:szCs w:val="22"/>
              </w:rPr>
              <w:t>convey UE capabilities related to the other RATs.</w:t>
            </w:r>
          </w:p>
        </w:tc>
        <w:tc>
          <w:tcPr>
            <w:tcW w:w="4220" w:type="dxa"/>
            <w:tcBorders>
              <w:top w:val="nil"/>
              <w:left w:val="nil"/>
              <w:bottom w:val="single" w:sz="4" w:space="0" w:color="auto"/>
              <w:right w:val="single" w:sz="4" w:space="0" w:color="auto"/>
            </w:tcBorders>
            <w:shd w:val="clear" w:color="auto" w:fill="auto"/>
          </w:tcPr>
          <w:p w:rsidR="002E7636" w:rsidRDefault="002E7636" w:rsidP="002E7636">
            <w:pPr>
              <w:rPr>
                <w:rFonts w:ascii="Arial" w:hAnsi="Arial" w:cs="Arial"/>
                <w:color w:val="000000"/>
                <w:sz w:val="22"/>
                <w:szCs w:val="22"/>
              </w:rPr>
            </w:pPr>
            <w:r>
              <w:rPr>
                <w:rFonts w:ascii="Arial" w:hAnsi="Arial" w:cs="Arial"/>
                <w:color w:val="000000"/>
                <w:sz w:val="22"/>
                <w:szCs w:val="22"/>
              </w:rPr>
              <w:t>There should be a "to" after "used".</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2E7636" w:rsidP="002E7636">
            <w:pPr>
              <w:rPr>
                <w:rFonts w:ascii="Arial" w:eastAsiaTheme="minorEastAsia" w:hAnsi="Arial" w:cs="Arial"/>
                <w:color w:val="000000"/>
                <w:sz w:val="22"/>
                <w:szCs w:val="22"/>
                <w:lang w:eastAsia="zh-CN"/>
              </w:rPr>
            </w:pPr>
            <w:r w:rsidRPr="00E2727F">
              <w:rPr>
                <w:rFonts w:eastAsia="SimSun"/>
                <w:lang w:val="en-US" w:eastAsia="zh-CN"/>
              </w:rPr>
              <w:t>zhenglili4@huawei.com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205552"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428</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76CA5" w:rsidRPr="00D76CA5" w:rsidRDefault="00D76CA5" w:rsidP="00D76CA5">
            <w:pPr>
              <w:rPr>
                <w:rFonts w:ascii="Arial" w:eastAsia="MS Mincho" w:hAnsi="Arial"/>
                <w:sz w:val="22"/>
              </w:rPr>
            </w:pPr>
            <w:bookmarkStart w:id="244" w:name="_Toc36756719"/>
            <w:bookmarkStart w:id="245" w:name="_Toc36836260"/>
            <w:bookmarkStart w:id="246" w:name="_Toc36843237"/>
            <w:bookmarkStart w:id="247" w:name="_Toc37067526"/>
            <w:r w:rsidRPr="00F537EB">
              <w:rPr>
                <w:rFonts w:eastAsia="MS Mincho"/>
              </w:rPr>
              <w:t>5.3.5.13.1</w:t>
            </w:r>
            <w:r w:rsidRPr="00F537EB">
              <w:rPr>
                <w:rFonts w:eastAsia="MS Mincho"/>
              </w:rPr>
              <w:tab/>
              <w:t>General</w:t>
            </w:r>
            <w:bookmarkEnd w:id="244"/>
            <w:bookmarkEnd w:id="245"/>
            <w:bookmarkEnd w:id="246"/>
            <w:bookmarkEnd w:id="247"/>
          </w:p>
          <w:p w:rsidR="002E7636" w:rsidRDefault="00D76CA5" w:rsidP="00D76CA5">
            <w:pPr>
              <w:overflowPunct/>
              <w:autoSpaceDE/>
              <w:autoSpaceDN/>
              <w:adjustRightInd/>
              <w:spacing w:after="0"/>
              <w:textAlignment w:val="auto"/>
              <w:rPr>
                <w:rFonts w:ascii="Arial" w:hAnsi="Arial" w:cs="Arial"/>
                <w:color w:val="000000"/>
                <w:sz w:val="22"/>
                <w:szCs w:val="22"/>
              </w:rPr>
            </w:pPr>
            <w:r w:rsidRPr="00D76CA5">
              <w:rPr>
                <w:rFonts w:ascii="Arial" w:hAnsi="Arial" w:cs="Arial"/>
                <w:color w:val="000000"/>
                <w:sz w:val="22"/>
                <w:szCs w:val="22"/>
              </w:rPr>
              <w:t xml:space="preserve">1&gt; if the ConditionalReconfiguration contains the </w:t>
            </w:r>
            <w:r>
              <w:rPr>
                <w:rFonts w:ascii="Arial" w:hAnsi="Arial" w:cs="Arial"/>
                <w:color w:val="FF0000"/>
                <w:sz w:val="22"/>
                <w:szCs w:val="22"/>
              </w:rPr>
              <w:t>condRe</w:t>
            </w:r>
            <w:r w:rsidRPr="00D76CA5">
              <w:rPr>
                <w:rFonts w:ascii="Arial" w:hAnsi="Arial" w:cs="Arial"/>
                <w:color w:val="FF0000"/>
                <w:sz w:val="22"/>
                <w:szCs w:val="22"/>
              </w:rPr>
              <w:t>configAddModList</w:t>
            </w:r>
            <w:r w:rsidRPr="00D76CA5">
              <w:rPr>
                <w:rFonts w:ascii="Arial" w:hAnsi="Arial" w:cs="Arial"/>
                <w:color w:val="000000"/>
                <w:sz w:val="22"/>
                <w:szCs w:val="22"/>
              </w:rPr>
              <w:t xml:space="preserve"> :</w:t>
            </w: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Pr="00D76CA5" w:rsidRDefault="00D76CA5"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 xml:space="preserve">The field name should be </w:t>
            </w:r>
            <w:r w:rsidRPr="00D76CA5">
              <w:rPr>
                <w:rFonts w:ascii="Arial" w:eastAsiaTheme="minorEastAsia" w:hAnsi="Arial" w:cs="Arial"/>
                <w:color w:val="FF0000"/>
                <w:sz w:val="22"/>
                <w:szCs w:val="22"/>
                <w:lang w:eastAsia="zh-CN"/>
              </w:rPr>
              <w:t>condReconfigToAddModList</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D76CA5" w:rsidP="002E7636">
            <w:pPr>
              <w:rPr>
                <w:rFonts w:ascii="Arial" w:eastAsiaTheme="minorEastAsia" w:hAnsi="Arial" w:cs="Arial"/>
                <w:color w:val="000000"/>
                <w:sz w:val="22"/>
                <w:szCs w:val="22"/>
                <w:lang w:eastAsia="zh-CN"/>
              </w:rPr>
            </w:pPr>
            <w:r>
              <w:rPr>
                <w:rFonts w:ascii="Arial" w:eastAsiaTheme="minorEastAsia" w:hAnsi="Arial" w:cs="Arial" w:hint="eastAsia"/>
                <w:color w:val="000000"/>
                <w:sz w:val="22"/>
                <w:szCs w:val="22"/>
                <w:lang w:eastAsia="zh-CN"/>
              </w:rPr>
              <w:t>t</w:t>
            </w:r>
            <w:r>
              <w:rPr>
                <w:rFonts w:ascii="Arial" w:eastAsiaTheme="minorEastAsia" w:hAnsi="Arial" w:cs="Arial"/>
                <w:color w:val="000000"/>
                <w:sz w:val="22"/>
                <w:szCs w:val="22"/>
                <w:lang w:eastAsia="zh-CN"/>
              </w:rPr>
              <w:t>angxun@huawei.com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D76CA5" w:rsidP="002E7636">
            <w:pPr>
              <w:rPr>
                <w:rFonts w:ascii="Arial" w:eastAsia="SimSun" w:hAnsi="Arial" w:cs="Arial"/>
                <w:color w:val="000000"/>
                <w:sz w:val="22"/>
                <w:szCs w:val="22"/>
                <w:lang w:val="en-US" w:eastAsia="zh-CN"/>
              </w:rPr>
            </w:pPr>
            <w:r>
              <w:rPr>
                <w:rFonts w:ascii="Arial" w:eastAsia="SimSun" w:hAnsi="Arial" w:cs="Arial" w:hint="eastAsia"/>
                <w:color w:val="000000"/>
                <w:sz w:val="22"/>
                <w:szCs w:val="22"/>
                <w:lang w:val="en-US" w:eastAsia="zh-CN"/>
              </w:rPr>
              <w:t>4</w:t>
            </w:r>
            <w:r>
              <w:rPr>
                <w:rFonts w:ascii="Arial" w:eastAsia="SimSun" w:hAnsi="Arial" w:cs="Arial"/>
                <w:color w:val="000000"/>
                <w:sz w:val="22"/>
                <w:szCs w:val="22"/>
                <w:lang w:val="en-US" w:eastAsia="zh-CN"/>
              </w:rPr>
              <w:t>29</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D76CA5" w:rsidP="002E7636">
            <w:pPr>
              <w:overflowPunct/>
              <w:autoSpaceDE/>
              <w:autoSpaceDN/>
              <w:adjustRightInd/>
              <w:spacing w:after="0"/>
              <w:textAlignment w:val="auto"/>
              <w:rPr>
                <w:rFonts w:ascii="Arial" w:hAnsi="Arial" w:cs="Arial"/>
                <w:color w:val="000000"/>
                <w:sz w:val="22"/>
                <w:szCs w:val="22"/>
              </w:rPr>
            </w:pPr>
            <w:r w:rsidRPr="00D76CA5">
              <w:rPr>
                <w:rFonts w:ascii="Arial" w:hAnsi="Arial" w:cs="Arial"/>
                <w:color w:val="000000"/>
                <w:sz w:val="22"/>
                <w:szCs w:val="22"/>
              </w:rPr>
              <w:t>7.1.1 Timers (Informative) T304</w:t>
            </w:r>
            <w:r>
              <w:rPr>
                <w:rFonts w:ascii="Arial" w:hAnsi="Arial" w:cs="Arial"/>
                <w:color w:val="000000"/>
                <w:sz w:val="22"/>
                <w:szCs w:val="22"/>
              </w:rPr>
              <w:t xml:space="preserve"> At expiry</w:t>
            </w:r>
          </w:p>
          <w:p w:rsidR="00D76CA5" w:rsidRDefault="00D76CA5" w:rsidP="002E7636">
            <w:pPr>
              <w:overflowPunct/>
              <w:autoSpaceDE/>
              <w:autoSpaceDN/>
              <w:adjustRightInd/>
              <w:spacing w:after="0"/>
              <w:textAlignment w:val="auto"/>
              <w:rPr>
                <w:rFonts w:ascii="Arial" w:hAnsi="Arial" w:cs="Arial"/>
                <w:color w:val="000000"/>
                <w:sz w:val="22"/>
                <w:szCs w:val="22"/>
              </w:rPr>
            </w:pPr>
          </w:p>
          <w:p w:rsidR="00D76CA5" w:rsidRDefault="00D76CA5" w:rsidP="002E7636">
            <w:pPr>
              <w:overflowPunct/>
              <w:autoSpaceDE/>
              <w:autoSpaceDN/>
              <w:adjustRightInd/>
              <w:spacing w:after="0"/>
              <w:textAlignment w:val="auto"/>
              <w:rPr>
                <w:rFonts w:ascii="Arial" w:hAnsi="Arial" w:cs="Arial"/>
                <w:color w:val="000000"/>
                <w:sz w:val="22"/>
                <w:szCs w:val="22"/>
              </w:rPr>
            </w:pPr>
            <w:r w:rsidRPr="00D76CA5">
              <w:rPr>
                <w:rFonts w:ascii="Arial" w:hAnsi="Arial" w:cs="Arial"/>
                <w:color w:val="000000"/>
                <w:sz w:val="22"/>
                <w:szCs w:val="22"/>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initiate the failure information procedure.</w:t>
            </w: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Pr="00D76CA5" w:rsidRDefault="00FC69AB"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I</w:t>
            </w:r>
            <w:r w:rsidR="00D76CA5">
              <w:rPr>
                <w:rFonts w:ascii="Arial" w:eastAsiaTheme="minorEastAsia" w:hAnsi="Arial" w:cs="Arial"/>
                <w:color w:val="000000"/>
                <w:sz w:val="22"/>
                <w:szCs w:val="22"/>
                <w:lang w:eastAsia="zh-CN"/>
              </w:rPr>
              <w:t>t would be good to add the reference.</w:t>
            </w:r>
          </w:p>
          <w:p w:rsidR="00D76CA5" w:rsidRDefault="00D76CA5" w:rsidP="00FC69AB">
            <w:pPr>
              <w:rPr>
                <w:rFonts w:ascii="Arial" w:hAnsi="Arial" w:cs="Arial"/>
                <w:color w:val="000000"/>
                <w:sz w:val="22"/>
                <w:szCs w:val="22"/>
              </w:rPr>
            </w:pPr>
            <w:r w:rsidRPr="00D76CA5">
              <w:rPr>
                <w:rFonts w:ascii="Arial" w:hAnsi="Arial" w:cs="Arial"/>
                <w:color w:val="000000"/>
                <w:sz w:val="22"/>
                <w:szCs w:val="22"/>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initiate the failure information procedure</w:t>
            </w:r>
            <w:r w:rsidRPr="00D76CA5">
              <w:rPr>
                <w:rFonts w:ascii="Arial" w:hAnsi="Arial" w:cs="Arial"/>
                <w:color w:val="FF0000"/>
                <w:sz w:val="22"/>
                <w:szCs w:val="22"/>
              </w:rPr>
              <w:t xml:space="preserve"> as specified in 5.</w:t>
            </w:r>
            <w:r w:rsidR="00FC69AB">
              <w:rPr>
                <w:rFonts w:ascii="Arial" w:hAnsi="Arial" w:cs="Arial"/>
                <w:color w:val="FF0000"/>
                <w:sz w:val="22"/>
                <w:szCs w:val="22"/>
              </w:rPr>
              <w:t>7.5</w:t>
            </w:r>
            <w:r w:rsidRPr="00D76CA5">
              <w:rPr>
                <w:rFonts w:ascii="Arial" w:hAnsi="Arial" w:cs="Arial"/>
                <w:color w:val="000000"/>
                <w:sz w:val="22"/>
                <w:szCs w:val="22"/>
              </w:rPr>
              <w:t>.</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D76CA5" w:rsidP="002E7636">
            <w:pPr>
              <w:rPr>
                <w:rFonts w:ascii="Arial" w:eastAsiaTheme="minorEastAsia" w:hAnsi="Arial" w:cs="Arial"/>
                <w:color w:val="000000"/>
                <w:sz w:val="22"/>
                <w:szCs w:val="22"/>
                <w:lang w:eastAsia="zh-CN"/>
              </w:rPr>
            </w:pPr>
            <w:r>
              <w:rPr>
                <w:rFonts w:ascii="Arial" w:eastAsiaTheme="minorEastAsia" w:hAnsi="Arial" w:cs="Arial" w:hint="eastAsia"/>
                <w:color w:val="000000"/>
                <w:sz w:val="22"/>
                <w:szCs w:val="22"/>
                <w:lang w:eastAsia="zh-CN"/>
              </w:rPr>
              <w:t>t</w:t>
            </w:r>
            <w:r>
              <w:rPr>
                <w:rFonts w:ascii="Arial" w:eastAsiaTheme="minorEastAsia" w:hAnsi="Arial" w:cs="Arial"/>
                <w:color w:val="000000"/>
                <w:sz w:val="22"/>
                <w:szCs w:val="22"/>
                <w:lang w:eastAsia="zh-CN"/>
              </w:rPr>
              <w:t>angxun@huawei.com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9B51F9"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430</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9B51F9"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RRCReconfigurationSidelink field description table</w:t>
            </w:r>
          </w:p>
          <w:p w:rsidR="009B51F9" w:rsidRDefault="009B51F9" w:rsidP="002E7636">
            <w:pPr>
              <w:overflowPunct/>
              <w:autoSpaceDE/>
              <w:autoSpaceDN/>
              <w:adjustRightInd/>
              <w:spacing w:after="0"/>
              <w:textAlignment w:val="auto"/>
              <w:rPr>
                <w:rFonts w:ascii="Arial" w:hAnsi="Arial" w:cs="Arial"/>
                <w:color w:val="000000"/>
                <w:sz w:val="22"/>
                <w:szCs w:val="22"/>
              </w:rPr>
            </w:pPr>
          </w:p>
          <w:p w:rsidR="009B51F9" w:rsidRPr="005D6716" w:rsidRDefault="009B51F9" w:rsidP="009B51F9">
            <w:pPr>
              <w:keepNext/>
              <w:keepLines/>
              <w:rPr>
                <w:rFonts w:ascii="Arial" w:hAnsi="Arial"/>
                <w:b/>
                <w:i/>
                <w:sz w:val="18"/>
                <w:lang w:val="en-US"/>
              </w:rPr>
            </w:pPr>
            <w:r w:rsidRPr="005D6716">
              <w:rPr>
                <w:rFonts w:ascii="Arial" w:hAnsi="Arial"/>
                <w:b/>
                <w:i/>
                <w:sz w:val="18"/>
                <w:lang w:val="en-US"/>
              </w:rPr>
              <w:t>sl-Reset</w:t>
            </w:r>
            <w:r w:rsidRPr="009B51F9">
              <w:rPr>
                <w:rFonts w:ascii="Arial" w:hAnsi="Arial"/>
                <w:b/>
                <w:i/>
                <w:sz w:val="18"/>
                <w:highlight w:val="yellow"/>
                <w:lang w:val="en-US"/>
              </w:rPr>
              <w:t>c</w:t>
            </w:r>
            <w:r w:rsidRPr="005D6716">
              <w:rPr>
                <w:rFonts w:ascii="Arial" w:hAnsi="Arial"/>
                <w:b/>
                <w:i/>
                <w:sz w:val="18"/>
                <w:lang w:val="en-US"/>
              </w:rPr>
              <w:t>onfig</w:t>
            </w:r>
          </w:p>
          <w:p w:rsidR="009B51F9" w:rsidRDefault="009B51F9" w:rsidP="009B51F9">
            <w:pPr>
              <w:overflowPunct/>
              <w:autoSpaceDE/>
              <w:autoSpaceDN/>
              <w:adjustRightInd/>
              <w:spacing w:after="0"/>
              <w:textAlignment w:val="auto"/>
              <w:rPr>
                <w:rFonts w:ascii="Arial" w:hAnsi="Arial" w:cs="Arial"/>
                <w:color w:val="000000"/>
                <w:sz w:val="22"/>
                <w:szCs w:val="22"/>
              </w:rPr>
            </w:pPr>
            <w:r w:rsidRPr="005D6716">
              <w:rPr>
                <w:rFonts w:ascii="Arial" w:hAnsi="Arial"/>
                <w:sz w:val="18"/>
                <w:lang w:val="en-US"/>
              </w:rPr>
              <w:t xml:space="preserve">Indicates that the full configuration should be applicable for the </w:t>
            </w:r>
            <w:r w:rsidRPr="005D6716">
              <w:rPr>
                <w:rFonts w:ascii="Arial" w:hAnsi="Arial"/>
                <w:i/>
                <w:sz w:val="18"/>
                <w:szCs w:val="22"/>
                <w:lang w:val="en-US"/>
              </w:rPr>
              <w:t xml:space="preserve">RRCReconfigurationSidelink </w:t>
            </w:r>
            <w:r w:rsidRPr="005D6716">
              <w:rPr>
                <w:rFonts w:ascii="Arial" w:hAnsi="Arial"/>
                <w:sz w:val="18"/>
                <w:lang w:val="en-US"/>
              </w:rPr>
              <w:t>message.</w:t>
            </w: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Default="009B51F9" w:rsidP="002E7636">
            <w:pPr>
              <w:rPr>
                <w:rFonts w:ascii="Arial" w:hAnsi="Arial" w:cs="Arial"/>
                <w:color w:val="000000"/>
                <w:sz w:val="22"/>
                <w:szCs w:val="22"/>
              </w:rPr>
            </w:pPr>
            <w:r>
              <w:rPr>
                <w:rFonts w:ascii="Arial" w:hAnsi="Arial" w:cs="Arial"/>
                <w:color w:val="000000"/>
                <w:sz w:val="22"/>
                <w:szCs w:val="22"/>
              </w:rPr>
              <w:t>Case error in field name, should be sl-Reset</w:t>
            </w:r>
            <w:r w:rsidRPr="009B51F9">
              <w:rPr>
                <w:rFonts w:ascii="Arial" w:hAnsi="Arial" w:cs="Arial"/>
                <w:color w:val="000000"/>
                <w:sz w:val="22"/>
                <w:szCs w:val="22"/>
                <w:highlight w:val="yellow"/>
              </w:rPr>
              <w:t>C</w:t>
            </w:r>
            <w:r>
              <w:rPr>
                <w:rFonts w:ascii="Arial" w:hAnsi="Arial" w:cs="Arial"/>
                <w:color w:val="000000"/>
                <w:sz w:val="22"/>
                <w:szCs w:val="22"/>
              </w:rPr>
              <w:t>onfig</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9B51F9"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545A60"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431</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545A60"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SL-QuantityConfig field description table</w:t>
            </w:r>
          </w:p>
          <w:p w:rsidR="00545A60" w:rsidRDefault="00545A60" w:rsidP="002E7636">
            <w:pPr>
              <w:overflowPunct/>
              <w:autoSpaceDE/>
              <w:autoSpaceDN/>
              <w:adjustRightInd/>
              <w:spacing w:after="0"/>
              <w:textAlignment w:val="auto"/>
              <w:rPr>
                <w:rFonts w:ascii="Arial" w:hAnsi="Arial" w:cs="Arial"/>
                <w:color w:val="000000"/>
                <w:sz w:val="22"/>
                <w:szCs w:val="22"/>
              </w:rPr>
            </w:pPr>
          </w:p>
          <w:p w:rsidR="00545A60" w:rsidRDefault="00545A60" w:rsidP="002E7636">
            <w:pPr>
              <w:overflowPunct/>
              <w:autoSpaceDE/>
              <w:autoSpaceDN/>
              <w:adjustRightInd/>
              <w:spacing w:after="0"/>
              <w:textAlignment w:val="auto"/>
              <w:rPr>
                <w:rFonts w:ascii="Arial" w:hAnsi="Arial" w:cs="Arial"/>
                <w:color w:val="000000"/>
                <w:sz w:val="22"/>
                <w:szCs w:val="22"/>
              </w:rPr>
            </w:pPr>
            <w:r w:rsidRPr="00F537EB">
              <w:rPr>
                <w:noProof/>
                <w:lang w:eastAsia="en-GB"/>
              </w:rPr>
              <w:t>Specifies L3 fitler configuration for sidelink RSRP measurment result from the L1 fiter(s), as defined in TS 38.215 [9].</w:t>
            </w: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Default="00545A60" w:rsidP="002E7636">
            <w:pPr>
              <w:rPr>
                <w:rFonts w:ascii="Arial" w:hAnsi="Arial" w:cs="Arial"/>
                <w:color w:val="000000"/>
                <w:sz w:val="22"/>
                <w:szCs w:val="22"/>
              </w:rPr>
            </w:pPr>
            <w:r>
              <w:rPr>
                <w:rFonts w:ascii="Arial" w:hAnsi="Arial" w:cs="Arial"/>
                <w:color w:val="000000"/>
                <w:sz w:val="22"/>
                <w:szCs w:val="22"/>
              </w:rPr>
              <w:t>Typos: “fitler” should be “filter”, “measurment” should be “measurement”.</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545A60"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545A60"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432</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545A60"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Section 5.5.1</w:t>
            </w:r>
          </w:p>
          <w:p w:rsidR="00545A60" w:rsidRDefault="00545A60" w:rsidP="002E7636">
            <w:pPr>
              <w:overflowPunct/>
              <w:autoSpaceDE/>
              <w:autoSpaceDN/>
              <w:adjustRightInd/>
              <w:spacing w:after="0"/>
              <w:textAlignment w:val="auto"/>
              <w:rPr>
                <w:rFonts w:ascii="Arial" w:hAnsi="Arial" w:cs="Arial"/>
                <w:color w:val="000000"/>
                <w:sz w:val="22"/>
                <w:szCs w:val="22"/>
              </w:rPr>
            </w:pPr>
          </w:p>
          <w:p w:rsidR="00545A60" w:rsidRPr="007C7C20" w:rsidRDefault="00545A60" w:rsidP="00545A60">
            <w:pPr>
              <w:rPr>
                <w:lang w:val="en-US" w:eastAsia="zh-CN"/>
              </w:rPr>
            </w:pPr>
            <w:r w:rsidRPr="007C7C20">
              <w:rPr>
                <w:lang w:val="en-US" w:eastAsia="zh-CN"/>
              </w:rPr>
              <w:t xml:space="preserve">The configurations related to CBR measurments are only included in the </w:t>
            </w:r>
            <w:r w:rsidRPr="007C7C20">
              <w:rPr>
                <w:i/>
                <w:lang w:val="en-US" w:eastAsia="zh-CN"/>
              </w:rPr>
              <w:t>measConfig</w:t>
            </w:r>
            <w:r w:rsidRPr="007C7C20">
              <w:rPr>
                <w:lang w:val="en-US" w:eastAsia="zh-CN"/>
              </w:rPr>
              <w:t xml:space="preserve"> associated with MCG.</w:t>
            </w:r>
            <w:r w:rsidRPr="007C7C20">
              <w:rPr>
                <w:rFonts w:eastAsiaTheme="minorEastAsia"/>
                <w:lang w:val="en-US"/>
              </w:rPr>
              <w:t xml:space="preserve"> </w:t>
            </w:r>
            <w:commentRangeStart w:id="248"/>
            <w:commentRangeEnd w:id="248"/>
          </w:p>
          <w:p w:rsidR="00545A60" w:rsidRDefault="00545A60" w:rsidP="002E7636">
            <w:pPr>
              <w:overflowPunct/>
              <w:autoSpaceDE/>
              <w:autoSpaceDN/>
              <w:adjustRightInd/>
              <w:spacing w:after="0"/>
              <w:textAlignment w:val="auto"/>
              <w:rPr>
                <w:rFonts w:ascii="Arial" w:hAnsi="Arial" w:cs="Arial"/>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Default="00545A60" w:rsidP="002E7636">
            <w:pPr>
              <w:rPr>
                <w:rFonts w:ascii="Arial" w:hAnsi="Arial" w:cs="Arial"/>
                <w:color w:val="000000"/>
                <w:sz w:val="22"/>
                <w:szCs w:val="22"/>
              </w:rPr>
            </w:pPr>
            <w:r>
              <w:rPr>
                <w:rFonts w:ascii="Arial" w:hAnsi="Arial" w:cs="Arial"/>
                <w:color w:val="000000"/>
                <w:sz w:val="22"/>
                <w:szCs w:val="22"/>
              </w:rPr>
              <w:t>Typo: “measurment” should be “measurement”.</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545A60"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545A60"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lastRenderedPageBreak/>
              <w:t>433</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545A60"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SL-FreqConfig</w:t>
            </w:r>
          </w:p>
          <w:p w:rsidR="00545A60" w:rsidRDefault="00545A60" w:rsidP="002E7636">
            <w:pPr>
              <w:overflowPunct/>
              <w:autoSpaceDE/>
              <w:autoSpaceDN/>
              <w:adjustRightInd/>
              <w:spacing w:after="0"/>
              <w:textAlignment w:val="auto"/>
              <w:rPr>
                <w:rFonts w:ascii="Arial" w:hAnsi="Arial" w:cs="Arial"/>
                <w:color w:val="000000"/>
                <w:sz w:val="22"/>
                <w:szCs w:val="22"/>
              </w:rPr>
            </w:pPr>
          </w:p>
          <w:p w:rsidR="00545A60" w:rsidRDefault="00545A60" w:rsidP="002E7636">
            <w:pPr>
              <w:overflowPunct/>
              <w:autoSpaceDE/>
              <w:autoSpaceDN/>
              <w:adjustRightInd/>
              <w:spacing w:after="0"/>
              <w:textAlignment w:val="auto"/>
              <w:rPr>
                <w:rFonts w:ascii="Arial" w:hAnsi="Arial" w:cs="Arial"/>
                <w:color w:val="000000"/>
                <w:sz w:val="22"/>
                <w:szCs w:val="22"/>
              </w:rPr>
            </w:pPr>
            <w:r w:rsidRPr="00F17C0C">
              <w:rPr>
                <w:rFonts w:cs="Courier New"/>
              </w:rPr>
              <w:t>sl-Freq-Id</w:t>
            </w:r>
            <w:r>
              <w:rPr>
                <w:rFonts w:cs="Courier New"/>
              </w:rPr>
              <w:t>-r16</w:t>
            </w:r>
            <w:r w:rsidRPr="00F17C0C">
              <w:rPr>
                <w:rFonts w:cs="Courier New"/>
              </w:rPr>
              <w:t xml:space="preserve">                     SL-Freq-Id</w:t>
            </w:r>
            <w:r>
              <w:rPr>
                <w:rFonts w:cs="Courier New"/>
              </w:rPr>
              <w:t>-r16</w:t>
            </w:r>
            <w:r w:rsidRPr="00F17C0C">
              <w:rPr>
                <w:rFonts w:cs="Courier New"/>
              </w:rPr>
              <w:t>,</w:t>
            </w:r>
            <w:r w:rsidRPr="00F537EB">
              <w:t xml:space="preserve">    sl-SCS-SpecificCarrierList-r16     SEQUENCE (SIZE (1..maxSCSs)) OF SCS-SpecificCarrier,</w:t>
            </w: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Default="00545A60" w:rsidP="002E7636">
            <w:pPr>
              <w:rPr>
                <w:rFonts w:ascii="Arial" w:hAnsi="Arial" w:cs="Arial"/>
                <w:color w:val="000000"/>
                <w:sz w:val="22"/>
                <w:szCs w:val="22"/>
              </w:rPr>
            </w:pPr>
            <w:r>
              <w:rPr>
                <w:rFonts w:ascii="Arial" w:hAnsi="Arial" w:cs="Arial"/>
                <w:color w:val="000000"/>
                <w:sz w:val="22"/>
                <w:szCs w:val="22"/>
              </w:rPr>
              <w:t>Missing newline between fields</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545A60"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545A60"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434</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545A60"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SL-CBR-Priority-TxConfigList</w:t>
            </w:r>
          </w:p>
          <w:p w:rsidR="00545A60" w:rsidRDefault="00545A60" w:rsidP="002E7636">
            <w:pPr>
              <w:overflowPunct/>
              <w:autoSpaceDE/>
              <w:autoSpaceDN/>
              <w:adjustRightInd/>
              <w:spacing w:after="0"/>
              <w:textAlignment w:val="auto"/>
              <w:rPr>
                <w:rFonts w:ascii="Arial" w:hAnsi="Arial" w:cs="Arial"/>
                <w:color w:val="000000"/>
                <w:sz w:val="22"/>
                <w:szCs w:val="22"/>
              </w:rPr>
            </w:pPr>
          </w:p>
          <w:p w:rsidR="00545A60" w:rsidRDefault="00545A60" w:rsidP="002E7636">
            <w:pPr>
              <w:overflowPunct/>
              <w:autoSpaceDE/>
              <w:autoSpaceDN/>
              <w:adjustRightInd/>
              <w:spacing w:after="0"/>
              <w:textAlignment w:val="auto"/>
              <w:rPr>
                <w:rFonts w:ascii="Arial" w:hAnsi="Arial" w:cs="Arial"/>
                <w:color w:val="000000"/>
                <w:sz w:val="22"/>
                <w:szCs w:val="22"/>
              </w:rPr>
            </w:pPr>
            <w:r w:rsidRPr="00F537EB">
              <w:rPr>
                <w:rFonts w:eastAsia="DengXian"/>
              </w:rPr>
              <w:t>sl-Tx-ConfigIndexList-r16</w:t>
            </w:r>
            <w:r w:rsidRPr="00F537EB">
              <w:t xml:space="preserve">            </w:t>
            </w:r>
            <w:r w:rsidRPr="00F537EB">
              <w:rPr>
                <w:rFonts w:eastAsia="DengXian"/>
              </w:rPr>
              <w:t>SEQUENCE (SIZE (1.. maxCBR-Level-r16)) OF SL-TxConfigIndex-r16</w:t>
            </w: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Default="00545A60" w:rsidP="002E7636">
            <w:pPr>
              <w:rPr>
                <w:rFonts w:ascii="Arial" w:hAnsi="Arial" w:cs="Arial"/>
                <w:color w:val="000000"/>
                <w:sz w:val="22"/>
                <w:szCs w:val="22"/>
              </w:rPr>
            </w:pPr>
            <w:r>
              <w:rPr>
                <w:rFonts w:ascii="Arial" w:hAnsi="Arial" w:cs="Arial"/>
                <w:color w:val="000000"/>
                <w:sz w:val="22"/>
                <w:szCs w:val="22"/>
              </w:rPr>
              <w:t>Spurious hyphen in field name, should be sl-TxConfigIndexList-r16 to align with other fields</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545A60"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1C5F8B"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435</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1C5F8B"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SL-CBR-Priority-TxConfigList</w:t>
            </w:r>
          </w:p>
          <w:p w:rsidR="001C5F8B" w:rsidRDefault="001C5F8B" w:rsidP="002E7636">
            <w:pPr>
              <w:overflowPunct/>
              <w:autoSpaceDE/>
              <w:autoSpaceDN/>
              <w:adjustRightInd/>
              <w:spacing w:after="0"/>
              <w:textAlignment w:val="auto"/>
              <w:rPr>
                <w:rFonts w:ascii="Arial" w:hAnsi="Arial" w:cs="Arial"/>
                <w:color w:val="000000"/>
                <w:sz w:val="22"/>
                <w:szCs w:val="22"/>
              </w:rPr>
            </w:pPr>
          </w:p>
          <w:p w:rsidR="001C5F8B" w:rsidRPr="00F537EB" w:rsidRDefault="001C5F8B" w:rsidP="001C5F8B">
            <w:pPr>
              <w:pStyle w:val="PL"/>
            </w:pPr>
            <w:r w:rsidRPr="00F537EB">
              <w:t>SL-CBR-Priority-TxConfigList-r16 ::= SEQUENCE (SIZE (1..8)) OF SL-Priority-TxConfigIndex-r16</w:t>
            </w:r>
          </w:p>
          <w:p w:rsidR="001C5F8B" w:rsidRPr="00F537EB" w:rsidRDefault="001C5F8B" w:rsidP="001C5F8B">
            <w:pPr>
              <w:pStyle w:val="PL"/>
            </w:pPr>
          </w:p>
          <w:p w:rsidR="001C5F8B" w:rsidRPr="00F537EB" w:rsidRDefault="001C5F8B" w:rsidP="001C5F8B">
            <w:pPr>
              <w:pStyle w:val="PL"/>
            </w:pPr>
            <w:r w:rsidRPr="00F537EB">
              <w:t>SL-Priority-TxConfigIndex-r16 ::=    SEQUENCE {</w:t>
            </w:r>
          </w:p>
          <w:p w:rsidR="001C5F8B" w:rsidRDefault="001C5F8B" w:rsidP="002E7636">
            <w:pPr>
              <w:overflowPunct/>
              <w:autoSpaceDE/>
              <w:autoSpaceDN/>
              <w:adjustRightInd/>
              <w:spacing w:after="0"/>
              <w:textAlignment w:val="auto"/>
              <w:rPr>
                <w:rFonts w:ascii="Arial" w:hAnsi="Arial" w:cs="Arial"/>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Default="001C5F8B" w:rsidP="002E7636">
            <w:pPr>
              <w:rPr>
                <w:rFonts w:ascii="Arial" w:hAnsi="Arial" w:cs="Arial"/>
                <w:color w:val="000000"/>
                <w:sz w:val="22"/>
                <w:szCs w:val="22"/>
              </w:rPr>
            </w:pPr>
            <w:r>
              <w:rPr>
                <w:rFonts w:ascii="Arial" w:hAnsi="Arial" w:cs="Arial"/>
                <w:color w:val="000000"/>
                <w:sz w:val="22"/>
                <w:szCs w:val="22"/>
              </w:rPr>
              <w:t>Spurious hyphens in field names, should be SL-CBR-PriorityTxConfigList and SL-PriorityTxConfigIndex (issue M108 was agreed but not implemented)</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1C5F8B" w:rsidP="002E7636">
            <w:pPr>
              <w:rPr>
                <w:rFonts w:ascii="Arial" w:eastAsiaTheme="minorEastAsia" w:hAnsi="Arial" w:cs="Arial"/>
                <w:color w:val="000000"/>
                <w:sz w:val="22"/>
                <w:szCs w:val="22"/>
                <w:lang w:eastAsia="zh-CN"/>
              </w:rPr>
            </w:pPr>
            <w:r>
              <w:rPr>
                <w:rFonts w:ascii="Arial" w:eastAsiaTheme="minorEastAsia" w:hAnsi="Arial" w:cs="Arial"/>
                <w:color w:val="000000"/>
                <w:sz w:val="22"/>
                <w:szCs w:val="22"/>
                <w:lang w:eastAsia="zh-CN"/>
              </w:rPr>
              <w:t>nathan.tenny@mediatek.com</w:t>
            </w:r>
          </w:p>
        </w:tc>
      </w:tr>
      <w:tr w:rsidR="002E7636"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1C5F8B"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436</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E7636" w:rsidRDefault="001C5F8B"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SL-FreqConfigCommon</w:t>
            </w:r>
          </w:p>
          <w:p w:rsidR="001C5F8B" w:rsidRDefault="001C5F8B" w:rsidP="002E7636">
            <w:pPr>
              <w:overflowPunct/>
              <w:autoSpaceDE/>
              <w:autoSpaceDN/>
              <w:adjustRightInd/>
              <w:spacing w:after="0"/>
              <w:textAlignment w:val="auto"/>
              <w:rPr>
                <w:rFonts w:ascii="Arial" w:hAnsi="Arial" w:cs="Arial"/>
                <w:color w:val="000000"/>
                <w:sz w:val="22"/>
                <w:szCs w:val="22"/>
              </w:rPr>
            </w:pPr>
          </w:p>
          <w:p w:rsidR="001C5F8B" w:rsidRPr="00F537EB" w:rsidRDefault="001C5F8B" w:rsidP="001C5F8B">
            <w:pPr>
              <w:pStyle w:val="TAL"/>
              <w:rPr>
                <w:b/>
                <w:bCs/>
                <w:i/>
                <w:iCs/>
                <w:lang w:eastAsia="en-GB"/>
              </w:rPr>
            </w:pPr>
            <w:r w:rsidRPr="00F537EB">
              <w:rPr>
                <w:b/>
                <w:bCs/>
                <w:i/>
                <w:iCs/>
                <w:lang w:eastAsia="en-GB"/>
              </w:rPr>
              <w:t>sl-NbAsSync</w:t>
            </w:r>
          </w:p>
          <w:p w:rsidR="001C5F8B" w:rsidRDefault="001C5F8B" w:rsidP="001C5F8B">
            <w:pPr>
              <w:overflowPunct/>
              <w:autoSpaceDE/>
              <w:autoSpaceDN/>
              <w:adjustRightInd/>
              <w:spacing w:after="0"/>
              <w:textAlignment w:val="auto"/>
              <w:rPr>
                <w:rFonts w:ascii="Arial" w:hAnsi="Arial" w:cs="Arial"/>
                <w:color w:val="000000"/>
                <w:sz w:val="22"/>
                <w:szCs w:val="22"/>
              </w:rPr>
            </w:pPr>
            <w:r w:rsidRPr="00F537EB">
              <w:t xml:space="preserve">This field indicates whether the network can be selected as synchronization reference directly/indirectly only, if </w:t>
            </w:r>
            <w:r w:rsidRPr="00F537EB">
              <w:rPr>
                <w:i/>
                <w:iCs/>
              </w:rPr>
              <w:t>sl-SyncPriority</w:t>
            </w:r>
            <w:r w:rsidRPr="00F537EB">
              <w:t xml:space="preserve"> is set to gnss</w:t>
            </w:r>
            <w:r w:rsidRPr="00F537EB">
              <w:rPr>
                <w:iCs/>
              </w:rPr>
              <w:t xml:space="preserve">. If this filed is set to TRUE, the network is enabled to be selected as </w:t>
            </w:r>
            <w:r w:rsidRPr="00F537EB">
              <w:t>synchronization reference directly/indirectly.</w:t>
            </w:r>
            <w:r w:rsidRPr="00F537EB">
              <w:rPr>
                <w:rFonts w:eastAsia="Calibri"/>
                <w:szCs w:val="22"/>
              </w:rPr>
              <w:t xml:space="preserve"> The field is only present in </w:t>
            </w:r>
            <w:r w:rsidRPr="00F537EB">
              <w:rPr>
                <w:rFonts w:eastAsia="Calibri"/>
                <w:i/>
                <w:iCs/>
                <w:szCs w:val="22"/>
              </w:rPr>
              <w:t>SL-PreconfigurationNR</w:t>
            </w:r>
            <w:r w:rsidRPr="00F537EB">
              <w:rPr>
                <w:rFonts w:eastAsia="Calibri"/>
                <w:szCs w:val="22"/>
              </w:rPr>
              <w:t>. Otherwise it is absent.</w:t>
            </w:r>
          </w:p>
        </w:tc>
        <w:tc>
          <w:tcPr>
            <w:tcW w:w="4220" w:type="dxa"/>
            <w:tcBorders>
              <w:top w:val="single" w:sz="4" w:space="0" w:color="auto"/>
              <w:left w:val="nil"/>
              <w:bottom w:val="single" w:sz="4" w:space="0" w:color="auto"/>
              <w:right w:val="single" w:sz="4" w:space="0" w:color="auto"/>
            </w:tcBorders>
            <w:shd w:val="clear" w:color="auto" w:fill="auto"/>
            <w:vAlign w:val="center"/>
          </w:tcPr>
          <w:p w:rsidR="002E7636" w:rsidRDefault="001C5F8B" w:rsidP="002E7636">
            <w:pPr>
              <w:rPr>
                <w:rFonts w:ascii="Arial" w:hAnsi="Arial" w:cs="Arial"/>
                <w:color w:val="000000"/>
                <w:sz w:val="22"/>
                <w:szCs w:val="22"/>
              </w:rPr>
            </w:pPr>
            <w:r>
              <w:rPr>
                <w:rFonts w:ascii="Arial" w:hAnsi="Arial" w:cs="Arial"/>
                <w:color w:val="000000"/>
                <w:sz w:val="22"/>
                <w:szCs w:val="22"/>
              </w:rPr>
              <w:t>“this filed” should be “this field”</w:t>
            </w:r>
          </w:p>
        </w:tc>
        <w:tc>
          <w:tcPr>
            <w:tcW w:w="1407" w:type="dxa"/>
            <w:tcBorders>
              <w:top w:val="single" w:sz="4" w:space="0" w:color="auto"/>
              <w:left w:val="nil"/>
              <w:bottom w:val="single" w:sz="4" w:space="0" w:color="auto"/>
              <w:right w:val="single" w:sz="4" w:space="0" w:color="auto"/>
            </w:tcBorders>
            <w:shd w:val="clear" w:color="auto" w:fill="auto"/>
          </w:tcPr>
          <w:p w:rsidR="002E7636" w:rsidRDefault="001C5F8B" w:rsidP="002E7636">
            <w:pPr>
              <w:rPr>
                <w:rFonts w:ascii="Arial" w:eastAsiaTheme="minorEastAsia" w:hAnsi="Arial" w:cs="Arial"/>
                <w:color w:val="000000"/>
                <w:sz w:val="22"/>
                <w:szCs w:val="22"/>
                <w:lang w:eastAsia="zh-CN"/>
              </w:rPr>
            </w:pPr>
            <w:r w:rsidRPr="001C5F8B">
              <w:rPr>
                <w:rFonts w:ascii="Arial" w:eastAsiaTheme="minorEastAsia" w:hAnsi="Arial" w:cs="Arial"/>
                <w:color w:val="000000"/>
                <w:sz w:val="22"/>
                <w:szCs w:val="22"/>
                <w:lang w:eastAsia="zh-CN"/>
              </w:rPr>
              <w:t>nathan.tenny@mediatek.com</w:t>
            </w:r>
          </w:p>
        </w:tc>
      </w:tr>
      <w:tr w:rsidR="001C5F8B"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Default="001C5F8B"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437</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Default="001C5F8B"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SL-QoS-Profile</w:t>
            </w:r>
          </w:p>
          <w:p w:rsidR="001C5F8B" w:rsidRDefault="001C5F8B" w:rsidP="002E7636">
            <w:pPr>
              <w:overflowPunct/>
              <w:autoSpaceDE/>
              <w:autoSpaceDN/>
              <w:adjustRightInd/>
              <w:spacing w:after="0"/>
              <w:textAlignment w:val="auto"/>
              <w:rPr>
                <w:rFonts w:ascii="Arial" w:hAnsi="Arial" w:cs="Arial"/>
                <w:color w:val="000000"/>
                <w:sz w:val="22"/>
                <w:szCs w:val="22"/>
              </w:rPr>
            </w:pPr>
          </w:p>
          <w:p w:rsidR="001C5F8B" w:rsidRPr="00F537EB" w:rsidRDefault="001C5F8B" w:rsidP="001C5F8B">
            <w:pPr>
              <w:pStyle w:val="TAL"/>
              <w:rPr>
                <w:rFonts w:eastAsia="DengXian"/>
                <w:b/>
                <w:bCs/>
                <w:i/>
                <w:iCs/>
                <w:lang w:eastAsia="zh-CN"/>
              </w:rPr>
            </w:pPr>
            <w:r w:rsidRPr="00F537EB">
              <w:rPr>
                <w:rFonts w:eastAsia="DengXian"/>
                <w:b/>
                <w:bCs/>
                <w:i/>
                <w:iCs/>
                <w:lang w:eastAsia="zh-CN"/>
              </w:rPr>
              <w:t>sl-PQI</w:t>
            </w:r>
          </w:p>
          <w:p w:rsidR="001C5F8B" w:rsidRDefault="001C5F8B" w:rsidP="001C5F8B">
            <w:pPr>
              <w:overflowPunct/>
              <w:autoSpaceDE/>
              <w:autoSpaceDN/>
              <w:adjustRightInd/>
              <w:spacing w:after="0"/>
              <w:textAlignment w:val="auto"/>
              <w:rPr>
                <w:rFonts w:ascii="Arial" w:hAnsi="Arial" w:cs="Arial"/>
                <w:color w:val="000000"/>
                <w:sz w:val="22"/>
                <w:szCs w:val="22"/>
              </w:rPr>
            </w:pPr>
            <w:r w:rsidRPr="00F537EB">
              <w:rPr>
                <w:rFonts w:eastAsia="DengXian"/>
                <w:lang w:eastAsia="zh-CN"/>
              </w:rPr>
              <w:t>This filed indicates either the PQI for standardized PQI or non-standardized QoS parameters</w:t>
            </w:r>
            <w:r w:rsidRPr="00F537EB">
              <w:rPr>
                <w:iCs/>
              </w:rPr>
              <w:t>.</w:t>
            </w:r>
          </w:p>
        </w:tc>
        <w:tc>
          <w:tcPr>
            <w:tcW w:w="4220" w:type="dxa"/>
            <w:tcBorders>
              <w:top w:val="single" w:sz="4" w:space="0" w:color="auto"/>
              <w:left w:val="nil"/>
              <w:bottom w:val="single" w:sz="4" w:space="0" w:color="auto"/>
              <w:right w:val="single" w:sz="4" w:space="0" w:color="auto"/>
            </w:tcBorders>
            <w:shd w:val="clear" w:color="auto" w:fill="auto"/>
            <w:vAlign w:val="center"/>
          </w:tcPr>
          <w:p w:rsidR="001C5F8B" w:rsidRDefault="001C5F8B" w:rsidP="002E7636">
            <w:pPr>
              <w:rPr>
                <w:rFonts w:ascii="Arial" w:hAnsi="Arial" w:cs="Arial"/>
                <w:color w:val="000000"/>
                <w:sz w:val="22"/>
                <w:szCs w:val="22"/>
              </w:rPr>
            </w:pPr>
            <w:r>
              <w:rPr>
                <w:rFonts w:ascii="Arial" w:hAnsi="Arial" w:cs="Arial"/>
                <w:color w:val="000000"/>
                <w:sz w:val="22"/>
                <w:szCs w:val="22"/>
              </w:rPr>
              <w:t>“This filed” should be “this field”</w:t>
            </w:r>
          </w:p>
        </w:tc>
        <w:tc>
          <w:tcPr>
            <w:tcW w:w="1407" w:type="dxa"/>
            <w:tcBorders>
              <w:top w:val="single" w:sz="4" w:space="0" w:color="auto"/>
              <w:left w:val="nil"/>
              <w:bottom w:val="single" w:sz="4" w:space="0" w:color="auto"/>
              <w:right w:val="single" w:sz="4" w:space="0" w:color="auto"/>
            </w:tcBorders>
            <w:shd w:val="clear" w:color="auto" w:fill="auto"/>
          </w:tcPr>
          <w:p w:rsidR="001C5F8B" w:rsidRDefault="001C5F8B" w:rsidP="002E7636">
            <w:pPr>
              <w:rPr>
                <w:rFonts w:ascii="Arial" w:eastAsiaTheme="minorEastAsia" w:hAnsi="Arial" w:cs="Arial"/>
                <w:color w:val="000000"/>
                <w:sz w:val="22"/>
                <w:szCs w:val="22"/>
                <w:lang w:eastAsia="zh-CN"/>
              </w:rPr>
            </w:pPr>
            <w:r w:rsidRPr="001C5F8B">
              <w:rPr>
                <w:rFonts w:ascii="Arial" w:eastAsiaTheme="minorEastAsia" w:hAnsi="Arial" w:cs="Arial"/>
                <w:color w:val="000000"/>
                <w:sz w:val="22"/>
                <w:szCs w:val="22"/>
                <w:lang w:eastAsia="zh-CN"/>
              </w:rPr>
              <w:t>nathan.tenny@mediatek.com</w:t>
            </w:r>
          </w:p>
        </w:tc>
      </w:tr>
      <w:tr w:rsidR="001C5F8B"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Default="008E6F1D"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438</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Default="008E6F1D"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SearchSpace</w:t>
            </w:r>
          </w:p>
          <w:p w:rsidR="008E6F1D" w:rsidRDefault="008E6F1D" w:rsidP="002E7636">
            <w:pPr>
              <w:overflowPunct/>
              <w:autoSpaceDE/>
              <w:autoSpaceDN/>
              <w:adjustRightInd/>
              <w:spacing w:after="0"/>
              <w:textAlignment w:val="auto"/>
              <w:rPr>
                <w:rFonts w:ascii="Arial" w:hAnsi="Arial" w:cs="Arial"/>
                <w:color w:val="000000"/>
                <w:sz w:val="22"/>
                <w:szCs w:val="22"/>
              </w:rPr>
            </w:pPr>
          </w:p>
          <w:p w:rsidR="008E6F1D" w:rsidRPr="00F537EB" w:rsidRDefault="008E6F1D" w:rsidP="008E6F1D">
            <w:pPr>
              <w:pStyle w:val="TAL"/>
              <w:rPr>
                <w:szCs w:val="22"/>
              </w:rPr>
            </w:pPr>
            <w:r w:rsidRPr="00F537EB">
              <w:rPr>
                <w:b/>
                <w:i/>
                <w:szCs w:val="22"/>
              </w:rPr>
              <w:t>searchSpaceId</w:t>
            </w:r>
          </w:p>
          <w:p w:rsidR="008E6F1D" w:rsidRPr="00F537EB" w:rsidRDefault="008E6F1D" w:rsidP="008E6F1D">
            <w:pPr>
              <w:pStyle w:val="TAL"/>
              <w:rPr>
                <w:szCs w:val="22"/>
              </w:rPr>
            </w:pPr>
            <w:r w:rsidRPr="00F537EB">
              <w:rPr>
                <w:szCs w:val="22"/>
              </w:rPr>
              <w:t xml:space="preserve">Identity of the search space. SearchSpaceId = 0 identifies the </w:t>
            </w:r>
            <w:r w:rsidRPr="00F537EB">
              <w:rPr>
                <w:i/>
                <w:szCs w:val="22"/>
              </w:rPr>
              <w:t>searchSpaceZero</w:t>
            </w:r>
            <w:r w:rsidRPr="00F537EB">
              <w:rPr>
                <w:szCs w:val="22"/>
              </w:rPr>
              <w:t xml:space="preserve"> configured via PBCH (MIB) or </w:t>
            </w:r>
            <w:r w:rsidRPr="00F537EB">
              <w:rPr>
                <w:i/>
                <w:szCs w:val="22"/>
              </w:rPr>
              <w:t>ServingCellConfigCommon</w:t>
            </w:r>
            <w:r w:rsidRPr="00F537EB">
              <w:rPr>
                <w:szCs w:val="22"/>
              </w:rPr>
              <w:t xml:space="preserve"> and may hence not be used in the </w:t>
            </w:r>
            <w:r w:rsidRPr="00F537EB">
              <w:rPr>
                <w:i/>
                <w:szCs w:val="22"/>
              </w:rPr>
              <w:t>SearchSpace</w:t>
            </w:r>
            <w:r w:rsidRPr="00F537EB">
              <w:rPr>
                <w:szCs w:val="22"/>
              </w:rPr>
              <w:t xml:space="preserve"> IE. The </w:t>
            </w:r>
            <w:r w:rsidRPr="00F537EB">
              <w:rPr>
                <w:i/>
                <w:szCs w:val="22"/>
              </w:rPr>
              <w:t>searchSpaceId</w:t>
            </w:r>
            <w:r w:rsidRPr="00F537EB">
              <w:rPr>
                <w:szCs w:val="22"/>
              </w:rPr>
              <w:t xml:space="preserve"> is unique among the BWPs of a Serving Cell. In case of cross carrier scheduling, search spaces with the same </w:t>
            </w:r>
            <w:r w:rsidRPr="00F537EB">
              <w:rPr>
                <w:i/>
                <w:szCs w:val="22"/>
              </w:rPr>
              <w:t>searchSpaceId</w:t>
            </w:r>
            <w:r w:rsidRPr="00F537EB">
              <w:rPr>
                <w:szCs w:val="22"/>
              </w:rPr>
              <w:t xml:space="preserve"> in scheduled cell and scheduling cell are linked to each </w:t>
            </w:r>
            <w:r w:rsidRPr="00F537EB">
              <w:rPr>
                <w:szCs w:val="22"/>
              </w:rPr>
              <w:lastRenderedPageBreak/>
              <w:t>other. The UE applies the search space for the scheduled cell only if the DL BWPs in which the linked search spaces are configured in scheduling cell and scheduled cell are both active.</w:t>
            </w:r>
          </w:p>
          <w:p w:rsidR="008E6F1D" w:rsidRDefault="008E6F1D" w:rsidP="008E6F1D">
            <w:pPr>
              <w:overflowPunct/>
              <w:autoSpaceDE/>
              <w:autoSpaceDN/>
              <w:adjustRightInd/>
              <w:spacing w:after="0"/>
              <w:textAlignment w:val="auto"/>
              <w:rPr>
                <w:rFonts w:ascii="Arial" w:hAnsi="Arial" w:cs="Arial"/>
                <w:color w:val="000000"/>
                <w:sz w:val="22"/>
                <w:szCs w:val="22"/>
              </w:rPr>
            </w:pPr>
            <w:r w:rsidRPr="00F537EB">
              <w:rPr>
                <w:szCs w:val="22"/>
              </w:rPr>
              <w:t xml:space="preserve">For an IAB-MT, the search space defines how/where to search for PDCCH candidates for an IAB-MT. Each search space is associated with one </w:t>
            </w:r>
            <w:r w:rsidRPr="008E6F1D">
              <w:rPr>
                <w:szCs w:val="22"/>
                <w:highlight w:val="yellow"/>
              </w:rPr>
              <w:t>ControlResearchSet</w:t>
            </w:r>
            <w:r w:rsidRPr="00F537EB">
              <w:rPr>
                <w:szCs w:val="22"/>
              </w:rPr>
              <w:t>. For a scheduled cell in the case of cross carrier scheduling, except for nrofCandidates, all the optional fields are absent.</w:t>
            </w:r>
          </w:p>
        </w:tc>
        <w:tc>
          <w:tcPr>
            <w:tcW w:w="4220" w:type="dxa"/>
            <w:tcBorders>
              <w:top w:val="single" w:sz="4" w:space="0" w:color="auto"/>
              <w:left w:val="nil"/>
              <w:bottom w:val="single" w:sz="4" w:space="0" w:color="auto"/>
              <w:right w:val="single" w:sz="4" w:space="0" w:color="auto"/>
            </w:tcBorders>
            <w:shd w:val="clear" w:color="auto" w:fill="auto"/>
            <w:vAlign w:val="center"/>
          </w:tcPr>
          <w:p w:rsidR="001C5F8B" w:rsidRDefault="008E6F1D" w:rsidP="002E7636">
            <w:pPr>
              <w:rPr>
                <w:rFonts w:ascii="Arial" w:hAnsi="Arial" w:cs="Arial"/>
                <w:color w:val="000000"/>
                <w:sz w:val="22"/>
                <w:szCs w:val="22"/>
              </w:rPr>
            </w:pPr>
            <w:r>
              <w:rPr>
                <w:rFonts w:ascii="Arial" w:hAnsi="Arial" w:cs="Arial"/>
                <w:color w:val="000000"/>
                <w:sz w:val="22"/>
                <w:szCs w:val="22"/>
              </w:rPr>
              <w:lastRenderedPageBreak/>
              <w:t>Typo: “ControlResearchSet” should be “ControlResourceSet” (and should be in italics)</w:t>
            </w:r>
          </w:p>
        </w:tc>
        <w:tc>
          <w:tcPr>
            <w:tcW w:w="1407" w:type="dxa"/>
            <w:tcBorders>
              <w:top w:val="single" w:sz="4" w:space="0" w:color="auto"/>
              <w:left w:val="nil"/>
              <w:bottom w:val="single" w:sz="4" w:space="0" w:color="auto"/>
              <w:right w:val="single" w:sz="4" w:space="0" w:color="auto"/>
            </w:tcBorders>
            <w:shd w:val="clear" w:color="auto" w:fill="auto"/>
          </w:tcPr>
          <w:p w:rsidR="001C5F8B" w:rsidRDefault="008E6F1D" w:rsidP="002E7636">
            <w:pPr>
              <w:rPr>
                <w:rFonts w:ascii="Arial" w:eastAsiaTheme="minorEastAsia" w:hAnsi="Arial" w:cs="Arial"/>
                <w:color w:val="000000"/>
                <w:sz w:val="22"/>
                <w:szCs w:val="22"/>
                <w:lang w:eastAsia="zh-CN"/>
              </w:rPr>
            </w:pPr>
            <w:r w:rsidRPr="001C5F8B">
              <w:rPr>
                <w:rFonts w:ascii="Arial" w:eastAsiaTheme="minorEastAsia" w:hAnsi="Arial" w:cs="Arial"/>
                <w:color w:val="000000"/>
                <w:sz w:val="22"/>
                <w:szCs w:val="22"/>
                <w:lang w:eastAsia="zh-CN"/>
              </w:rPr>
              <w:t>nathan.tenny@mediatek.com</w:t>
            </w:r>
          </w:p>
        </w:tc>
      </w:tr>
      <w:tr w:rsidR="001C5F8B"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Default="008E6F1D" w:rsidP="002E7636">
            <w:pPr>
              <w:rPr>
                <w:rFonts w:ascii="Arial" w:eastAsia="SimSun" w:hAnsi="Arial" w:cs="Arial"/>
                <w:color w:val="000000"/>
                <w:sz w:val="22"/>
                <w:szCs w:val="22"/>
                <w:lang w:val="en-US" w:eastAsia="zh-CN"/>
              </w:rPr>
            </w:pPr>
            <w:r>
              <w:rPr>
                <w:rFonts w:ascii="Arial" w:eastAsia="SimSun" w:hAnsi="Arial" w:cs="Arial"/>
                <w:color w:val="000000"/>
                <w:sz w:val="22"/>
                <w:szCs w:val="22"/>
                <w:lang w:val="en-US" w:eastAsia="zh-CN"/>
              </w:rPr>
              <w:t>439</w:t>
            </w: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Default="008E6F1D" w:rsidP="002E7636">
            <w:pPr>
              <w:overflowPunct/>
              <w:autoSpaceDE/>
              <w:autoSpaceDN/>
              <w:adjustRightInd/>
              <w:spacing w:after="0"/>
              <w:textAlignment w:val="auto"/>
              <w:rPr>
                <w:rFonts w:ascii="Arial" w:hAnsi="Arial" w:cs="Arial"/>
                <w:color w:val="000000"/>
                <w:sz w:val="22"/>
                <w:szCs w:val="22"/>
              </w:rPr>
            </w:pPr>
            <w:r>
              <w:rPr>
                <w:rFonts w:ascii="Arial" w:hAnsi="Arial" w:cs="Arial"/>
                <w:color w:val="000000"/>
                <w:sz w:val="22"/>
                <w:szCs w:val="22"/>
              </w:rPr>
              <w:t>SL-CBR-Priority-TxConfigList</w:t>
            </w:r>
          </w:p>
          <w:p w:rsidR="008E6F1D" w:rsidRDefault="008E6F1D" w:rsidP="002E7636">
            <w:pPr>
              <w:overflowPunct/>
              <w:autoSpaceDE/>
              <w:autoSpaceDN/>
              <w:adjustRightInd/>
              <w:spacing w:after="0"/>
              <w:textAlignment w:val="auto"/>
              <w:rPr>
                <w:rFonts w:ascii="Arial" w:hAnsi="Arial" w:cs="Arial"/>
                <w:color w:val="000000"/>
                <w:sz w:val="22"/>
                <w:szCs w:val="22"/>
              </w:rPr>
            </w:pPr>
          </w:p>
          <w:p w:rsidR="008E6F1D" w:rsidRPr="00F537EB" w:rsidRDefault="008E6F1D" w:rsidP="008E6F1D">
            <w:pPr>
              <w:pStyle w:val="TAL"/>
              <w:rPr>
                <w:b/>
                <w:bCs/>
                <w:i/>
                <w:iCs/>
                <w:lang w:eastAsia="en-GB"/>
              </w:rPr>
            </w:pPr>
            <w:r w:rsidRPr="00F537EB">
              <w:rPr>
                <w:b/>
                <w:bCs/>
                <w:i/>
                <w:iCs/>
                <w:lang w:eastAsia="en-GB"/>
              </w:rPr>
              <w:t>sl-DefaultTxConfigIndex</w:t>
            </w:r>
          </w:p>
          <w:p w:rsidR="008E6F1D" w:rsidRDefault="008E6F1D" w:rsidP="008E6F1D">
            <w:pPr>
              <w:overflowPunct/>
              <w:autoSpaceDE/>
              <w:autoSpaceDN/>
              <w:adjustRightInd/>
              <w:spacing w:after="0"/>
              <w:textAlignment w:val="auto"/>
              <w:rPr>
                <w:rFonts w:ascii="Arial" w:hAnsi="Arial" w:cs="Arial"/>
                <w:color w:val="000000"/>
                <w:sz w:val="22"/>
                <w:szCs w:val="22"/>
              </w:rPr>
            </w:pPr>
            <w:r w:rsidRPr="00F537EB">
              <w:rPr>
                <w:rFonts w:cs="Arial"/>
                <w:bCs/>
                <w:kern w:val="2"/>
                <w:lang w:eastAsia="zh-CN"/>
              </w:rPr>
              <w:t xml:space="preserve">Indicates the </w:t>
            </w:r>
            <w:r w:rsidRPr="00F537EB">
              <w:rPr>
                <w:rFonts w:cs="Arial"/>
              </w:rPr>
              <w:t xml:space="preserve">PSSCH </w:t>
            </w:r>
            <w:r w:rsidRPr="00F537EB">
              <w:rPr>
                <w:rFonts w:cs="Arial"/>
                <w:lang w:eastAsia="zh-CN"/>
              </w:rPr>
              <w:t>transmission</w:t>
            </w:r>
            <w:r w:rsidRPr="00F537EB">
              <w:rPr>
                <w:rFonts w:cs="Arial"/>
              </w:rPr>
              <w:t xml:space="preserve"> parameters to be used by the UEs which do not have available CBR measurement results</w:t>
            </w:r>
            <w:r w:rsidRPr="00F537EB">
              <w:rPr>
                <w:rFonts w:cs="Arial"/>
                <w:bCs/>
                <w:kern w:val="2"/>
                <w:lang w:eastAsia="zh-CN"/>
              </w:rPr>
              <w:t>, by means of an index to the corresponding entry in</w:t>
            </w:r>
            <w:r w:rsidRPr="00F537EB">
              <w:rPr>
                <w:rFonts w:cs="Arial"/>
                <w:bCs/>
                <w:i/>
                <w:iCs/>
                <w:kern w:val="2"/>
                <w:lang w:eastAsia="zh-CN"/>
              </w:rPr>
              <w:t xml:space="preserve"> </w:t>
            </w:r>
            <w:r w:rsidRPr="00F537EB">
              <w:rPr>
                <w:rFonts w:cs="Arial"/>
                <w:i/>
                <w:iCs/>
              </w:rPr>
              <w:t>tx-ConfigIndexList</w:t>
            </w:r>
            <w:r w:rsidRPr="00F537EB">
              <w:rPr>
                <w:rFonts w:cs="Arial"/>
                <w:bCs/>
                <w:kern w:val="2"/>
                <w:lang w:eastAsia="zh-CN"/>
              </w:rPr>
              <w:t xml:space="preserve">. Value 0 indicates the first entry in </w:t>
            </w:r>
            <w:r w:rsidRPr="00F537EB">
              <w:rPr>
                <w:rFonts w:cs="Arial"/>
                <w:i/>
                <w:iCs/>
              </w:rPr>
              <w:t>tx-ConfigIndexList</w:t>
            </w:r>
            <w:r w:rsidRPr="00F537EB">
              <w:rPr>
                <w:rFonts w:cs="Arial"/>
                <w:bCs/>
                <w:kern w:val="2"/>
                <w:lang w:eastAsia="zh-CN"/>
              </w:rPr>
              <w:t xml:space="preserve">. The field is ignored if the UE has available </w:t>
            </w:r>
            <w:r w:rsidRPr="00F537EB">
              <w:rPr>
                <w:rFonts w:cs="Arial"/>
              </w:rPr>
              <w:t>CBR measurement results.</w:t>
            </w:r>
          </w:p>
        </w:tc>
        <w:tc>
          <w:tcPr>
            <w:tcW w:w="4220" w:type="dxa"/>
            <w:tcBorders>
              <w:top w:val="single" w:sz="4" w:space="0" w:color="auto"/>
              <w:left w:val="nil"/>
              <w:bottom w:val="single" w:sz="4" w:space="0" w:color="auto"/>
              <w:right w:val="single" w:sz="4" w:space="0" w:color="auto"/>
            </w:tcBorders>
            <w:shd w:val="clear" w:color="auto" w:fill="auto"/>
            <w:vAlign w:val="center"/>
          </w:tcPr>
          <w:p w:rsidR="001C5F8B" w:rsidRDefault="008E6F1D" w:rsidP="002E7636">
            <w:pPr>
              <w:rPr>
                <w:rFonts w:ascii="Arial" w:hAnsi="Arial" w:cs="Arial"/>
                <w:color w:val="000000"/>
                <w:sz w:val="22"/>
                <w:szCs w:val="22"/>
              </w:rPr>
            </w:pPr>
            <w:r>
              <w:rPr>
                <w:rFonts w:ascii="Arial" w:hAnsi="Arial" w:cs="Arial"/>
                <w:color w:val="000000"/>
                <w:sz w:val="22"/>
                <w:szCs w:val="22"/>
              </w:rPr>
              <w:t>Both instances of “tx-ConfigIndexList” should be “sl-TxConfigIndexList”</w:t>
            </w:r>
            <w:r w:rsidR="002858A0">
              <w:rPr>
                <w:rFonts w:ascii="Arial" w:hAnsi="Arial" w:cs="Arial"/>
                <w:color w:val="000000"/>
                <w:sz w:val="22"/>
                <w:szCs w:val="22"/>
              </w:rPr>
              <w:t xml:space="preserve"> (assuming hyphenation correction from issue 434)</w:t>
            </w:r>
            <w:bookmarkStart w:id="249" w:name="_GoBack"/>
            <w:bookmarkEnd w:id="249"/>
          </w:p>
        </w:tc>
        <w:tc>
          <w:tcPr>
            <w:tcW w:w="1407" w:type="dxa"/>
            <w:tcBorders>
              <w:top w:val="single" w:sz="4" w:space="0" w:color="auto"/>
              <w:left w:val="nil"/>
              <w:bottom w:val="single" w:sz="4" w:space="0" w:color="auto"/>
              <w:right w:val="single" w:sz="4" w:space="0" w:color="auto"/>
            </w:tcBorders>
            <w:shd w:val="clear" w:color="auto" w:fill="auto"/>
          </w:tcPr>
          <w:p w:rsidR="001C5F8B" w:rsidRDefault="008E6F1D" w:rsidP="002E7636">
            <w:pPr>
              <w:rPr>
                <w:rFonts w:ascii="Arial" w:eastAsiaTheme="minorEastAsia" w:hAnsi="Arial" w:cs="Arial"/>
                <w:color w:val="000000"/>
                <w:sz w:val="22"/>
                <w:szCs w:val="22"/>
                <w:lang w:eastAsia="zh-CN"/>
              </w:rPr>
            </w:pPr>
            <w:r w:rsidRPr="001C5F8B">
              <w:rPr>
                <w:rFonts w:ascii="Arial" w:eastAsiaTheme="minorEastAsia" w:hAnsi="Arial" w:cs="Arial"/>
                <w:color w:val="000000"/>
                <w:sz w:val="22"/>
                <w:szCs w:val="22"/>
                <w:lang w:eastAsia="zh-CN"/>
              </w:rPr>
              <w:t>nathan.tenny@mediatek.com</w:t>
            </w:r>
          </w:p>
        </w:tc>
      </w:tr>
      <w:tr w:rsidR="001C5F8B"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Default="001C5F8B" w:rsidP="002E7636">
            <w:pPr>
              <w:rPr>
                <w:rFonts w:ascii="Arial" w:eastAsia="SimSun" w:hAnsi="Arial" w:cs="Arial"/>
                <w:color w:val="000000"/>
                <w:sz w:val="22"/>
                <w:szCs w:val="22"/>
                <w:lang w:val="en-US" w:eastAsia="zh-CN"/>
              </w:rPr>
            </w:pP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Default="001C5F8B" w:rsidP="002E7636">
            <w:pPr>
              <w:overflowPunct/>
              <w:autoSpaceDE/>
              <w:autoSpaceDN/>
              <w:adjustRightInd/>
              <w:spacing w:after="0"/>
              <w:textAlignment w:val="auto"/>
              <w:rPr>
                <w:rFonts w:ascii="Arial" w:hAnsi="Arial" w:cs="Arial"/>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center"/>
          </w:tcPr>
          <w:p w:rsidR="001C5F8B" w:rsidRDefault="001C5F8B" w:rsidP="002E7636">
            <w:pPr>
              <w:rPr>
                <w:rFonts w:ascii="Arial" w:hAnsi="Arial" w:cs="Arial"/>
                <w:color w:val="000000"/>
                <w:sz w:val="22"/>
                <w:szCs w:val="22"/>
              </w:rPr>
            </w:pPr>
          </w:p>
        </w:tc>
        <w:tc>
          <w:tcPr>
            <w:tcW w:w="1407" w:type="dxa"/>
            <w:tcBorders>
              <w:top w:val="single" w:sz="4" w:space="0" w:color="auto"/>
              <w:left w:val="nil"/>
              <w:bottom w:val="single" w:sz="4" w:space="0" w:color="auto"/>
              <w:right w:val="single" w:sz="4" w:space="0" w:color="auto"/>
            </w:tcBorders>
            <w:shd w:val="clear" w:color="auto" w:fill="auto"/>
          </w:tcPr>
          <w:p w:rsidR="001C5F8B" w:rsidRDefault="001C5F8B" w:rsidP="002E7636">
            <w:pPr>
              <w:rPr>
                <w:rFonts w:ascii="Arial" w:eastAsiaTheme="minorEastAsia" w:hAnsi="Arial" w:cs="Arial"/>
                <w:color w:val="000000"/>
                <w:sz w:val="22"/>
                <w:szCs w:val="22"/>
                <w:lang w:eastAsia="zh-CN"/>
              </w:rPr>
            </w:pPr>
          </w:p>
        </w:tc>
      </w:tr>
      <w:tr w:rsidR="001C5F8B" w:rsidTr="001C5F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759" w:type="dxa"/>
          <w:trHeight w:val="1080"/>
        </w:trPr>
        <w:tc>
          <w:tcPr>
            <w:tcW w:w="93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Default="001C5F8B" w:rsidP="002E7636">
            <w:pPr>
              <w:rPr>
                <w:rFonts w:ascii="Arial" w:eastAsia="SimSun" w:hAnsi="Arial" w:cs="Arial"/>
                <w:color w:val="000000"/>
                <w:sz w:val="22"/>
                <w:szCs w:val="22"/>
                <w:lang w:val="en-US" w:eastAsia="zh-CN"/>
              </w:rPr>
            </w:pPr>
          </w:p>
        </w:tc>
        <w:tc>
          <w:tcPr>
            <w:tcW w:w="82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C5F8B" w:rsidRDefault="001C5F8B" w:rsidP="002E7636">
            <w:pPr>
              <w:overflowPunct/>
              <w:autoSpaceDE/>
              <w:autoSpaceDN/>
              <w:adjustRightInd/>
              <w:spacing w:after="0"/>
              <w:textAlignment w:val="auto"/>
              <w:rPr>
                <w:rFonts w:ascii="Arial" w:hAnsi="Arial" w:cs="Arial"/>
                <w:color w:val="000000"/>
                <w:sz w:val="22"/>
                <w:szCs w:val="22"/>
              </w:rPr>
            </w:pPr>
          </w:p>
        </w:tc>
        <w:tc>
          <w:tcPr>
            <w:tcW w:w="4220" w:type="dxa"/>
            <w:tcBorders>
              <w:top w:val="single" w:sz="4" w:space="0" w:color="auto"/>
              <w:left w:val="nil"/>
              <w:bottom w:val="single" w:sz="4" w:space="0" w:color="auto"/>
              <w:right w:val="single" w:sz="4" w:space="0" w:color="auto"/>
            </w:tcBorders>
            <w:shd w:val="clear" w:color="auto" w:fill="auto"/>
            <w:vAlign w:val="center"/>
          </w:tcPr>
          <w:p w:rsidR="001C5F8B" w:rsidRDefault="001C5F8B" w:rsidP="002E7636">
            <w:pPr>
              <w:rPr>
                <w:rFonts w:ascii="Arial" w:hAnsi="Arial" w:cs="Arial"/>
                <w:color w:val="000000"/>
                <w:sz w:val="22"/>
                <w:szCs w:val="22"/>
              </w:rPr>
            </w:pPr>
          </w:p>
        </w:tc>
        <w:tc>
          <w:tcPr>
            <w:tcW w:w="1407" w:type="dxa"/>
            <w:tcBorders>
              <w:top w:val="single" w:sz="4" w:space="0" w:color="auto"/>
              <w:left w:val="nil"/>
              <w:bottom w:val="single" w:sz="4" w:space="0" w:color="auto"/>
              <w:right w:val="single" w:sz="4" w:space="0" w:color="auto"/>
            </w:tcBorders>
            <w:shd w:val="clear" w:color="auto" w:fill="auto"/>
          </w:tcPr>
          <w:p w:rsidR="001C5F8B" w:rsidRDefault="001C5F8B" w:rsidP="002E7636">
            <w:pPr>
              <w:rPr>
                <w:rFonts w:ascii="Arial" w:eastAsiaTheme="minorEastAsia" w:hAnsi="Arial" w:cs="Arial"/>
                <w:color w:val="000000"/>
                <w:sz w:val="22"/>
                <w:szCs w:val="22"/>
                <w:lang w:eastAsia="zh-CN"/>
              </w:rPr>
            </w:pPr>
          </w:p>
        </w:tc>
      </w:tr>
    </w:tbl>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sectPr w:rsidR="007952CC">
      <w:footnotePr>
        <w:numRestart w:val="eachSect"/>
      </w:footnotePr>
      <w:pgSz w:w="16840" w:h="11907" w:orient="landscape"/>
      <w:pgMar w:top="1134" w:right="1418" w:bottom="1418" w:left="1134" w:header="851"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3AD" w:rsidRDefault="006243AD">
      <w:pPr>
        <w:spacing w:after="0" w:line="240" w:lineRule="auto"/>
      </w:pPr>
      <w:r>
        <w:separator/>
      </w:r>
    </w:p>
  </w:endnote>
  <w:endnote w:type="continuationSeparator" w:id="0">
    <w:p w:rsidR="006243AD" w:rsidRDefault="0062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¾’©">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EE" w:rsidRDefault="00CF32E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3AD" w:rsidRDefault="006243AD">
      <w:pPr>
        <w:spacing w:after="0" w:line="240" w:lineRule="auto"/>
      </w:pPr>
      <w:r>
        <w:separator/>
      </w:r>
    </w:p>
  </w:footnote>
  <w:footnote w:type="continuationSeparator" w:id="0">
    <w:p w:rsidR="006243AD" w:rsidRDefault="00624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EE" w:rsidRDefault="00CF32EE">
    <w:pPr>
      <w:pStyle w:val="Header"/>
      <w:framePr w:wrap="around" w:vAnchor="text" w:hAnchor="margin" w:xAlign="center" w:y="1"/>
      <w:widowControl/>
    </w:pPr>
    <w:r>
      <w:fldChar w:fldCharType="begin"/>
    </w:r>
    <w:r>
      <w:instrText xml:space="preserve"> PAGE </w:instrText>
    </w:r>
    <w:r>
      <w:fldChar w:fldCharType="separate"/>
    </w:r>
    <w:r w:rsidR="002858A0">
      <w:rPr>
        <w:noProof/>
      </w:rPr>
      <w:t>129</w:t>
    </w:r>
    <w:r>
      <w:fldChar w:fldCharType="end"/>
    </w:r>
  </w:p>
  <w:p w:rsidR="00CF32EE" w:rsidRDefault="00CF32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2E81"/>
    <w:multiLevelType w:val="singleLevel"/>
    <w:tmpl w:val="005B2E81"/>
    <w:lvl w:ilvl="0">
      <w:start w:val="1"/>
      <w:numFmt w:val="decimal"/>
      <w:suff w:val="space"/>
      <w:lvlText w:val="%1."/>
      <w:lvlJc w:val="left"/>
    </w:lvl>
  </w:abstractNum>
  <w:abstractNum w:abstractNumId="1" w15:restartNumberingAfterBreak="0">
    <w:nsid w:val="06982FC9"/>
    <w:multiLevelType w:val="multilevel"/>
    <w:tmpl w:val="06982FC9"/>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7FA2F"/>
    <w:multiLevelType w:val="singleLevel"/>
    <w:tmpl w:val="35C7FA2F"/>
    <w:lvl w:ilvl="0">
      <w:start w:val="1"/>
      <w:numFmt w:val="decimal"/>
      <w:suff w:val="space"/>
      <w:lvlText w:val="%1."/>
      <w:lvlJc w:val="left"/>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A113B33"/>
    <w:multiLevelType w:val="multilevel"/>
    <w:tmpl w:val="4A113B33"/>
    <w:lvl w:ilvl="0">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AE1246"/>
    <w:multiLevelType w:val="multilevel"/>
    <w:tmpl w:val="56AE1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580315"/>
    <w:multiLevelType w:val="multilevel"/>
    <w:tmpl w:val="79580315"/>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6"/>
  </w:num>
  <w:num w:numId="4">
    <w:abstractNumId w:val="8"/>
  </w:num>
  <w:num w:numId="5">
    <w:abstractNumId w:val="10"/>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Jayson)">
    <w15:presenceInfo w15:providerId="None" w15:userId="CATT(Jayson)"/>
  </w15:person>
  <w15:person w15:author="RAN2-109e-2">
    <w15:presenceInfo w15:providerId="None" w15:userId="RAN2-10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4C99"/>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3C84"/>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37AAD"/>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43"/>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F17"/>
    <w:rsid w:val="000845FF"/>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57F"/>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7D"/>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27"/>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2EA3"/>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5FB3"/>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5F8B"/>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55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320"/>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8A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48E"/>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636"/>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6D"/>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157"/>
    <w:rsid w:val="003442B0"/>
    <w:rsid w:val="003446BA"/>
    <w:rsid w:val="0034553B"/>
    <w:rsid w:val="003455E4"/>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65B"/>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0CFB"/>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3ADC"/>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1EE"/>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65"/>
    <w:rsid w:val="00401F92"/>
    <w:rsid w:val="004029DE"/>
    <w:rsid w:val="00402A38"/>
    <w:rsid w:val="0040312B"/>
    <w:rsid w:val="0040356F"/>
    <w:rsid w:val="004035EE"/>
    <w:rsid w:val="004037B0"/>
    <w:rsid w:val="0040416A"/>
    <w:rsid w:val="004050E9"/>
    <w:rsid w:val="00405374"/>
    <w:rsid w:val="00405522"/>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061"/>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77B11"/>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A60"/>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2A83"/>
    <w:rsid w:val="005931C4"/>
    <w:rsid w:val="005932CD"/>
    <w:rsid w:val="0059377B"/>
    <w:rsid w:val="005945F6"/>
    <w:rsid w:val="00594B3A"/>
    <w:rsid w:val="0059523C"/>
    <w:rsid w:val="0059588D"/>
    <w:rsid w:val="00596976"/>
    <w:rsid w:val="00596B77"/>
    <w:rsid w:val="00596CC1"/>
    <w:rsid w:val="00596DF1"/>
    <w:rsid w:val="00596F7D"/>
    <w:rsid w:val="00597114"/>
    <w:rsid w:val="00597235"/>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17F"/>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0BEA"/>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C7B"/>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ABA"/>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3AD"/>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7BE"/>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FF3"/>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6DF"/>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3AD"/>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97CB4"/>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800"/>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16B"/>
    <w:rsid w:val="006F4479"/>
    <w:rsid w:val="006F48A3"/>
    <w:rsid w:val="006F4DB0"/>
    <w:rsid w:val="006F50DE"/>
    <w:rsid w:val="006F547A"/>
    <w:rsid w:val="006F5576"/>
    <w:rsid w:val="006F61FC"/>
    <w:rsid w:val="006F65C9"/>
    <w:rsid w:val="006F73DC"/>
    <w:rsid w:val="006F743B"/>
    <w:rsid w:val="006F795D"/>
    <w:rsid w:val="007000BB"/>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5FB"/>
    <w:rsid w:val="007178C5"/>
    <w:rsid w:val="0072136A"/>
    <w:rsid w:val="0072174B"/>
    <w:rsid w:val="00721FBA"/>
    <w:rsid w:val="0072216B"/>
    <w:rsid w:val="0072287A"/>
    <w:rsid w:val="0072295D"/>
    <w:rsid w:val="00722C89"/>
    <w:rsid w:val="00723240"/>
    <w:rsid w:val="00723E5E"/>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5FF1"/>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5BD2"/>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1D8C"/>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2CC"/>
    <w:rsid w:val="007956CB"/>
    <w:rsid w:val="007958B9"/>
    <w:rsid w:val="00795AB9"/>
    <w:rsid w:val="00795B34"/>
    <w:rsid w:val="00795D15"/>
    <w:rsid w:val="00795D8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897"/>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D33"/>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40C"/>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2DEF"/>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E6F1D"/>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692"/>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273"/>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70"/>
    <w:rsid w:val="009435E6"/>
    <w:rsid w:val="0094462F"/>
    <w:rsid w:val="00944791"/>
    <w:rsid w:val="00944BF1"/>
    <w:rsid w:val="00944E42"/>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2652"/>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381"/>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416"/>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63E"/>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13"/>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1F9"/>
    <w:rsid w:val="009B5CEA"/>
    <w:rsid w:val="009B6091"/>
    <w:rsid w:val="009B635E"/>
    <w:rsid w:val="009B65D0"/>
    <w:rsid w:val="009B6AAF"/>
    <w:rsid w:val="009B6DEC"/>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493"/>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0B"/>
    <w:rsid w:val="009F2759"/>
    <w:rsid w:val="009F2886"/>
    <w:rsid w:val="009F2B68"/>
    <w:rsid w:val="009F2B99"/>
    <w:rsid w:val="009F3042"/>
    <w:rsid w:val="009F313C"/>
    <w:rsid w:val="009F3227"/>
    <w:rsid w:val="009F35C7"/>
    <w:rsid w:val="009F4015"/>
    <w:rsid w:val="009F43F5"/>
    <w:rsid w:val="009F4419"/>
    <w:rsid w:val="009F49FB"/>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B96"/>
    <w:rsid w:val="00A31C24"/>
    <w:rsid w:val="00A31D94"/>
    <w:rsid w:val="00A325CB"/>
    <w:rsid w:val="00A3297D"/>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47F21"/>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4D8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358"/>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CF3"/>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59CA"/>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DC"/>
    <w:rsid w:val="00AF186C"/>
    <w:rsid w:val="00AF2377"/>
    <w:rsid w:val="00AF2BF4"/>
    <w:rsid w:val="00AF315C"/>
    <w:rsid w:val="00AF3579"/>
    <w:rsid w:val="00AF370E"/>
    <w:rsid w:val="00AF3968"/>
    <w:rsid w:val="00AF3C46"/>
    <w:rsid w:val="00AF3ECE"/>
    <w:rsid w:val="00AF412D"/>
    <w:rsid w:val="00AF4F4C"/>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C3F"/>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04"/>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6EB9"/>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2BD"/>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44B"/>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2EE"/>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242"/>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2D5B"/>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A5"/>
    <w:rsid w:val="00D76CF5"/>
    <w:rsid w:val="00D76E6A"/>
    <w:rsid w:val="00D77849"/>
    <w:rsid w:val="00D77BDA"/>
    <w:rsid w:val="00D8001F"/>
    <w:rsid w:val="00D8064A"/>
    <w:rsid w:val="00D80A14"/>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246"/>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3DA"/>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5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0AC"/>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1A7"/>
    <w:rsid w:val="00E26960"/>
    <w:rsid w:val="00E26C23"/>
    <w:rsid w:val="00E2720B"/>
    <w:rsid w:val="00E2727F"/>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4B8"/>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C3D"/>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7F0"/>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0F85"/>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C6D"/>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789"/>
    <w:rsid w:val="00F3290F"/>
    <w:rsid w:val="00F32D9E"/>
    <w:rsid w:val="00F33320"/>
    <w:rsid w:val="00F335AD"/>
    <w:rsid w:val="00F33D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51A8"/>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27B"/>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6F8"/>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51"/>
    <w:rsid w:val="00FB066E"/>
    <w:rsid w:val="00FB0A9A"/>
    <w:rsid w:val="00FB0E0B"/>
    <w:rsid w:val="00FB119D"/>
    <w:rsid w:val="00FB17B8"/>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9AB"/>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E3F2955"/>
    <w:rsid w:val="288D1FF8"/>
    <w:rsid w:val="3FCC5900"/>
    <w:rsid w:val="57557599"/>
    <w:rsid w:val="62F24ED4"/>
    <w:rsid w:val="6A653B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DE3BE8-27A9-4FEA-AFC0-95EB79C3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header" w:uiPriority="99"/>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basedOn w:val="Heading1"/>
    <w:next w:val="Normal"/>
    <w:link w:val="Heading2Char"/>
    <w:qFormat/>
    <w:pPr>
      <w:numPr>
        <w:ilvl w:val="1"/>
      </w:numPr>
      <w:tabs>
        <w:tab w:val="clear" w:pos="397"/>
      </w:tabs>
      <w:spacing w:before="100" w:beforeAutospacing="1" w:afterLines="100"/>
      <w:outlineLvl w:val="1"/>
    </w:pPr>
    <w:rPr>
      <w:rFonts w:eastAsia="SimSun"/>
      <w:sz w:val="32"/>
      <w:szCs w:val="24"/>
      <w:lang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paragraph" w:styleId="CommentText">
    <w:name w:val="annotation text"/>
    <w:basedOn w:val="Normal"/>
    <w:link w:val="CommentTextChar"/>
    <w:qFormat/>
    <w:pPr>
      <w:widowControl w:val="0"/>
      <w:spacing w:line="360" w:lineRule="atLeast"/>
    </w:pPr>
    <w:rPr>
      <w:rFonts w:ascii="Arial" w:eastAsia="–¾’©" w:hAnsi="Arial"/>
      <w:sz w:val="18"/>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spacing w:before="0"/>
      <w:ind w:left="851" w:hanging="851"/>
    </w:pPr>
    <w:rPr>
      <w:sz w:val="20"/>
    </w:rPr>
  </w:style>
  <w:style w:type="paragraph" w:styleId="TOC1">
    <w:name w:val="toc 1"/>
    <w:next w:val="Normal"/>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semiHidden/>
    <w:pPr>
      <w:keepNext/>
      <w:keepLines/>
    </w:pPr>
    <w:rPr>
      <w:rFonts w:eastAsia="Osaka"/>
      <w:color w:val="000000"/>
    </w:rPr>
  </w:style>
  <w:style w:type="paragraph" w:styleId="BodyText">
    <w:name w:val="Body Text"/>
    <w:basedOn w:val="Normal"/>
    <w:link w:val="BodyTextChar"/>
    <w:rPr>
      <w:rFonts w:eastAsia="MS Mincho"/>
      <w:lang w:eastAsia="en-GB"/>
    </w:rPr>
  </w:style>
  <w:style w:type="paragraph" w:styleId="BodyTextIndent">
    <w:name w:val="Body Text Indent"/>
    <w:basedOn w:val="Normal"/>
    <w:semiHidden/>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semiHidden/>
    <w:pPr>
      <w:ind w:left="1080"/>
    </w:pPr>
  </w:style>
  <w:style w:type="paragraph" w:styleId="TableofFigures">
    <w:name w:val="table of figures"/>
    <w:basedOn w:val="Normal"/>
    <w:next w:val="Normal"/>
    <w:semiHidden/>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rPr>
      <w:i/>
    </w:rPr>
  </w:style>
  <w:style w:type="paragraph" w:styleId="NormalWeb">
    <w:name w:val="Normal (Web)"/>
    <w:basedOn w:val="Normal"/>
    <w:semiHidden/>
    <w:unhideWhenUsed/>
    <w:rPr>
      <w:sz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character" w:styleId="PageNumber">
    <w:name w:val="page number"/>
    <w:basedOn w:val="DefaultParagraphFont"/>
    <w:semiHidden/>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Arial" w:hAnsi="Arial"/>
      <w:sz w:val="36"/>
      <w:lang w:val="en-GB" w:eastAsia="en-US" w:bidi="ar-SA"/>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SimSun" w:hAnsi="Arial"/>
      <w:sz w:val="32"/>
      <w:szCs w:val="24"/>
      <w:lang w:val="en-GB" w:bidi="ar-SA"/>
    </w:rPr>
  </w:style>
  <w:style w:type="character" w:customStyle="1" w:styleId="Heading3Char">
    <w:name w:val="Heading 3 Char"/>
    <w:link w:val="Heading3"/>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odyTextChar">
    <w:name w:val="Body Text Char"/>
    <w:link w:val="BodyTex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eastAsia="zh-CN"/>
    </w:rPr>
  </w:style>
  <w:style w:type="paragraph" w:customStyle="1" w:styleId="a0">
    <w:name w:val="插图题注"/>
    <w:next w:val="Normal"/>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4">
    <w:name w:val="标题 4 字符"/>
    <w:basedOn w:val="DefaultParagraphFont"/>
    <w:qFormat/>
    <w:locked/>
    <w:rPr>
      <w:rFonts w:ascii="Arial" w:hAnsi="Arial" w:cs="Arial"/>
      <w:lang w:eastAsia="ja-JP"/>
    </w:rPr>
  </w:style>
  <w:style w:type="character" w:customStyle="1" w:styleId="a2">
    <w:name w:val="列出段落 字符"/>
    <w:basedOn w:val="DefaultParagraphFont"/>
    <w:link w:val="1"/>
    <w:uiPriority w:val="34"/>
    <w:qFormat/>
    <w:locked/>
    <w:rPr>
      <w:rFonts w:ascii="Gulim" w:eastAsia="Gulim" w:hAnsi="Gulim"/>
    </w:rPr>
  </w:style>
  <w:style w:type="paragraph" w:customStyle="1" w:styleId="1">
    <w:name w:val="列出段落1"/>
    <w:basedOn w:val="Normal"/>
    <w:link w:val="a2"/>
    <w:uiPriority w:val="34"/>
    <w:qFormat/>
    <w:pPr>
      <w:overflowPunct/>
      <w:autoSpaceDE/>
      <w:autoSpaceDN/>
      <w:adjustRightInd/>
      <w:spacing w:before="100" w:beforeAutospacing="1" w:after="100" w:afterAutospacing="1"/>
      <w:textAlignment w:val="auto"/>
    </w:pPr>
    <w:rPr>
      <w:rFonts w:ascii="Gulim" w:eastAsia="Gulim" w:hAnsi="Gulim"/>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B0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654077">
      <w:bodyDiv w:val="1"/>
      <w:marLeft w:val="0"/>
      <w:marRight w:val="0"/>
      <w:marTop w:val="0"/>
      <w:marBottom w:val="0"/>
      <w:divBdr>
        <w:top w:val="none" w:sz="0" w:space="0" w:color="auto"/>
        <w:left w:val="none" w:sz="0" w:space="0" w:color="auto"/>
        <w:bottom w:val="none" w:sz="0" w:space="0" w:color="auto"/>
        <w:right w:val="none" w:sz="0" w:space="0" w:color="auto"/>
      </w:divBdr>
    </w:div>
    <w:div w:id="534276766">
      <w:bodyDiv w:val="1"/>
      <w:marLeft w:val="0"/>
      <w:marRight w:val="0"/>
      <w:marTop w:val="0"/>
      <w:marBottom w:val="0"/>
      <w:divBdr>
        <w:top w:val="none" w:sz="0" w:space="0" w:color="auto"/>
        <w:left w:val="none" w:sz="0" w:space="0" w:color="auto"/>
        <w:bottom w:val="none" w:sz="0" w:space="0" w:color="auto"/>
        <w:right w:val="none" w:sz="0" w:space="0" w:color="auto"/>
      </w:divBdr>
    </w:div>
    <w:div w:id="580914004">
      <w:bodyDiv w:val="1"/>
      <w:marLeft w:val="0"/>
      <w:marRight w:val="0"/>
      <w:marTop w:val="0"/>
      <w:marBottom w:val="0"/>
      <w:divBdr>
        <w:top w:val="none" w:sz="0" w:space="0" w:color="auto"/>
        <w:left w:val="none" w:sz="0" w:space="0" w:color="auto"/>
        <w:bottom w:val="none" w:sz="0" w:space="0" w:color="auto"/>
        <w:right w:val="none" w:sz="0" w:space="0" w:color="auto"/>
      </w:divBdr>
    </w:div>
    <w:div w:id="703598030">
      <w:bodyDiv w:val="1"/>
      <w:marLeft w:val="0"/>
      <w:marRight w:val="0"/>
      <w:marTop w:val="0"/>
      <w:marBottom w:val="0"/>
      <w:divBdr>
        <w:top w:val="none" w:sz="0" w:space="0" w:color="auto"/>
        <w:left w:val="none" w:sz="0" w:space="0" w:color="auto"/>
        <w:bottom w:val="none" w:sz="0" w:space="0" w:color="auto"/>
        <w:right w:val="none" w:sz="0" w:space="0" w:color="auto"/>
      </w:divBdr>
    </w:div>
    <w:div w:id="738329544">
      <w:bodyDiv w:val="1"/>
      <w:marLeft w:val="0"/>
      <w:marRight w:val="0"/>
      <w:marTop w:val="0"/>
      <w:marBottom w:val="0"/>
      <w:divBdr>
        <w:top w:val="none" w:sz="0" w:space="0" w:color="auto"/>
        <w:left w:val="none" w:sz="0" w:space="0" w:color="auto"/>
        <w:bottom w:val="none" w:sz="0" w:space="0" w:color="auto"/>
        <w:right w:val="none" w:sz="0" w:space="0" w:color="auto"/>
      </w:divBdr>
    </w:div>
    <w:div w:id="769160940">
      <w:bodyDiv w:val="1"/>
      <w:marLeft w:val="0"/>
      <w:marRight w:val="0"/>
      <w:marTop w:val="0"/>
      <w:marBottom w:val="0"/>
      <w:divBdr>
        <w:top w:val="none" w:sz="0" w:space="0" w:color="auto"/>
        <w:left w:val="none" w:sz="0" w:space="0" w:color="auto"/>
        <w:bottom w:val="none" w:sz="0" w:space="0" w:color="auto"/>
        <w:right w:val="none" w:sz="0" w:space="0" w:color="auto"/>
      </w:divBdr>
    </w:div>
    <w:div w:id="772045035">
      <w:bodyDiv w:val="1"/>
      <w:marLeft w:val="0"/>
      <w:marRight w:val="0"/>
      <w:marTop w:val="0"/>
      <w:marBottom w:val="0"/>
      <w:divBdr>
        <w:top w:val="none" w:sz="0" w:space="0" w:color="auto"/>
        <w:left w:val="none" w:sz="0" w:space="0" w:color="auto"/>
        <w:bottom w:val="none" w:sz="0" w:space="0" w:color="auto"/>
        <w:right w:val="none" w:sz="0" w:space="0" w:color="auto"/>
      </w:divBdr>
    </w:div>
    <w:div w:id="910193509">
      <w:bodyDiv w:val="1"/>
      <w:marLeft w:val="0"/>
      <w:marRight w:val="0"/>
      <w:marTop w:val="0"/>
      <w:marBottom w:val="0"/>
      <w:divBdr>
        <w:top w:val="none" w:sz="0" w:space="0" w:color="auto"/>
        <w:left w:val="none" w:sz="0" w:space="0" w:color="auto"/>
        <w:bottom w:val="none" w:sz="0" w:space="0" w:color="auto"/>
        <w:right w:val="none" w:sz="0" w:space="0" w:color="auto"/>
      </w:divBdr>
    </w:div>
    <w:div w:id="1078598752">
      <w:bodyDiv w:val="1"/>
      <w:marLeft w:val="0"/>
      <w:marRight w:val="0"/>
      <w:marTop w:val="0"/>
      <w:marBottom w:val="0"/>
      <w:divBdr>
        <w:top w:val="none" w:sz="0" w:space="0" w:color="auto"/>
        <w:left w:val="none" w:sz="0" w:space="0" w:color="auto"/>
        <w:bottom w:val="none" w:sz="0" w:space="0" w:color="auto"/>
        <w:right w:val="none" w:sz="0" w:space="0" w:color="auto"/>
      </w:divBdr>
    </w:div>
    <w:div w:id="1168253887">
      <w:bodyDiv w:val="1"/>
      <w:marLeft w:val="0"/>
      <w:marRight w:val="0"/>
      <w:marTop w:val="0"/>
      <w:marBottom w:val="0"/>
      <w:divBdr>
        <w:top w:val="none" w:sz="0" w:space="0" w:color="auto"/>
        <w:left w:val="none" w:sz="0" w:space="0" w:color="auto"/>
        <w:bottom w:val="none" w:sz="0" w:space="0" w:color="auto"/>
        <w:right w:val="none" w:sz="0" w:space="0" w:color="auto"/>
      </w:divBdr>
    </w:div>
    <w:div w:id="1295285351">
      <w:bodyDiv w:val="1"/>
      <w:marLeft w:val="0"/>
      <w:marRight w:val="0"/>
      <w:marTop w:val="0"/>
      <w:marBottom w:val="0"/>
      <w:divBdr>
        <w:top w:val="none" w:sz="0" w:space="0" w:color="auto"/>
        <w:left w:val="none" w:sz="0" w:space="0" w:color="auto"/>
        <w:bottom w:val="none" w:sz="0" w:space="0" w:color="auto"/>
        <w:right w:val="none" w:sz="0" w:space="0" w:color="auto"/>
      </w:divBdr>
    </w:div>
    <w:div w:id="1366246484">
      <w:bodyDiv w:val="1"/>
      <w:marLeft w:val="0"/>
      <w:marRight w:val="0"/>
      <w:marTop w:val="0"/>
      <w:marBottom w:val="0"/>
      <w:divBdr>
        <w:top w:val="none" w:sz="0" w:space="0" w:color="auto"/>
        <w:left w:val="none" w:sz="0" w:space="0" w:color="auto"/>
        <w:bottom w:val="none" w:sz="0" w:space="0" w:color="auto"/>
        <w:right w:val="none" w:sz="0" w:space="0" w:color="auto"/>
      </w:divBdr>
    </w:div>
    <w:div w:id="1389302508">
      <w:bodyDiv w:val="1"/>
      <w:marLeft w:val="0"/>
      <w:marRight w:val="0"/>
      <w:marTop w:val="0"/>
      <w:marBottom w:val="0"/>
      <w:divBdr>
        <w:top w:val="none" w:sz="0" w:space="0" w:color="auto"/>
        <w:left w:val="none" w:sz="0" w:space="0" w:color="auto"/>
        <w:bottom w:val="none" w:sz="0" w:space="0" w:color="auto"/>
        <w:right w:val="none" w:sz="0" w:space="0" w:color="auto"/>
      </w:divBdr>
    </w:div>
    <w:div w:id="1648122739">
      <w:bodyDiv w:val="1"/>
      <w:marLeft w:val="0"/>
      <w:marRight w:val="0"/>
      <w:marTop w:val="0"/>
      <w:marBottom w:val="0"/>
      <w:divBdr>
        <w:top w:val="none" w:sz="0" w:space="0" w:color="auto"/>
        <w:left w:val="none" w:sz="0" w:space="0" w:color="auto"/>
        <w:bottom w:val="none" w:sz="0" w:space="0" w:color="auto"/>
        <w:right w:val="none" w:sz="0" w:space="0" w:color="auto"/>
      </w:divBdr>
    </w:div>
    <w:div w:id="1857303252">
      <w:bodyDiv w:val="1"/>
      <w:marLeft w:val="0"/>
      <w:marRight w:val="0"/>
      <w:marTop w:val="0"/>
      <w:marBottom w:val="0"/>
      <w:divBdr>
        <w:top w:val="none" w:sz="0" w:space="0" w:color="auto"/>
        <w:left w:val="none" w:sz="0" w:space="0" w:color="auto"/>
        <w:bottom w:val="none" w:sz="0" w:space="0" w:color="auto"/>
        <w:right w:val="none" w:sz="0" w:space="0" w:color="auto"/>
      </w:divBdr>
    </w:div>
    <w:div w:id="1990133531">
      <w:bodyDiv w:val="1"/>
      <w:marLeft w:val="0"/>
      <w:marRight w:val="0"/>
      <w:marTop w:val="0"/>
      <w:marBottom w:val="0"/>
      <w:divBdr>
        <w:top w:val="none" w:sz="0" w:space="0" w:color="auto"/>
        <w:left w:val="none" w:sz="0" w:space="0" w:color="auto"/>
        <w:bottom w:val="none" w:sz="0" w:space="0" w:color="auto"/>
        <w:right w:val="none" w:sz="0" w:space="0" w:color="auto"/>
      </w:divBdr>
    </w:div>
    <w:div w:id="2032336967">
      <w:bodyDiv w:val="1"/>
      <w:marLeft w:val="0"/>
      <w:marRight w:val="0"/>
      <w:marTop w:val="0"/>
      <w:marBottom w:val="0"/>
      <w:divBdr>
        <w:top w:val="none" w:sz="0" w:space="0" w:color="auto"/>
        <w:left w:val="none" w:sz="0" w:space="0" w:color="auto"/>
        <w:bottom w:val="none" w:sz="0" w:space="0" w:color="auto"/>
        <w:right w:val="none" w:sz="0" w:space="0" w:color="auto"/>
      </w:divBdr>
    </w:div>
    <w:div w:id="2067874924">
      <w:bodyDiv w:val="1"/>
      <w:marLeft w:val="0"/>
      <w:marRight w:val="0"/>
      <w:marTop w:val="0"/>
      <w:marBottom w:val="0"/>
      <w:divBdr>
        <w:top w:val="none" w:sz="0" w:space="0" w:color="auto"/>
        <w:left w:val="none" w:sz="0" w:space="0" w:color="auto"/>
        <w:bottom w:val="none" w:sz="0" w:space="0" w:color="auto"/>
        <w:right w:val="none" w:sz="0" w:space="0" w:color="auto"/>
      </w:divBdr>
    </w:div>
    <w:div w:id="2078940637">
      <w:bodyDiv w:val="1"/>
      <w:marLeft w:val="0"/>
      <w:marRight w:val="0"/>
      <w:marTop w:val="0"/>
      <w:marBottom w:val="0"/>
      <w:divBdr>
        <w:top w:val="none" w:sz="0" w:space="0" w:color="auto"/>
        <w:left w:val="none" w:sz="0" w:space="0" w:color="auto"/>
        <w:bottom w:val="none" w:sz="0" w:space="0" w:color="auto"/>
        <w:right w:val="none" w:sz="0" w:space="0" w:color="auto"/>
      </w:divBdr>
    </w:div>
    <w:div w:id="2087680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zhenhua.zou@ericsson.com" TargetMode="External"/><Relationship Id="rId26" Type="http://schemas.openxmlformats.org/officeDocument/2006/relationships/hyperlink" Target="mailto:ansab.ali@intel.com" TargetMode="External"/><Relationship Id="rId39" Type="http://schemas.openxmlformats.org/officeDocument/2006/relationships/hyperlink" Target="mailto:ansab.ali@intel.com" TargetMode="External"/><Relationship Id="rId21" Type="http://schemas.openxmlformats.org/officeDocument/2006/relationships/hyperlink" Target="mailto:zhenhua.zou@ericsson.com" TargetMode="External"/><Relationship Id="rId34" Type="http://schemas.openxmlformats.org/officeDocument/2006/relationships/hyperlink" Target="mailto:ansab.ali@intel.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84" Type="http://schemas.openxmlformats.org/officeDocument/2006/relationships/hyperlink" Target="mailto:David.lecompt@huawei.com" TargetMode="External"/><Relationship Id="rId7" Type="http://schemas.openxmlformats.org/officeDocument/2006/relationships/styles" Target="styles.xml"/><Relationship Id="rId71" Type="http://schemas.openxmlformats.org/officeDocument/2006/relationships/hyperlink" Target="mailto:ansab.ali@intel.com" TargetMode="Externa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9" Type="http://schemas.openxmlformats.org/officeDocument/2006/relationships/hyperlink" Target="mailto:ansab.ali@intel.com" TargetMode="External"/><Relationship Id="rId11" Type="http://schemas.openxmlformats.org/officeDocument/2006/relationships/endnotes" Target="endnotes.xml"/><Relationship Id="rId24" Type="http://schemas.openxmlformats.org/officeDocument/2006/relationships/hyperlink" Target="mailto:ansab.ali@intel.com" TargetMode="Externa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hyperlink" Target="mailto:ansab.ali@intel.com" TargetMode="Externa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ansab.ali@intel.com" TargetMode="External"/><Relationship Id="rId82" Type="http://schemas.openxmlformats.org/officeDocument/2006/relationships/hyperlink" Target="mailto:yinghaoguo@huawei.com" TargetMode="External"/><Relationship Id="rId19" Type="http://schemas.openxmlformats.org/officeDocument/2006/relationships/hyperlink" Target="mailto:zhenhua.zou@ericsson.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zhenhua.zou@ericsson.com" TargetMode="External"/><Relationship Id="rId22" Type="http://schemas.openxmlformats.org/officeDocument/2006/relationships/hyperlink" Target="mailto:ansab.ali@intel.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settings" Target="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hyperlink" Target="mailto:qiu.zhihong@zte.com.cn"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zhenhua.zou@ericsson.com" TargetMode="External"/><Relationship Id="rId25" Type="http://schemas.openxmlformats.org/officeDocument/2006/relationships/hyperlink" Target="mailto:ansab.ali@intel.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83" Type="http://schemas.openxmlformats.org/officeDocument/2006/relationships/hyperlink" Target="mailto:yinghaoguo@huawei.co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zhenhua.zou@ericsson.com" TargetMode="External"/><Relationship Id="rId23" Type="http://schemas.openxmlformats.org/officeDocument/2006/relationships/hyperlink" Target="mailto:ansab.ali@intel.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footnotes" Target="foot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81" Type="http://schemas.openxmlformats.org/officeDocument/2006/relationships/hyperlink" Target="mailto:chen.lin23@zte.com.cn" TargetMode="External"/><Relationship Id="rId86"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0DB3526A-030E-4865-B531-81A7B61A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16</TotalTime>
  <Pages>131</Pages>
  <Words>28714</Words>
  <Characters>163672</Characters>
  <Application>Microsoft Office Word</Application>
  <DocSecurity>0</DocSecurity>
  <Lines>1363</Lines>
  <Paragraphs>384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192002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MediaTek (Nathan)</cp:lastModifiedBy>
  <cp:revision>6</cp:revision>
  <cp:lastPrinted>2010-01-07T10:23:00Z</cp:lastPrinted>
  <dcterms:created xsi:type="dcterms:W3CDTF">2020-05-15T20:38:00Z</dcterms:created>
  <dcterms:modified xsi:type="dcterms:W3CDTF">2020-05-15T20:58:00Z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(3)4Sq9siJS2gtXLTd2wuy9HP8ySSP/TiBJd4+POt1LlHrHF58hpwQrgdbitGVfZbGfgrqDlSVa
oP2GFiGSrutYDwwVQ8F3jxEotiMQy4b5pzQp+RT0PLJ8+IgRSndJQheWbcgLfHsFbBpaxssN
7B+s+WxouxCrAHNWeqafLrCK4QwJ7mAOhlOfxDwA2xXBvNbeadbJ82WCNni5bH7X+rEtfKg2
PA3W8y1P3vY3cqja1Q</vt:lpwstr>
  </property>
  <property fmtid="{D5CDD505-2E9C-101B-9397-08002B2CF9AE}" pid="11" name="_2015_ms_pID_7253431">
    <vt:lpwstr>0t3u629z4g9FyluwJwrJdRqeZyXflL2NXUPdOvyzw6nVVaBFOlMtti
NJYw9RwRZ9tG0tioRk65FgQmxZZ7FcIsOc5HuT6ITF+v/1HhkxPH0wwcHAfdpYNxKKfUFvaw
7lJovE8cIQ9J7n+Z0VrslA+rmNmM6oTRtYEH3BbhsQnXDci6MeXKvN0AJ0446R7f/DEsdSNt
nU0yLL6v7qePiO3V3isQHe5wYlKAn5mtfypL</vt:lpwstr>
  </property>
  <property fmtid="{D5CDD505-2E9C-101B-9397-08002B2CF9AE}" pid="12" name="_2015_ms_pID_7253432">
    <vt:lpwstr>nD3CdaVN1sVqJvQonKltg2VKy7jXNNa3Vv2B
/yXjJlrcZ+JvLv/dWk02UvwxEbfLekfBkXVi/BBjEQqraUs8LG8=</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TitusGUID">
    <vt:lpwstr>bba7af60-4575-41b2-8aa0-cbfeccb3d1d9</vt:lpwstr>
  </property>
  <property fmtid="{D5CDD505-2E9C-101B-9397-08002B2CF9AE}" pid="20" name="CTP_TimeStamp">
    <vt:lpwstr>2020-04-16 05:15:44Z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2052-10.8.2.7027</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1588216021</vt:lpwstr>
  </property>
</Properties>
</file>