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黑体"/>
          <w:b/>
          <w:sz w:val="24"/>
          <w:szCs w:val="24"/>
        </w:rPr>
      </w:pPr>
      <w:r>
        <w:rPr>
          <w:rFonts w:cs="黑体"/>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rsidR="007952CC" w:rsidRDefault="00B01C3F">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rsidR="007952CC" w:rsidRDefault="00B01C3F">
      <w:pPr>
        <w:pStyle w:val="1"/>
        <w:rPr>
          <w:rFonts w:eastAsia="宋体"/>
          <w:lang w:eastAsia="zh-CN"/>
        </w:rPr>
      </w:pPr>
      <w:r>
        <w:t>Guidelines</w:t>
      </w:r>
    </w:p>
    <w:p w:rsidR="007952CC" w:rsidRDefault="00B01C3F">
      <w:pPr>
        <w:numPr>
          <w:ilvl w:val="0"/>
          <w:numId w:val="6"/>
        </w:numPr>
        <w:jc w:val="both"/>
        <w:rPr>
          <w:rFonts w:eastAsia="宋体"/>
          <w:sz w:val="24"/>
          <w:szCs w:val="24"/>
          <w:lang w:eastAsia="zh-CN"/>
        </w:rPr>
      </w:pPr>
      <w:r>
        <w:rPr>
          <w:rFonts w:eastAsia="宋体"/>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宋体"/>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宋体"/>
          <w:sz w:val="24"/>
          <w:szCs w:val="24"/>
          <w:lang w:eastAsia="zh-CN"/>
        </w:rPr>
      </w:pPr>
      <w:r>
        <w:rPr>
          <w:rFonts w:eastAsia="宋体"/>
          <w:sz w:val="24"/>
          <w:szCs w:val="24"/>
          <w:lang w:eastAsia="zh-CN"/>
        </w:rPr>
        <w:t>Fill in the columns, see example.</w:t>
      </w:r>
    </w:p>
    <w:p w:rsidR="007952CC" w:rsidRDefault="00B01C3F">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rsidR="007952CC" w:rsidRDefault="00B01C3F">
      <w:pPr>
        <w:numPr>
          <w:ilvl w:val="0"/>
          <w:numId w:val="6"/>
        </w:numPr>
        <w:jc w:val="both"/>
        <w:rPr>
          <w:rFonts w:eastAsia="宋体"/>
          <w:sz w:val="24"/>
          <w:szCs w:val="24"/>
          <w:lang w:eastAsia="zh-CN"/>
        </w:rPr>
      </w:pPr>
      <w:r>
        <w:rPr>
          <w:rFonts w:eastAsia="宋体"/>
          <w:sz w:val="24"/>
          <w:szCs w:val="24"/>
          <w:lang w:eastAsia="zh-CN"/>
        </w:rPr>
        <w:t>The “status” column will be filled in by the ASN.1 review moderator.</w:t>
      </w: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pStyle w:val="EmailDiscussion2"/>
        <w:rPr>
          <w:rFonts w:ascii="Times New Roman" w:hAnsi="Times New Roman"/>
        </w:rPr>
        <w:sectPr w:rsidR="007952CC">
          <w:headerReference w:type="default" r:id="rId12"/>
          <w:footerReference w:type="default" r:id="rId13"/>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1"/>
        <w:rPr>
          <w:lang w:eastAsia="zh-CN"/>
        </w:rPr>
      </w:pPr>
      <w:r>
        <w:rPr>
          <w:lang w:eastAsia="zh-CN"/>
        </w:rPr>
        <w:lastRenderedPageBreak/>
        <w:t>Class 0 and Class 1 issues</w:t>
      </w:r>
    </w:p>
    <w:tbl>
      <w:tblPr>
        <w:tblW w:w="15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31"/>
        <w:gridCol w:w="8206"/>
        <w:gridCol w:w="4220"/>
        <w:gridCol w:w="1407"/>
        <w:gridCol w:w="13"/>
        <w:gridCol w:w="746"/>
      </w:tblGrid>
      <w:tr w:rsidR="007952CC" w:rsidTr="00CF32EE">
        <w:trPr>
          <w:gridBefore w:val="1"/>
          <w:tblHeader/>
        </w:trPr>
        <w:tc>
          <w:tcPr>
            <w:tcW w:w="894" w:type="dxa"/>
            <w:shd w:val="clear" w:color="auto" w:fill="BFBFBF"/>
          </w:tcPr>
          <w:p w:rsidR="007952CC" w:rsidRDefault="00B01C3F">
            <w:pPr>
              <w:spacing w:after="0" w:line="276" w:lineRule="auto"/>
              <w:jc w:val="center"/>
              <w:rPr>
                <w:b/>
              </w:rPr>
            </w:pPr>
            <w:r>
              <w:rPr>
                <w:b/>
              </w:rPr>
              <w:lastRenderedPageBreak/>
              <w:t>Issue number</w:t>
            </w:r>
          </w:p>
        </w:tc>
        <w:tc>
          <w:tcPr>
            <w:tcW w:w="8265"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4190"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1430" w:type="dxa"/>
            <w:gridSpan w:val="2"/>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rsidTr="00CF32EE">
        <w:trPr>
          <w:gridBefore w:val="1"/>
          <w:tblHeader/>
        </w:trPr>
        <w:tc>
          <w:tcPr>
            <w:tcW w:w="894" w:type="dxa"/>
          </w:tcPr>
          <w:p w:rsidR="007952CC" w:rsidRDefault="00B01C3F">
            <w:pPr>
              <w:spacing w:after="0" w:line="276" w:lineRule="auto"/>
              <w:jc w:val="center"/>
              <w:rPr>
                <w:rFonts w:eastAsia="宋体"/>
                <w:lang w:eastAsia="zh-CN"/>
              </w:rPr>
            </w:pPr>
            <w:r>
              <w:rPr>
                <w:rFonts w:eastAsia="宋体"/>
                <w:lang w:eastAsia="zh-CN"/>
              </w:rPr>
              <w:t>Ex 1</w:t>
            </w:r>
          </w:p>
        </w:tc>
        <w:tc>
          <w:tcPr>
            <w:tcW w:w="8265" w:type="dxa"/>
          </w:tcPr>
          <w:p w:rsidR="007952CC" w:rsidRDefault="00B01C3F">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4190" w:type="dxa"/>
          </w:tcPr>
          <w:p w:rsidR="007952CC" w:rsidRDefault="00B01C3F">
            <w:pPr>
              <w:spacing w:after="0" w:line="276" w:lineRule="auto"/>
              <w:rPr>
                <w:rFonts w:eastAsia="宋体"/>
                <w:lang w:eastAsia="zh-CN"/>
              </w:rPr>
            </w:pPr>
            <w:r>
              <w:rPr>
                <w:rFonts w:eastAsia="宋体"/>
                <w:lang w:eastAsia="zh-CN"/>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hakan.l.palm@ericsson.com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Ex 2</w:t>
            </w:r>
          </w:p>
        </w:tc>
        <w:tc>
          <w:tcPr>
            <w:tcW w:w="8265" w:type="dxa"/>
          </w:tcPr>
          <w:p w:rsidR="007952CC" w:rsidRDefault="00B01C3F">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4190" w:type="dxa"/>
          </w:tcPr>
          <w:p w:rsidR="007952CC" w:rsidRDefault="00B01C3F">
            <w:pPr>
              <w:spacing w:after="0" w:line="276" w:lineRule="auto"/>
              <w:rPr>
                <w:rFonts w:eastAsia="宋体"/>
              </w:rPr>
            </w:pPr>
            <w:r>
              <w:rPr>
                <w:rFonts w:eastAsia="宋体"/>
              </w:rPr>
              <w:t>Incorrect reference, should be 9.2.101.</w:t>
            </w:r>
          </w:p>
        </w:tc>
        <w:tc>
          <w:tcPr>
            <w:tcW w:w="1430" w:type="dxa"/>
            <w:gridSpan w:val="2"/>
          </w:tcPr>
          <w:p w:rsidR="007952CC" w:rsidRDefault="00B01C3F">
            <w:pPr>
              <w:spacing w:after="0" w:line="276" w:lineRule="auto"/>
              <w:rPr>
                <w:rFonts w:eastAsia="宋体"/>
                <w:lang w:eastAsia="zh-CN"/>
              </w:rPr>
            </w:pPr>
            <w:r>
              <w:rPr>
                <w:rFonts w:eastAsia="宋体"/>
                <w:lang w:eastAsia="zh-CN"/>
              </w:rPr>
              <w:t>hakan.l.palm@ericsson.com</w:t>
            </w:r>
          </w:p>
        </w:tc>
        <w:tc>
          <w:tcPr>
            <w:tcW w:w="750" w:type="dxa"/>
          </w:tcPr>
          <w:p w:rsidR="007952CC" w:rsidRDefault="007952CC">
            <w:pPr>
              <w:spacing w:after="0" w:line="276" w:lineRule="auto"/>
              <w:rPr>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1</w:t>
            </w:r>
          </w:p>
        </w:tc>
        <w:tc>
          <w:tcPr>
            <w:tcW w:w="8265" w:type="dxa"/>
          </w:tcPr>
          <w:p w:rsidR="007952CC" w:rsidRDefault="00B01C3F">
            <w:pPr>
              <w:spacing w:after="0" w:line="276" w:lineRule="auto"/>
              <w:rPr>
                <w:rFonts w:eastAsia="宋体"/>
                <w:b/>
                <w:bCs/>
                <w:u w:val="single"/>
                <w:lang w:val="en-US"/>
              </w:rPr>
            </w:pPr>
            <w:r>
              <w:rPr>
                <w:rFonts w:eastAsia="宋体"/>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宋体"/>
                <w:b/>
                <w:bCs/>
                <w:u w:val="single"/>
                <w:lang w:val="en-US"/>
              </w:rPr>
            </w:pPr>
            <w:r>
              <w:rPr>
                <w:rFonts w:eastAsia="宋体"/>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宋体"/>
              </w:rPr>
            </w:pPr>
          </w:p>
        </w:tc>
        <w:tc>
          <w:tcPr>
            <w:tcW w:w="4190" w:type="dxa"/>
          </w:tcPr>
          <w:p w:rsidR="007952CC" w:rsidRDefault="00B01C3F">
            <w:pPr>
              <w:spacing w:after="0" w:line="276" w:lineRule="auto"/>
              <w:rPr>
                <w:rFonts w:eastAsia="宋体"/>
              </w:rPr>
            </w:pPr>
            <w:r>
              <w:rPr>
                <w:rFonts w:eastAsia="宋体"/>
              </w:rPr>
              <w:t xml:space="preserve">There are two places in section 4.2.1 with the said text and both needs to be reworded as proposed. The reason for changing is to phrase the sentence from a specific UE point of view rather than a group of UEs point of view.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2</w:t>
            </w:r>
          </w:p>
        </w:tc>
        <w:tc>
          <w:tcPr>
            <w:tcW w:w="8265" w:type="dxa"/>
          </w:tcPr>
          <w:p w:rsidR="007952CC" w:rsidRDefault="00B01C3F">
            <w:pPr>
              <w:spacing w:after="0" w:line="276" w:lineRule="auto"/>
              <w:rPr>
                <w:rFonts w:eastAsia="宋体"/>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190" w:type="dxa"/>
          </w:tcPr>
          <w:p w:rsidR="007952CC" w:rsidRDefault="00B01C3F">
            <w:pPr>
              <w:spacing w:after="0" w:line="276" w:lineRule="auto"/>
              <w:rPr>
                <w:rFonts w:eastAsia="宋体"/>
              </w:rPr>
            </w:pPr>
            <w:r>
              <w:rPr>
                <w:rFonts w:eastAsia="宋体"/>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3</w:t>
            </w:r>
          </w:p>
        </w:tc>
        <w:tc>
          <w:tcPr>
            <w:tcW w:w="8265" w:type="dxa"/>
          </w:tcPr>
          <w:p w:rsidR="007952CC" w:rsidRDefault="00B01C3F">
            <w:pPr>
              <w:spacing w:after="0" w:line="276" w:lineRule="auto"/>
              <w:rPr>
                <w:rFonts w:eastAsia="宋体"/>
                <w:b/>
                <w:bCs/>
              </w:rPr>
            </w:pPr>
            <w:r>
              <w:rPr>
                <w:rFonts w:eastAsia="宋体"/>
                <w:b/>
                <w:bCs/>
              </w:rPr>
              <w:t>Generic comment:</w:t>
            </w:r>
          </w:p>
          <w:p w:rsidR="007952CC" w:rsidRDefault="00B01C3F">
            <w:pPr>
              <w:spacing w:after="0" w:line="276" w:lineRule="auto"/>
              <w:rPr>
                <w:rFonts w:eastAsia="宋体"/>
              </w:rPr>
            </w:pPr>
            <w:r>
              <w:rPr>
                <w:rFonts w:eastAsia="宋体"/>
              </w:rPr>
              <w:t>In some places the term SSB is used and in some other SS/PBCH Block is used. It is better to align the text with a single terminology</w:t>
            </w:r>
          </w:p>
        </w:tc>
        <w:tc>
          <w:tcPr>
            <w:tcW w:w="4190" w:type="dxa"/>
          </w:tcPr>
          <w:p w:rsidR="007952CC" w:rsidRDefault="00B01C3F">
            <w:pPr>
              <w:spacing w:after="0" w:line="276" w:lineRule="auto"/>
              <w:rPr>
                <w:rFonts w:eastAsia="宋体"/>
              </w:rPr>
            </w:pPr>
            <w:r>
              <w:rPr>
                <w:rFonts w:eastAsia="宋体"/>
              </w:rPr>
              <w:t>Alignment between SSB and SS/PBCH Block</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4</w:t>
            </w:r>
          </w:p>
        </w:tc>
        <w:tc>
          <w:tcPr>
            <w:tcW w:w="8265"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宋体"/>
                <w:lang w:val="en-US"/>
              </w:rPr>
            </w:pPr>
          </w:p>
        </w:tc>
        <w:tc>
          <w:tcPr>
            <w:tcW w:w="4190" w:type="dxa"/>
          </w:tcPr>
          <w:p w:rsidR="007952CC" w:rsidRDefault="00B01C3F">
            <w:pPr>
              <w:spacing w:after="0" w:line="276" w:lineRule="auto"/>
              <w:rPr>
                <w:rFonts w:eastAsia="宋体"/>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lastRenderedPageBreak/>
              <w:t>5</w:t>
            </w:r>
          </w:p>
        </w:tc>
        <w:tc>
          <w:tcPr>
            <w:tcW w:w="8265"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宋体"/>
                <w:lang w:val="en-US"/>
              </w:rPr>
            </w:pPr>
          </w:p>
        </w:tc>
        <w:tc>
          <w:tcPr>
            <w:tcW w:w="4190" w:type="dxa"/>
          </w:tcPr>
          <w:p w:rsidR="007952CC" w:rsidRDefault="00B01C3F">
            <w:pPr>
              <w:spacing w:after="0" w:line="276" w:lineRule="auto"/>
              <w:rPr>
                <w:rFonts w:eastAsia="宋体"/>
              </w:rPr>
            </w:pPr>
            <w:r>
              <w:rPr>
                <w:rFonts w:eastAsia="宋体"/>
              </w:rPr>
              <w:t>‘:’ instead of ‘;’</w:t>
            </w:r>
          </w:p>
        </w:tc>
        <w:tc>
          <w:tcPr>
            <w:tcW w:w="1430" w:type="dxa"/>
            <w:gridSpan w:val="2"/>
          </w:tcPr>
          <w:p w:rsidR="007952CC" w:rsidRDefault="00B01C3F">
            <w:pPr>
              <w:spacing w:after="0" w:line="276" w:lineRule="auto"/>
              <w:rPr>
                <w:rFonts w:eastAsia="宋体"/>
                <w:lang w:val="en-US"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val="en-US" w:eastAsia="zh-CN"/>
              </w:rPr>
            </w:pPr>
          </w:p>
        </w:tc>
      </w:tr>
      <w:tr w:rsidR="007952CC" w:rsidTr="00CF32EE">
        <w:trPr>
          <w:gridBefore w:val="1"/>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65"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65"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65"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65"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65"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65"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等线"/>
              </w:rPr>
            </w:pPr>
            <w:r>
              <w:rPr>
                <w:rFonts w:eastAsia="等线"/>
                <w:lang w:val="en-US"/>
              </w:rPr>
              <w:t>5</w:t>
            </w:r>
            <w:r>
              <w:rPr>
                <w:rFonts w:eastAsia="等线"/>
              </w:rPr>
              <w:t xml:space="preserve">&gt; if the </w:t>
            </w:r>
            <w:r>
              <w:rPr>
                <w:highlight w:val="yellow"/>
              </w:rPr>
              <w:t>rlf-Cause</w:t>
            </w:r>
            <w:r>
              <w:rPr>
                <w:rFonts w:eastAsia="等线"/>
                <w:highlight w:val="yellow"/>
              </w:rPr>
              <w:t xml:space="preserve"> </w:t>
            </w:r>
            <w:r>
              <w:rPr>
                <w:rFonts w:eastAsia="等线"/>
              </w:rPr>
              <w:t xml:space="preserve">is set to </w:t>
            </w:r>
            <w:r>
              <w:rPr>
                <w:rFonts w:eastAsia="等线"/>
                <w:highlight w:val="yellow"/>
              </w:rPr>
              <w:t xml:space="preserve">randomAccessProblem </w:t>
            </w:r>
            <w:r>
              <w:rPr>
                <w:rFonts w:eastAsia="等线"/>
                <w:iCs/>
              </w:rPr>
              <w:t xml:space="preserve">or </w:t>
            </w:r>
            <w:r>
              <w:rPr>
                <w:rFonts w:eastAsia="等线"/>
                <w:highlight w:val="yellow"/>
              </w:rPr>
              <w:t>beamFailureRecoveryFailure</w:t>
            </w:r>
            <w:r>
              <w:rPr>
                <w:rFonts w:eastAsia="等线"/>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65" w:type="dxa"/>
          </w:tcPr>
          <w:p w:rsidR="007952CC" w:rsidRDefault="00B01C3F">
            <w:pPr>
              <w:pStyle w:val="B7"/>
              <w:ind w:left="2552" w:hanging="283"/>
              <w:rPr>
                <w:rFonts w:eastAsia="等线"/>
                <w:i/>
                <w:lang w:val="en-US"/>
              </w:rPr>
            </w:pPr>
            <w:r>
              <w:rPr>
                <w:rFonts w:eastAsia="等线"/>
                <w:lang w:val="en-US"/>
              </w:rPr>
              <w:t xml:space="preserve">8&gt; set the </w:t>
            </w:r>
            <w:r>
              <w:rPr>
                <w:rFonts w:eastAsia="等线"/>
                <w:i/>
                <w:iCs/>
                <w:lang w:val="en-US"/>
              </w:rPr>
              <w:t>numberOfPreamblesSentOnSSB</w:t>
            </w:r>
            <w:r>
              <w:rPr>
                <w:rFonts w:eastAsia="等线"/>
                <w:lang w:val="en-US"/>
              </w:rPr>
              <w:t xml:space="preserve"> to indicate the number of successive random access attempts associated to the SS/PBCH block;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65" w:type="dxa"/>
          </w:tcPr>
          <w:p w:rsidR="007952CC" w:rsidRDefault="00B01C3F">
            <w:pPr>
              <w:pStyle w:val="B2"/>
              <w:rPr>
                <w:rFonts w:eastAsia="等线"/>
              </w:rPr>
            </w:pPr>
            <w:r>
              <w:rPr>
                <w:rFonts w:eastAsia="等线" w:hint="eastAsia"/>
              </w:rPr>
              <w:t>2&gt;</w:t>
            </w:r>
            <w:r>
              <w:rPr>
                <w:rFonts w:eastAsia="等线" w:hint="eastAsia"/>
              </w:rPr>
              <w:tab/>
              <w:t xml:space="preserve">if the UE has connection </w:t>
            </w:r>
            <w:r>
              <w:rPr>
                <w:rFonts w:eastAsia="等线"/>
              </w:rPr>
              <w:t>resume</w:t>
            </w:r>
            <w:r>
              <w:rPr>
                <w:rFonts w:eastAsia="等线" w:hint="eastAsia"/>
              </w:rPr>
              <w:t xml:space="preserve"> failure informaton available in </w:t>
            </w:r>
            <w:r>
              <w:rPr>
                <w:rFonts w:eastAsia="等线" w:hint="eastAsia"/>
                <w:i/>
              </w:rPr>
              <w:t>VarConnEstFailReport</w:t>
            </w:r>
            <w:r>
              <w:rPr>
                <w:rFonts w:eastAsia="等线" w:hint="eastAsia"/>
              </w:rPr>
              <w:t xml:space="preserve"> and if the RPLMN is not equal to </w:t>
            </w:r>
            <w:r>
              <w:rPr>
                <w:rFonts w:eastAsia="等线" w:hint="eastAsia"/>
                <w:highlight w:val="yellow"/>
              </w:rPr>
              <w:t>plmn-identity</w:t>
            </w:r>
            <w:r>
              <w:rPr>
                <w:rFonts w:eastAsia="等线" w:hint="eastAsia"/>
              </w:rPr>
              <w:t xml:space="preserve"> stored in </w:t>
            </w:r>
            <w:r>
              <w:rPr>
                <w:rFonts w:eastAsia="等线" w:hint="eastAsia"/>
                <w:i/>
              </w:rPr>
              <w:t>VarConnEstFailReport</w:t>
            </w:r>
            <w:r>
              <w:rPr>
                <w:rFonts w:eastAsia="等线" w:hint="eastAsia"/>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65" w:type="dxa"/>
          </w:tcPr>
          <w:p w:rsidR="007952CC" w:rsidRDefault="00B01C3F">
            <w:pPr>
              <w:pStyle w:val="B2"/>
              <w:rPr>
                <w:lang w:val="en-US"/>
              </w:rPr>
            </w:pPr>
            <w:r>
              <w:rPr>
                <w:rFonts w:eastAsia="等线" w:hint="eastAsia"/>
              </w:rPr>
              <w:t>2&gt;</w:t>
            </w:r>
            <w:r>
              <w:rPr>
                <w:rFonts w:eastAsia="等线" w:hint="eastAsia"/>
              </w:rPr>
              <w:tab/>
              <w:t xml:space="preserve">if the </w:t>
            </w:r>
            <w:r>
              <w:rPr>
                <w:rFonts w:eastAsia="等线" w:hint="eastAsia"/>
                <w:i/>
              </w:rPr>
              <w:t>ul-</w:t>
            </w:r>
            <w:r>
              <w:rPr>
                <w:rFonts w:eastAsia="等线"/>
                <w:i/>
              </w:rPr>
              <w:t>DelayValueConfig</w:t>
            </w:r>
            <w:r>
              <w:rPr>
                <w:rFonts w:eastAsia="等线"/>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等线" w:hint="eastAsia"/>
                <w:lang w:val="en-US"/>
              </w:rPr>
              <w:t xml:space="preserve">3&gt; ignore the </w:t>
            </w:r>
            <w:r>
              <w:rPr>
                <w:i/>
                <w:lang w:val="en-US"/>
              </w:rPr>
              <w:t>measObject;</w:t>
            </w:r>
          </w:p>
          <w:p w:rsidR="007952CC" w:rsidRDefault="00B01C3F">
            <w:pPr>
              <w:pStyle w:val="B3"/>
              <w:rPr>
                <w:rFonts w:eastAsia="等线"/>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65"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65"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65"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65"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65"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65" w:type="dxa"/>
          </w:tcPr>
          <w:p w:rsidR="007952CC" w:rsidRDefault="00B01C3F">
            <w:pPr>
              <w:pStyle w:val="B2"/>
              <w:rPr>
                <w:lang w:val="en-US" w:eastAsia="zh-CN"/>
              </w:rPr>
            </w:pPr>
            <w:r>
              <w:rPr>
                <w:rFonts w:eastAsia="等线"/>
              </w:rPr>
              <w:t xml:space="preserve">2&gt; set the parameters associated to individual random-access attempt in the chronological order of attmepts </w:t>
            </w:r>
            <w:r>
              <w:rPr>
                <w:rFonts w:eastAsia="等线"/>
                <w:lang w:val="en-US"/>
              </w:rPr>
              <w:t xml:space="preserve">in the </w:t>
            </w:r>
            <w:r>
              <w:rPr>
                <w:rFonts w:eastAsia="等线"/>
                <w:i/>
                <w:iCs/>
                <w:lang w:val="en-US"/>
              </w:rPr>
              <w:t>perRAInfoList</w:t>
            </w:r>
            <w:r>
              <w:rPr>
                <w:rFonts w:eastAsia="等线"/>
                <w:lang w:val="en-US"/>
              </w:rPr>
              <w:t xml:space="preserve"> </w:t>
            </w:r>
            <w:r>
              <w:rPr>
                <w:rFonts w:eastAsia="等线"/>
              </w:rPr>
              <w:t>as specified in 5.3.10.3</w:t>
            </w:r>
            <w:r>
              <w:rPr>
                <w:rFonts w:eastAsia="等线"/>
                <w:highlight w:val="yellow"/>
              </w:rPr>
              <w:t>:</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65"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65"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宋体"/>
                <w:lang w:val="en-US" w:eastAsia="zh-CN"/>
              </w:rPr>
              <w:t xml:space="preserve"> or vice versa.</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宋体"/>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65"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4190"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65"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Remove the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65" w:type="dxa"/>
          </w:tcPr>
          <w:p w:rsidR="007952CC" w:rsidRDefault="00B01C3F">
            <w:pPr>
              <w:pStyle w:val="B4"/>
              <w:rPr>
                <w:rFonts w:eastAsia="Batang"/>
                <w:sz w:val="24"/>
                <w:szCs w:val="24"/>
                <w:lang w:val="en-US" w:eastAsia="sv-SE"/>
              </w:rPr>
            </w:pPr>
            <w:r>
              <w:rPr>
                <w:rFonts w:eastAsia="等线"/>
                <w:lang w:val="en-US"/>
              </w:rPr>
              <w:t>4&gt;</w:t>
            </w:r>
            <w:r>
              <w:rPr>
                <w:rFonts w:eastAsia="等线"/>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等线"/>
                <w:lang w:val="en-US" w:eastAsia="zh-CN"/>
              </w:rPr>
            </w:pPr>
            <w:r>
              <w:rPr>
                <w:rFonts w:eastAsia="等线"/>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There is no IE by the name ‘measResultServCell’.</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65"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65"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65"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65"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65"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4190"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p w:rsidR="00401F65" w:rsidRPr="00401F65" w:rsidRDefault="00401F65" w:rsidP="00401F65">
            <w:pPr>
              <w:spacing w:after="0" w:line="276" w:lineRule="auto"/>
              <w:rPr>
                <w:rFonts w:eastAsia="Malgun Gothic"/>
                <w:lang w:eastAsia="ko-KR"/>
              </w:rPr>
            </w:pPr>
            <w:r>
              <w:rPr>
                <w:rFonts w:eastAsia="Malgun Gothic"/>
                <w:lang w:eastAsia="ko-KR"/>
              </w:rPr>
              <w:t xml:space="preserve">[Huawei] </w:t>
            </w:r>
            <w:r w:rsidRPr="00401F65">
              <w:rPr>
                <w:rFonts w:eastAsia="Malgun Gothic"/>
                <w:lang w:eastAsia="ko-KR"/>
              </w:rPr>
              <w:t>For the filed numberOfConnFail, it has been defined so the field description should be kept.</w:t>
            </w:r>
          </w:p>
          <w:p w:rsidR="00401F65" w:rsidRPr="00401F65" w:rsidRDefault="00401F65" w:rsidP="00401F65">
            <w:pPr>
              <w:spacing w:after="0" w:line="276" w:lineRule="auto"/>
              <w:rPr>
                <w:rFonts w:eastAsia="Malgun Gothic"/>
                <w:lang w:eastAsia="ko-KR"/>
              </w:rPr>
            </w:pPr>
          </w:p>
          <w:p w:rsidR="00401F65" w:rsidRDefault="00401F65" w:rsidP="00401F65">
            <w:pPr>
              <w:spacing w:after="0" w:line="276" w:lineRule="auto"/>
              <w:rPr>
                <w:rFonts w:eastAsia="Malgun Gothic"/>
                <w:lang w:eastAsia="ko-KR"/>
              </w:rPr>
            </w:pPr>
            <w:r w:rsidRPr="00401F65">
              <w:rPr>
                <w:rFonts w:eastAsia="Malgun Gothic"/>
                <w:lang w:eastAsia="ko-KR"/>
              </w:rPr>
              <w:t>For the other two fields</w:t>
            </w:r>
            <w:r>
              <w:rPr>
                <w:rFonts w:eastAsia="Malgun Gothic"/>
                <w:lang w:eastAsia="ko-KR"/>
              </w:rPr>
              <w:t xml:space="preserve"> below</w:t>
            </w:r>
            <w:r w:rsidRPr="00401F65">
              <w:rPr>
                <w:rFonts w:eastAsia="Malgun Gothic"/>
                <w:lang w:eastAsia="ko-KR"/>
              </w:rPr>
              <w:t>, ok with removing the field descriptions.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65"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Malgun Gothic"/>
                <w:lang w:eastAsia="ko-KR"/>
              </w:rPr>
            </w:pPr>
            <w:r>
              <w:rPr>
                <w:lang w:eastAsia="ko-KR"/>
              </w:rPr>
              <w:t>This field is used to indicate the number of random access preambles that were transmitted.</w:t>
            </w: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33</w:t>
            </w:r>
          </w:p>
        </w:tc>
        <w:tc>
          <w:tcPr>
            <w:tcW w:w="8265"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65"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4190"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35</w:t>
            </w:r>
          </w:p>
        </w:tc>
        <w:tc>
          <w:tcPr>
            <w:tcW w:w="8265" w:type="dxa"/>
          </w:tcPr>
          <w:p w:rsidR="007952CC" w:rsidRDefault="00B01C3F">
            <w:pPr>
              <w:pStyle w:val="TAL"/>
              <w:ind w:rightChars="-617" w:right="-1234"/>
              <w:rPr>
                <w:rFonts w:eastAsia="宋体"/>
                <w:b/>
                <w:i/>
                <w:lang w:val="en-US" w:eastAsia="en-GB"/>
              </w:rPr>
            </w:pPr>
            <w:r>
              <w:rPr>
                <w:rFonts w:eastAsia="宋体"/>
                <w:b/>
                <w:i/>
                <w:lang w:val="en-US" w:eastAsia="en-GB"/>
              </w:rPr>
              <w:t>excessDelay</w:t>
            </w:r>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65"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8265" w:type="dxa"/>
          </w:tcPr>
          <w:p w:rsidR="007952CC" w:rsidRDefault="00B01C3F">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38</w:t>
            </w:r>
          </w:p>
        </w:tc>
        <w:tc>
          <w:tcPr>
            <w:tcW w:w="8265"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4190"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65"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40</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65"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 CellGroupConfig IE</w:t>
            </w:r>
          </w:p>
        </w:tc>
        <w:tc>
          <w:tcPr>
            <w:tcW w:w="419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Pr="00A72358" w:rsidRDefault="00A72358">
            <w:pPr>
              <w:overflowPunct/>
              <w:autoSpaceDE/>
              <w:autoSpaceDN/>
              <w:adjustRightInd/>
              <w:spacing w:after="0"/>
              <w:textAlignment w:val="auto"/>
              <w:rPr>
                <w:rFonts w:ascii="Calibri" w:eastAsiaTheme="minorEastAsia" w:hAnsi="Calibri" w:cs="Calibri"/>
                <w:sz w:val="22"/>
                <w:szCs w:val="22"/>
                <w:lang w:eastAsia="zh-CN"/>
              </w:rPr>
            </w:pPr>
            <w:r>
              <w:rPr>
                <w:rFonts w:ascii="Calibri" w:eastAsiaTheme="minorEastAsia" w:hAnsi="Calibri" w:cs="Calibri" w:hint="eastAsia"/>
                <w:sz w:val="22"/>
                <w:szCs w:val="22"/>
                <w:lang w:val="fi-FI" w:eastAsia="zh-CN"/>
              </w:rPr>
              <w:t>[</w:t>
            </w:r>
            <w:r>
              <w:rPr>
                <w:rFonts w:ascii="Calibri" w:eastAsiaTheme="minorEastAsia" w:hAnsi="Calibri" w:cs="Calibri"/>
                <w:sz w:val="22"/>
                <w:szCs w:val="22"/>
                <w:lang w:val="fi-FI" w:eastAsia="zh-CN"/>
              </w:rPr>
              <w:t xml:space="preserve">Huawei] </w:t>
            </w:r>
            <w:r w:rsidRPr="00A72358">
              <w:rPr>
                <w:rFonts w:ascii="Calibri" w:eastAsiaTheme="minorEastAsia" w:hAnsi="Calibri" w:cs="Calibri"/>
                <w:sz w:val="22"/>
                <w:szCs w:val="22"/>
                <w:lang w:val="fi-FI" w:eastAsia="zh-CN"/>
              </w:rPr>
              <w:t xml:space="preserve">suggest to </w:t>
            </w:r>
            <w:r>
              <w:rPr>
                <w:rFonts w:ascii="Calibri" w:eastAsiaTheme="minorEastAsia" w:hAnsi="Calibri" w:cs="Calibri"/>
                <w:sz w:val="22"/>
                <w:szCs w:val="22"/>
                <w:lang w:val="fi-FI" w:eastAsia="zh-CN"/>
              </w:rPr>
              <w:t xml:space="preserve">change </w:t>
            </w:r>
            <w:r w:rsidRPr="00A72358">
              <w:rPr>
                <w:rFonts w:ascii="Calibri" w:eastAsiaTheme="minorEastAsia" w:hAnsi="Calibri" w:cs="Calibri"/>
                <w:sz w:val="22"/>
                <w:szCs w:val="22"/>
                <w:lang w:val="fi-FI" w:eastAsia="zh-CN"/>
              </w:rPr>
              <w:t>proposed first two with ‘tci-StateCellList1-r16’ and ‘tci-StateCellList2-r16’</w:t>
            </w:r>
            <w:r>
              <w:rPr>
                <w:rFonts w:ascii="Calibri" w:eastAsiaTheme="minorEastAsia" w:hAnsi="Calibri" w:cs="Calibri"/>
                <w:sz w:val="22"/>
                <w:szCs w:val="22"/>
                <w:lang w:val="fi-FI" w:eastAsia="zh-CN"/>
              </w:rPr>
              <w:t>. There is no TCI relation, only Tci state</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Helka-liina.maattanen@ericsson.com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Malgun Gothic"/>
                <w:lang w:eastAsia="ko-KR"/>
              </w:rPr>
            </w:pPr>
            <w:r>
              <w:rPr>
                <w:rFonts w:eastAsia="Malgun Gothic"/>
                <w:lang w:eastAsia="ko-KR"/>
              </w:rPr>
              <w:t>IN servingCellConfig IE</w:t>
            </w:r>
          </w:p>
        </w:tc>
        <w:tc>
          <w:tcPr>
            <w:tcW w:w="419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SetupRelease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Helka-liina.maattanen@ericsson.com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t>44</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14"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15"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16"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8265"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17"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65"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18"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8265" w:type="dxa"/>
          </w:tcPr>
          <w:p w:rsidR="007952CC" w:rsidRDefault="00B01C3F">
            <w:pPr>
              <w:spacing w:after="0" w:line="276" w:lineRule="auto"/>
              <w:rPr>
                <w:rFonts w:eastAsia="Malgun Gothic"/>
                <w:lang w:eastAsia="ko-KR"/>
              </w:rPr>
            </w:pPr>
            <w:r>
              <w:rPr>
                <w:rFonts w:eastAsia="Malgun Gothic"/>
                <w:lang w:eastAsia="ko-KR"/>
              </w:rPr>
              <w:t>In the definition of IE SPS-ConfigList</w:t>
            </w:r>
          </w:p>
          <w:p w:rsidR="007952CC" w:rsidRDefault="007952CC">
            <w:pPr>
              <w:spacing w:after="0" w:line="276" w:lineRule="auto"/>
              <w:rPr>
                <w:rFonts w:eastAsia="Malgun Gothic"/>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19"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65"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20"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65"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33326D">
            <w:pPr>
              <w:spacing w:after="0" w:line="276" w:lineRule="auto"/>
              <w:rPr>
                <w:rFonts w:eastAsia="宋体"/>
                <w:lang w:eastAsia="zh-CN"/>
              </w:rPr>
            </w:pPr>
            <w:hyperlink r:id="rId21"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8265" w:type="dxa"/>
          </w:tcPr>
          <w:p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4190"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eswar.vutukuri@zte.com.cn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65"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eswar.vutukuri@zte.com.cn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65"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4190"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8265"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宋体"/>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4190"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pPr>
            <w:r>
              <w:rPr>
                <w:rFonts w:eastAsia="宋体"/>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p w:rsidR="00401F65" w:rsidRDefault="00401F65">
            <w:pPr>
              <w:spacing w:after="0" w:line="276" w:lineRule="auto"/>
              <w:rPr>
                <w:rFonts w:eastAsia="Malgun Gothic"/>
                <w:lang w:eastAsia="ko-KR"/>
              </w:rPr>
            </w:pPr>
            <w:r>
              <w:t xml:space="preserve">[Huawei] </w:t>
            </w:r>
            <w:r w:rsidRPr="00401F65">
              <w:t>Suggest to move it to MDT ASN1 for further check.</w:t>
            </w:r>
            <w:r>
              <w:t xml:space="preserve"> Same for 56</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65" w:type="dxa"/>
          </w:tcPr>
          <w:p w:rsidR="007952CC" w:rsidRDefault="00B01C3F">
            <w:pPr>
              <w:pStyle w:val="B2"/>
              <w:ind w:left="0" w:firstLine="0"/>
              <w:rPr>
                <w:rFonts w:eastAsia="等线"/>
                <w:lang w:eastAsia="zh-CN"/>
              </w:rPr>
            </w:pPr>
            <w:r>
              <w:t>5.5a.3.2</w:t>
            </w:r>
          </w:p>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which indicates </w:t>
            </w:r>
            <w:r>
              <w:rPr>
                <w:i/>
              </w:rPr>
              <w:t>outOfCoverage</w:t>
            </w:r>
            <w:r>
              <w:rPr>
                <w:rFonts w:eastAsia="等线"/>
              </w:rPr>
              <w:t>:</w:t>
            </w:r>
          </w:p>
          <w:p w:rsidR="007952CC" w:rsidRDefault="00B01C3F">
            <w:pPr>
              <w:spacing w:after="0" w:line="276" w:lineRule="auto"/>
              <w:rPr>
                <w:rFonts w:eastAsia="宋体"/>
                <w:lang w:eastAsia="zh-CN"/>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eventType </w:t>
            </w:r>
            <w:r>
              <w:t xml:space="preserve">and </w:t>
            </w:r>
            <w:r>
              <w:rPr>
                <w:i/>
              </w:rPr>
              <w:t>eventL1</w:t>
            </w:r>
            <w:r>
              <w:t xml:space="preserve"> is indicated</w:t>
            </w:r>
            <w:r>
              <w:rPr>
                <w:rFonts w:eastAsia="等线"/>
              </w:rPr>
              <w:t>:</w:t>
            </w:r>
          </w:p>
          <w:p w:rsidR="007952CC" w:rsidRDefault="00B01C3F">
            <w:pPr>
              <w:spacing w:after="0" w:line="276" w:lineRule="auto"/>
              <w:rPr>
                <w:rFonts w:eastAsia="Malgun Gothic"/>
                <w:lang w:eastAsia="zh-CN"/>
              </w:rPr>
            </w:pPr>
            <w:r>
              <w:rPr>
                <w:rFonts w:eastAsia="等线"/>
              </w:rPr>
              <w:t>3&gt;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tc>
        <w:tc>
          <w:tcPr>
            <w:tcW w:w="4190" w:type="dxa"/>
          </w:tcPr>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which indicates </w:t>
            </w:r>
            <w:r>
              <w:rPr>
                <w:i/>
              </w:rPr>
              <w:t>outOfCoverage</w:t>
            </w:r>
            <w:r>
              <w:rPr>
                <w:rFonts w:eastAsia="等线"/>
              </w:rPr>
              <w:t>:</w:t>
            </w:r>
          </w:p>
          <w:p w:rsidR="007952CC" w:rsidRDefault="00B01C3F">
            <w:pPr>
              <w:spacing w:after="0" w:line="276" w:lineRule="auto"/>
              <w:rPr>
                <w:rFonts w:eastAsia="宋体"/>
                <w:lang w:eastAsia="zh-CN"/>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ins w:id="39" w:author="CATT(Jayson)" w:date="2020-04-08T10:55:00Z">
              <w:r>
                <w:rPr>
                  <w:i/>
                </w:rPr>
                <w:t>eventTriggered</w:t>
              </w:r>
            </w:ins>
            <w:del w:id="40" w:author="CATT(Jayson)" w:date="2020-04-08T10:55:00Z">
              <w:r>
                <w:rPr>
                  <w:rFonts w:eastAsia="宋体"/>
                  <w:i/>
                  <w:iCs/>
                </w:rPr>
                <w:delText>VarLogMeasConfig</w:delText>
              </w:r>
            </w:del>
            <w:r>
              <w:rPr>
                <w:rFonts w:eastAsia="等线"/>
              </w:rPr>
              <w:t xml:space="preserve"> only when the UE is in any cell selection state</w:t>
            </w:r>
            <w:r>
              <w:rPr>
                <w:rFonts w:eastAsia="宋体"/>
              </w:rPr>
              <w:t>;</w:t>
            </w:r>
          </w:p>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eventType </w:t>
            </w:r>
            <w:r>
              <w:t xml:space="preserve">and </w:t>
            </w:r>
            <w:r>
              <w:rPr>
                <w:i/>
              </w:rPr>
              <w:t>eventL1</w:t>
            </w:r>
            <w:r>
              <w:t xml:space="preserve"> is indicated</w:t>
            </w:r>
            <w:r>
              <w:rPr>
                <w:rFonts w:eastAsia="等线"/>
              </w:rPr>
              <w:t>:</w:t>
            </w:r>
          </w:p>
          <w:p w:rsidR="007952CC" w:rsidRDefault="00B01C3F">
            <w:pPr>
              <w:spacing w:after="0" w:line="276" w:lineRule="auto"/>
              <w:rPr>
                <w:rFonts w:eastAsia="Malgun Gothic"/>
                <w:lang w:eastAsia="zh-CN"/>
              </w:rPr>
            </w:pPr>
            <w:r>
              <w:rPr>
                <w:rFonts w:eastAsia="等线"/>
              </w:rPr>
              <w:t>3&gt;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ins w:id="41" w:author="CATT(Jayson)" w:date="2020-04-08T10:57:00Z">
              <w:r>
                <w:rPr>
                  <w:i/>
                </w:rPr>
                <w:t>eventTriggered</w:t>
              </w:r>
            </w:ins>
            <w:del w:id="42" w:author="CATT(Jayson)" w:date="2020-04-08T10:57:00Z">
              <w:r>
                <w:rPr>
                  <w:rFonts w:eastAsia="宋体"/>
                  <w:i/>
                  <w:iCs/>
                </w:rPr>
                <w:delText>VarLogMeasConfig</w:delText>
              </w:r>
            </w:del>
            <w:r>
              <w:rPr>
                <w:rFonts w:eastAsia="等线"/>
              </w:rPr>
              <w:t xml:space="preserve"> only when the conditions indicated by the </w:t>
            </w:r>
            <w:r>
              <w:rPr>
                <w:i/>
              </w:rPr>
              <w:t>eventL1</w:t>
            </w:r>
            <w:r>
              <w:t xml:space="preserve"> </w:t>
            </w:r>
            <w:r>
              <w:rPr>
                <w:rFonts w:eastAsia="等线"/>
              </w:rPr>
              <w:t>are met;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8265" w:type="dxa"/>
          </w:tcPr>
          <w:p w:rsidR="007952CC" w:rsidRDefault="00B01C3F">
            <w:pPr>
              <w:pStyle w:val="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4190" w:type="dxa"/>
          </w:tcPr>
          <w:p w:rsidR="007952CC" w:rsidRDefault="00B01C3F">
            <w:pPr>
              <w:pStyle w:val="4"/>
              <w:numPr>
                <w:ilvl w:val="3"/>
                <w:numId w:val="8"/>
              </w:numPr>
              <w:spacing w:after="240"/>
            </w:pPr>
            <w:r>
              <w:rPr>
                <w:i/>
              </w:rPr>
              <w:t>RadioLinkMonitoringConfig</w:t>
            </w:r>
          </w:p>
          <w:p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65" w:type="dxa"/>
          </w:tcPr>
          <w:p w:rsidR="007952CC" w:rsidRDefault="00B01C3F">
            <w:pPr>
              <w:spacing w:after="0" w:line="276" w:lineRule="auto"/>
              <w:rPr>
                <w:rFonts w:eastAsia="宋体"/>
                <w:lang w:eastAsia="zh-CN"/>
              </w:rPr>
            </w:pPr>
            <w:r>
              <w:rPr>
                <w:rFonts w:eastAsia="宋体"/>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4190"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65" w:type="dxa"/>
          </w:tcPr>
          <w:p w:rsidR="007952CC" w:rsidRDefault="00B01C3F">
            <w:pPr>
              <w:spacing w:after="0" w:line="276" w:lineRule="auto"/>
              <w:rPr>
                <w:rFonts w:eastAsia="宋体"/>
                <w:lang w:eastAsia="zh-CN"/>
              </w:rPr>
            </w:pPr>
            <w:r>
              <w:rPr>
                <w:rFonts w:eastAsia="宋体"/>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4190"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65"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4190"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65"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4190"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lastRenderedPageBreak/>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lastRenderedPageBreak/>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65"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4190"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 xml:space="preserve">if detailed Sensor </w:t>
            </w:r>
            <w:r>
              <w:lastRenderedPageBreak/>
              <w:t>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lastRenderedPageBreak/>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8265"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4190"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65"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4190"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65"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4190"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65"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4190"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65"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4190" w:type="dxa"/>
          </w:tcPr>
          <w:p w:rsidR="007952CC" w:rsidRDefault="00B01C3F">
            <w:pPr>
              <w:pStyle w:val="TAL"/>
              <w:rPr>
                <w:b/>
                <w:i/>
                <w:szCs w:val="22"/>
              </w:rPr>
            </w:pPr>
            <w:r>
              <w:rPr>
                <w:b/>
                <w:i/>
                <w:szCs w:val="22"/>
              </w:rPr>
              <w:t>measUncomBarPre</w:t>
            </w:r>
          </w:p>
          <w:p w:rsidR="007952CC" w:rsidRDefault="00B01C3F">
            <w:pPr>
              <w:spacing w:after="0" w:line="276" w:lineRule="auto"/>
              <w:rPr>
                <w:szCs w:val="22"/>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p w:rsidR="00401F65" w:rsidRDefault="00401F65">
            <w:pPr>
              <w:spacing w:after="0" w:line="276" w:lineRule="auto"/>
              <w:rPr>
                <w:rFonts w:eastAsia="Malgun Gothic"/>
                <w:lang w:eastAsia="zh-CN"/>
              </w:rPr>
            </w:pPr>
            <w:r>
              <w:rPr>
                <w:szCs w:val="22"/>
                <w:lang w:eastAsia="zh-CN"/>
              </w:rPr>
              <w:t xml:space="preserve">[Huawei] </w:t>
            </w:r>
            <w:r w:rsidRPr="00401F65">
              <w:rPr>
                <w:szCs w:val="22"/>
                <w:lang w:eastAsia="zh-CN"/>
              </w:rPr>
              <w:t>This RIL is similar as Ericsson #38, and suggest to follow decision of #38.</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65"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4190"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65"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hint="eastAsia"/>
                <w:lang w:eastAsia="zh-CN"/>
              </w:rPr>
              <w:t>erlin.zeng@catt.cn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70</w:t>
            </w:r>
          </w:p>
        </w:tc>
        <w:tc>
          <w:tcPr>
            <w:tcW w:w="8265"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8265" w:type="dxa"/>
          </w:tcPr>
          <w:p w:rsidR="007952CC" w:rsidRDefault="00B01C3F">
            <w:pPr>
              <w:spacing w:after="0" w:line="276" w:lineRule="auto"/>
              <w:rPr>
                <w:rFonts w:eastAsia="Malgun Gothic"/>
                <w:lang w:eastAsia="ko-KR"/>
              </w:rPr>
            </w:pPr>
            <w:r>
              <w:rPr>
                <w:rFonts w:eastAsia="Malgun Gothic"/>
                <w:lang w:eastAsia="ko-KR"/>
              </w:rPr>
              <w:t>SIB-TypeInfo ::=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4190"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65"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4190"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73</w:t>
            </w:r>
          </w:p>
        </w:tc>
        <w:tc>
          <w:tcPr>
            <w:tcW w:w="8265"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4190"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element,it is not a field</w:t>
            </w:r>
          </w:p>
          <w:p w:rsidR="00344157" w:rsidRDefault="00344157">
            <w:pPr>
              <w:pStyle w:val="TAL"/>
              <w:rPr>
                <w:rFonts w:eastAsiaTheme="minorEastAsia"/>
                <w:szCs w:val="22"/>
                <w:lang w:eastAsia="zh-CN"/>
              </w:rPr>
            </w:pPr>
          </w:p>
          <w:p w:rsidR="00344157" w:rsidRDefault="00344157" w:rsidP="00344157">
            <w:pPr>
              <w:rPr>
                <w:color w:val="1F497D"/>
                <w:lang w:eastAsia="zh-CN"/>
              </w:rPr>
            </w:pPr>
            <w:r>
              <w:rPr>
                <w:rFonts w:eastAsiaTheme="minorEastAsia"/>
                <w:szCs w:val="22"/>
                <w:lang w:eastAsia="zh-CN"/>
              </w:rPr>
              <w:t xml:space="preserve">[Huawei] </w:t>
            </w:r>
            <w:r>
              <w:rPr>
                <w:color w:val="1F497D"/>
              </w:rPr>
              <w:t>We would prefer to keep the description because the second sentence in the filed description is useful:</w:t>
            </w:r>
          </w:p>
          <w:p w:rsidR="00344157" w:rsidRDefault="00344157" w:rsidP="00344157">
            <w:pPr>
              <w:rPr>
                <w:color w:val="1F497D"/>
              </w:rPr>
            </w:pPr>
            <w:r>
              <w:rPr>
                <w:color w:val="1F497D"/>
              </w:rPr>
              <w:t xml:space="preserve">“Only the same type of NPNs (either SNPNs or PNI-NPNs) can be listed in a </w:t>
            </w:r>
            <w:r>
              <w:rPr>
                <w:i/>
                <w:iCs/>
                <w:color w:val="1F497D"/>
              </w:rPr>
              <w:t>NPN-IdentityInfo</w:t>
            </w:r>
            <w:r>
              <w:rPr>
                <w:color w:val="1F497D"/>
              </w:rPr>
              <w:t xml:space="preserve"> element.”</w:t>
            </w:r>
          </w:p>
          <w:p w:rsidR="00344157" w:rsidRDefault="00344157" w:rsidP="00344157">
            <w:pPr>
              <w:rPr>
                <w:color w:val="1F497D"/>
              </w:rPr>
            </w:pPr>
            <w:r>
              <w:rPr>
                <w:color w:val="1F497D"/>
              </w:rPr>
              <w:t>Can change the IE name to field name</w:t>
            </w:r>
          </w:p>
          <w:p w:rsidR="00344157" w:rsidRDefault="00344157" w:rsidP="00344157">
            <w:pPr>
              <w:rPr>
                <w:color w:val="1F497D"/>
              </w:rPr>
            </w:pPr>
            <w:r>
              <w:rPr>
                <w:color w:val="1F497D"/>
              </w:rPr>
              <w:t>According to 23.501, a cell ID shall only be associated with one or more networks of the same network type. Therefore, the field description helps to clarify that logical cell sharing is restricted to the same network type.</w:t>
            </w:r>
          </w:p>
          <w:p w:rsidR="00344157" w:rsidRDefault="00344157" w:rsidP="00344157">
            <w:pPr>
              <w:rPr>
                <w:color w:val="1F497D"/>
              </w:rPr>
            </w:pPr>
            <w:r>
              <w:rPr>
                <w:color w:val="1F497D"/>
              </w:rPr>
              <w:t xml:space="preserve">(BTW, there’s a small typo: “a </w:t>
            </w:r>
            <w:r>
              <w:rPr>
                <w:i/>
                <w:iCs/>
                <w:color w:val="1F497D"/>
              </w:rPr>
              <w:t>NPN-IdentityInfo</w:t>
            </w:r>
            <w:r>
              <w:rPr>
                <w:color w:val="1F497D"/>
              </w:rPr>
              <w:t xml:space="preserve"> element” should be revised to “</w:t>
            </w:r>
            <w:r>
              <w:rPr>
                <w:color w:val="FF0000"/>
              </w:rPr>
              <w:t>an</w:t>
            </w:r>
            <w:r>
              <w:rPr>
                <w:color w:val="1F497D"/>
              </w:rPr>
              <w:t xml:space="preserve"> </w:t>
            </w:r>
            <w:r>
              <w:rPr>
                <w:i/>
                <w:iCs/>
                <w:color w:val="1F497D"/>
              </w:rPr>
              <w:t>NPN-IdentityInfo</w:t>
            </w:r>
            <w:r>
              <w:rPr>
                <w:color w:val="1F497D"/>
              </w:rPr>
              <w:t xml:space="preserve"> element”.)</w:t>
            </w:r>
          </w:p>
          <w:p w:rsidR="00344157" w:rsidRPr="00344157" w:rsidRDefault="00344157">
            <w:pPr>
              <w:pStyle w:val="TAL"/>
              <w:rPr>
                <w:rFonts w:eastAsiaTheme="minorEastAsia"/>
                <w:szCs w:val="22"/>
                <w:lang w:eastAsia="zh-CN"/>
              </w:rPr>
            </w:pP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65"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4190" w:type="dxa"/>
          </w:tcPr>
          <w:p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1430" w:type="dxa"/>
            <w:gridSpan w:val="2"/>
          </w:tcPr>
          <w:p w:rsidR="007952CC" w:rsidRDefault="00B01C3F">
            <w:pPr>
              <w:spacing w:after="0" w:line="276" w:lineRule="auto"/>
              <w:rPr>
                <w:rFonts w:eastAsia="宋体"/>
                <w:lang w:eastAsia="zh-CN"/>
              </w:rPr>
            </w:pPr>
            <w:r>
              <w:rPr>
                <w:rFonts w:eastAsia="宋体"/>
                <w:lang w:eastAsia="zh-CN"/>
              </w:rPr>
              <w:t>mani.thyagarajan@nokia.com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4190"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65"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4190" w:type="dxa"/>
          </w:tcPr>
          <w:p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65" w:type="dxa"/>
          </w:tcPr>
          <w:p w:rsidR="007952CC" w:rsidRDefault="00B01C3F">
            <w:pPr>
              <w:pStyle w:val="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4190"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65" w:type="dxa"/>
          </w:tcPr>
          <w:p w:rsidR="007952CC" w:rsidRDefault="00B01C3F">
            <w:pPr>
              <w:spacing w:after="0" w:line="276" w:lineRule="auto"/>
              <w:rPr>
                <w:rFonts w:eastAsia="Malgun Gothic"/>
                <w:lang w:eastAsia="ko-KR"/>
              </w:rPr>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4190"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Malgun Gothic"/>
                <w:lang w:eastAsia="ko-KR"/>
              </w:rPr>
            </w:pPr>
            <w:r>
              <w:t>apparently this should be c1-threshold instead of s1-threshold</w:t>
            </w:r>
          </w:p>
        </w:tc>
        <w:tc>
          <w:tcPr>
            <w:tcW w:w="4190" w:type="dxa"/>
          </w:tcPr>
          <w:p w:rsidR="007952CC" w:rsidRDefault="00B01C3F">
            <w:pPr>
              <w:spacing w:after="0" w:line="276" w:lineRule="auto"/>
              <w:rPr>
                <w:rFonts w:eastAsia="Malgun Gothic"/>
                <w:lang w:eastAsia="ko-KR"/>
              </w:rPr>
            </w:pPr>
            <w:r>
              <w:t>Correct it to c1-threshold</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Malgun Gothic"/>
                <w:lang w:eastAsia="ko-KR"/>
              </w:rPr>
            </w:pPr>
            <w:r>
              <w:t>apparently this should be c2-threshold instead of v2-threshold</w:t>
            </w:r>
          </w:p>
        </w:tc>
        <w:tc>
          <w:tcPr>
            <w:tcW w:w="4190"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There is no such IE of sl-BetaOffsets, so no need for this field description</w:t>
            </w:r>
          </w:p>
        </w:tc>
        <w:tc>
          <w:tcPr>
            <w:tcW w:w="4190"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65" w:type="dxa"/>
          </w:tcPr>
          <w:p w:rsidR="007952CC" w:rsidRDefault="00B01C3F">
            <w:pPr>
              <w:spacing w:after="0" w:line="276" w:lineRule="auto"/>
              <w:rPr>
                <w:rFonts w:eastAsia="Malgun Gothic"/>
                <w:lang w:eastAsia="ko-KR"/>
              </w:rPr>
            </w:pPr>
            <w:r>
              <w:rPr>
                <w:rFonts w:eastAsia="宋体"/>
                <w:lang w:eastAsia="zh-CN"/>
              </w:rPr>
              <w:t>upon indication of consistent uplink LBT failures from SCG MAC:</w:t>
            </w:r>
          </w:p>
        </w:tc>
        <w:tc>
          <w:tcPr>
            <w:tcW w:w="4190" w:type="dxa"/>
          </w:tcPr>
          <w:p w:rsidR="007952CC" w:rsidRDefault="00B01C3F">
            <w:pPr>
              <w:spacing w:after="0" w:line="276" w:lineRule="auto"/>
              <w:rPr>
                <w:rFonts w:eastAsia="Malgun Gothic"/>
                <w:lang w:eastAsia="ko-KR"/>
              </w:rPr>
            </w:pPr>
            <w:r>
              <w:rPr>
                <w:rFonts w:eastAsia="宋体"/>
                <w:lang w:eastAsia="zh-CN"/>
              </w:rPr>
              <w:t>"; or" is missing before "1&gt; upon indication of consistent uplink LBT failures from SCG MAC:"</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65" w:type="dxa"/>
          </w:tcPr>
          <w:p w:rsidR="007952CC" w:rsidRDefault="00B01C3F">
            <w:pPr>
              <w:spacing w:after="0" w:line="276" w:lineRule="auto"/>
              <w:rPr>
                <w:rFonts w:eastAsia="Malgun Gothic"/>
                <w:lang w:eastAsia="ko-KR"/>
              </w:rPr>
            </w:pPr>
            <w:r>
              <w:rPr>
                <w:rFonts w:eastAsia="宋体"/>
                <w:lang w:eastAsia="zh-CN"/>
              </w:rPr>
              <w:t>cg-minDFIDelay</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'cg-minDFI-Delay' ('-' is missing)</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65" w:type="dxa"/>
          </w:tcPr>
          <w:p w:rsidR="007952CC" w:rsidRDefault="00B01C3F">
            <w:pPr>
              <w:spacing w:after="0" w:line="276" w:lineRule="auto"/>
              <w:rPr>
                <w:rFonts w:eastAsia="Malgun Gothic"/>
                <w:lang w:eastAsia="ko-KR"/>
              </w:rPr>
            </w:pPr>
            <w:r>
              <w:rPr>
                <w:rFonts w:eastAsia="宋体"/>
                <w:lang w:eastAsia="zh-CN"/>
              </w:rPr>
              <w:t>channellAccessPriority</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w:t>
            </w:r>
            <w:r>
              <w:t xml:space="preserve"> </w:t>
            </w:r>
            <w:r>
              <w:rPr>
                <w:rFonts w:eastAsia="宋体"/>
                <w:lang w:eastAsia="zh-CN"/>
              </w:rPr>
              <w:t>channelAccessPriority' (i.e. double l)</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65" w:type="dxa"/>
          </w:tcPr>
          <w:p w:rsidR="007952CC" w:rsidRDefault="00B01C3F">
            <w:pPr>
              <w:spacing w:after="0" w:line="276" w:lineRule="auto"/>
              <w:rPr>
                <w:rFonts w:eastAsia="Malgun Gothic"/>
                <w:lang w:eastAsia="ko-KR"/>
              </w:rPr>
            </w:pPr>
            <w:r>
              <w:rPr>
                <w:rFonts w:eastAsia="宋体"/>
                <w:lang w:eastAsia="zh-CN"/>
              </w:rPr>
              <w:t>dl-DCI-triggered-UL-ChannelAccess-CPext</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 dl-DCI-triggered-UL-ChannelAccess-CP-ext-r16' (i.e. to add '-' after acronym CP).</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65" w:type="dxa"/>
          </w:tcPr>
          <w:p w:rsidR="007952CC" w:rsidRDefault="00B01C3F">
            <w:pPr>
              <w:spacing w:after="0" w:line="276" w:lineRule="auto"/>
              <w:rPr>
                <w:rFonts w:eastAsia="Malgun Gothic"/>
                <w:lang w:eastAsia="ko-KR"/>
              </w:rPr>
            </w:pPr>
            <w:r>
              <w:rPr>
                <w:rFonts w:eastAsia="宋体"/>
                <w:lang w:eastAsia="zh-CN"/>
              </w:rPr>
              <w:t>ul-dci-triggered-UL-ChannelAccess-CPext-CAPC</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w:t>
            </w:r>
            <w:r>
              <w:t xml:space="preserve"> </w:t>
            </w:r>
            <w:r>
              <w:rPr>
                <w:rFonts w:eastAsia="宋体"/>
                <w:lang w:eastAsia="zh-CN"/>
              </w:rPr>
              <w:t>ul-dci-triggered-UL-ChannelAccessCP-ext-CAPC-r16' (i.e. to remove '-' after Access and add '-' after acronym CP).</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65" w:type="dxa"/>
          </w:tcPr>
          <w:p w:rsidR="007952CC" w:rsidRDefault="00B01C3F">
            <w:pPr>
              <w:pStyle w:val="B3"/>
              <w:rPr>
                <w:rFonts w:eastAsia="等线"/>
              </w:rPr>
            </w:pPr>
            <w:r>
              <w:rPr>
                <w:rFonts w:eastAsia="等线"/>
              </w:rPr>
              <w:t>3&gt;</w:t>
            </w:r>
            <w:r>
              <w:rPr>
                <w:rFonts w:eastAsia="等线"/>
              </w:rPr>
              <w:tab/>
              <w:t xml:space="preserve">if the UE is in any cell </w:t>
            </w:r>
            <w:r>
              <w:rPr>
                <w:rFonts w:eastAsia="等线"/>
                <w:highlight w:val="yellow"/>
              </w:rPr>
              <w:t xml:space="preserve">seletion </w:t>
            </w:r>
            <w:r>
              <w:rPr>
                <w:rFonts w:eastAsia="等线"/>
              </w:rPr>
              <w:t xml:space="preserve">state (as </w:t>
            </w:r>
            <w:r>
              <w:rPr>
                <w:rFonts w:eastAsia="等线"/>
                <w:highlight w:val="yellow"/>
              </w:rPr>
              <w:t xml:space="preserve">specificed </w:t>
            </w:r>
            <w:r>
              <w:rPr>
                <w:rFonts w:eastAsia="等线"/>
              </w:rPr>
              <w:t>in TS 38.304 [20]):</w:t>
            </w:r>
          </w:p>
        </w:tc>
        <w:tc>
          <w:tcPr>
            <w:tcW w:w="4190"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random access </w:t>
            </w:r>
            <w:r>
              <w:rPr>
                <w:rFonts w:eastAsia="等线"/>
                <w:highlight w:val="yellow"/>
              </w:rPr>
              <w:t>failure</w:t>
            </w:r>
            <w:r>
              <w:rPr>
                <w:rFonts w:eastAsia="等线"/>
              </w:rPr>
              <w:t xml:space="preserve"> information as specified in 5.3.10.3;</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random access </w:t>
            </w:r>
            <w:r>
              <w:rPr>
                <w:rFonts w:eastAsia="等线"/>
                <w:strike/>
                <w:highlight w:val="yellow"/>
              </w:rPr>
              <w:t xml:space="preserve">failure </w:t>
            </w:r>
            <w:r>
              <w:rPr>
                <w:rFonts w:eastAsia="等线"/>
                <w:highlight w:val="yellow"/>
              </w:rPr>
              <w:t>procedure related</w:t>
            </w:r>
            <w:r>
              <w:rPr>
                <w:rFonts w:eastAsia="等线"/>
              </w:rPr>
              <w:t xml:space="preserve"> information as specified in 5.3.10.3;</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8265"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4190"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宋体" w:hint="eastAsia"/>
                <w:lang w:eastAsia="zh-CN"/>
              </w:rPr>
              <w:t xml:space="preserve">can </w:t>
            </w:r>
            <w:r>
              <w:rPr>
                <w:rFonts w:eastAsia="Malgun Gothic" w:hint="eastAsia"/>
                <w:lang w:eastAsia="zh-CN"/>
              </w:rPr>
              <w:t xml:space="preserve">include </w:t>
            </w:r>
            <w:r>
              <w:rPr>
                <w:rFonts w:eastAsia="宋体" w:hint="eastAsia"/>
                <w:lang w:eastAsia="zh-CN"/>
              </w:rPr>
              <w:t>more than</w:t>
            </w:r>
            <w:r>
              <w:rPr>
                <w:rFonts w:eastAsia="Malgun Gothic" w:hint="eastAsia"/>
                <w:lang w:eastAsia="zh-CN"/>
              </w:rPr>
              <w:t xml:space="preserve"> one target SpCells configuration</w:t>
            </w:r>
            <w:r>
              <w:rPr>
                <w:rFonts w:eastAsia="宋体" w:hint="eastAsia"/>
                <w:lang w:eastAsia="zh-CN"/>
              </w:rPr>
              <w: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chandrika@catt.cn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8265"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PCell where radio link failure is detected;;</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65"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等线"/>
                <w:i/>
              </w:rPr>
              <w:t>maxRAReport-r16</w:t>
            </w:r>
            <w:r>
              <w:rPr>
                <w:lang w:eastAsia="en-GB"/>
              </w:rPr>
              <w:t xml:space="preserve"> number of successful random access procedues</w:t>
            </w:r>
            <w:r>
              <w:t>.</w:t>
            </w:r>
          </w:p>
        </w:tc>
        <w:tc>
          <w:tcPr>
            <w:tcW w:w="4190"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65" w:type="dxa"/>
          </w:tcPr>
          <w:p w:rsidR="007952CC" w:rsidRDefault="00B01C3F">
            <w:pPr>
              <w:spacing w:after="0" w:line="276" w:lineRule="auto"/>
              <w:rPr>
                <w:rFonts w:eastAsia="Malgun Gothic"/>
                <w:lang w:eastAsia="ko-KR"/>
              </w:rPr>
            </w:pPr>
            <w:r>
              <w:rPr>
                <w:rFonts w:eastAsia="Malgun Gothic"/>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65"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65" w:type="dxa"/>
          </w:tcPr>
          <w:p w:rsidR="007952CC" w:rsidRDefault="00B01C3F">
            <w:pPr>
              <w:spacing w:after="0" w:line="276" w:lineRule="auto"/>
              <w:rPr>
                <w:rFonts w:eastAsia="Malgun Gothic"/>
                <w:lang w:eastAsia="ko-KR"/>
              </w:rPr>
            </w:pPr>
            <w:r>
              <w:rPr>
                <w:rFonts w:eastAsia="Malgun Gothic"/>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65"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4190"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65" w:type="dxa"/>
          </w:tcPr>
          <w:p w:rsidR="007952CC" w:rsidRDefault="00B01C3F">
            <w:pPr>
              <w:pStyle w:val="PL"/>
            </w:pPr>
            <w:proofErr w:type="gramStart"/>
            <w:r>
              <w:t>maxNrofServingCells-r16</w:t>
            </w:r>
            <w:proofErr w:type="gramEnd"/>
            <w:r>
              <w:t xml:space="preserve">                 INTEGER ::= ffsValue -- Maximum number of serving cells in simultaneousTCI-UpdateList.</w:t>
            </w:r>
          </w:p>
          <w:p w:rsidR="007952CC" w:rsidRDefault="007952CC">
            <w:pPr>
              <w:spacing w:after="0" w:line="276" w:lineRule="auto"/>
              <w:rPr>
                <w:rFonts w:eastAsia="Malgun Gothic"/>
                <w:lang w:eastAsia="ko-KR"/>
              </w:rPr>
            </w:pPr>
          </w:p>
          <w:p w:rsidR="007952CC" w:rsidRDefault="00B01C3F">
            <w:pPr>
              <w:pStyle w:val="PL"/>
            </w:pPr>
            <w:r>
              <w:t>maxNrofServingCellsTCI-r16              INTEGER ::= ffsValue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ffsValue --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65"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4190" w:type="dxa"/>
          </w:tcPr>
          <w:p w:rsidR="007952CC" w:rsidRDefault="00B01C3F">
            <w:pPr>
              <w:spacing w:after="0" w:line="276" w:lineRule="auto"/>
              <w:rPr>
                <w:rFonts w:eastAsia="Malgun Gothic"/>
                <w:lang w:eastAsia="ko-KR"/>
              </w:rPr>
            </w:pPr>
            <w:r>
              <w:rPr>
                <w:rFonts w:eastAsia="宋体"/>
              </w:rPr>
              <w:t>Typo. Change ‘</w:t>
            </w:r>
            <w:r>
              <w:rPr>
                <w:rFonts w:eastAsiaTheme="minorEastAsia"/>
                <w:szCs w:val="22"/>
                <w:lang w:eastAsia="ja-JP"/>
              </w:rPr>
              <w:t>enitities’ to ‘entities’.</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65"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4190" w:type="dxa"/>
          </w:tcPr>
          <w:p w:rsidR="007952CC" w:rsidRDefault="00B01C3F">
            <w:pPr>
              <w:spacing w:after="0" w:line="276" w:lineRule="auto"/>
              <w:rPr>
                <w:rFonts w:eastAsia="Malgun Gothic"/>
                <w:lang w:eastAsia="ko-KR"/>
              </w:rPr>
            </w:pPr>
            <w:r>
              <w:rPr>
                <w:rFonts w:eastAsia="宋体"/>
              </w:rPr>
              <w:t>Unusual choice of words. Change ‘hosting’ to ‘serving’.</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65"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4190" w:type="dxa"/>
          </w:tcPr>
          <w:p w:rsidR="007952CC" w:rsidRDefault="00B01C3F">
            <w:pPr>
              <w:spacing w:after="0" w:line="276" w:lineRule="auto"/>
              <w:rPr>
                <w:rFonts w:eastAsia="Malgun Gothic"/>
                <w:lang w:eastAsia="ko-KR"/>
              </w:rPr>
            </w:pPr>
            <w:r>
              <w:rPr>
                <w:rFonts w:eastAsia="宋体"/>
              </w:rPr>
              <w:t xml:space="preserve">The "Bap-Address" is defined here as "The ID of a destination IAB node or IAB donor-DU used in the BAP header". However, this Routing ID is only for </w:t>
            </w:r>
            <w:r>
              <w:rPr>
                <w:rFonts w:eastAsia="宋体"/>
                <w:u w:val="single"/>
              </w:rPr>
              <w:t>default uplink</w:t>
            </w:r>
            <w:r>
              <w:rPr>
                <w:rFonts w:eastAsia="宋体"/>
              </w:rPr>
              <w:t xml:space="preserve"> routing. So, it should be "The ID of IAB donor-DU used in the BAP header"</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8265"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4190" w:type="dxa"/>
          </w:tcPr>
          <w:p w:rsidR="007952CC" w:rsidRDefault="00B01C3F">
            <w:pPr>
              <w:spacing w:after="0" w:line="276" w:lineRule="auto"/>
              <w:rPr>
                <w:rFonts w:eastAsia="宋体"/>
              </w:rPr>
            </w:pPr>
            <w:r>
              <w:rPr>
                <w:rFonts w:eastAsia="宋体"/>
              </w:rPr>
              <w:t>Change to:</w:t>
            </w:r>
          </w:p>
          <w:p w:rsidR="007952CC" w:rsidRDefault="007952CC">
            <w:pPr>
              <w:spacing w:after="0" w:line="276" w:lineRule="auto"/>
              <w:rPr>
                <w:rFonts w:eastAsia="宋体"/>
              </w:rPr>
            </w:pPr>
          </w:p>
          <w:p w:rsidR="007952CC" w:rsidRDefault="00B01C3F">
            <w:pPr>
              <w:spacing w:after="0" w:line="276" w:lineRule="auto"/>
              <w:rPr>
                <w:rFonts w:eastAsia="Malgun Gothic"/>
                <w:lang w:eastAsia="ko-KR"/>
              </w:rPr>
            </w:pPr>
            <w:r>
              <w:rPr>
                <w:rFonts w:eastAsia="宋体"/>
              </w:rPr>
              <w:t>'</w:t>
            </w:r>
            <w:r>
              <w:rPr>
                <w:lang w:eastAsia="ja-JP"/>
              </w:rPr>
              <w:t xml:space="preserve">This field combines both the support of IAB-node and the cell status for IAB-node. </w:t>
            </w:r>
            <w:r>
              <w:rPr>
                <w:rFonts w:eastAsia="宋体"/>
              </w:rPr>
              <w:t xml:space="preserve">If the field is present, the cell supports IAB-nodes and the cell is also considered as a candidate </w:t>
            </w:r>
            <w:r>
              <w:rPr>
                <w:rFonts w:eastAsia="宋体"/>
                <w:highlight w:val="yellow"/>
              </w:rPr>
              <w:t>parent node</w:t>
            </w:r>
            <w:r>
              <w:rPr>
                <w:rFonts w:eastAsia="宋体"/>
              </w:rPr>
              <w:t xml:space="preserve"> for IAB-nodes; if the field is absent, the cell does not support IAB and/or the cell is barred for IAB-node</w:t>
            </w:r>
            <w:r>
              <w:rPr>
                <w:rFonts w:eastAsia="宋体"/>
                <w:highlight w:val="yellow"/>
              </w:rPr>
              <w:t>s</w:t>
            </w:r>
            <w:r>
              <w:rPr>
                <w:rFonts w:eastAsia="宋体"/>
              </w:rPr>
              <w:t>.'</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The IE name 'defaultUL-BAProutingID-r16' can be updated to 'defaultUL-BAP-routingID-r16' to follow the convention (i.e. BAP (acronym) is followed by '-')</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65"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4190" w:type="dxa"/>
          </w:tcPr>
          <w:p w:rsidR="007952CC" w:rsidRDefault="00B01C3F">
            <w:pPr>
              <w:spacing w:after="0" w:line="276" w:lineRule="auto"/>
              <w:rPr>
                <w:rFonts w:eastAsia="Malgun Gothic"/>
                <w:lang w:eastAsia="ko-KR"/>
              </w:rPr>
            </w:pPr>
            <w:r>
              <w:rPr>
                <w:rFonts w:eastAsia="宋体"/>
              </w:rPr>
              <w:t>The suffix '-r16' from 'iab-NodeIndication-r16' should be removed from the field description title (not from ASN.1 code).</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The field name 'dci-PayloadSize-AI-r16' can be updated to 'dci-PayloadSizeAI-r16' (i.e. no '-' after Size: '-' is placed only after acronym)</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maxNrofAvailabilityCombinationsPerSet-r16   INTEGER ::=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The constant name 'maxNrofAssociatedDUCellsPerMT' can be updated to 'maxNrofAssociatedDU</w:t>
            </w:r>
            <w:r>
              <w:rPr>
                <w:rFonts w:eastAsia="宋体"/>
                <w:highlight w:val="yellow"/>
              </w:rPr>
              <w:t>-</w:t>
            </w:r>
            <w:r>
              <w:rPr>
                <w:rFonts w:eastAsia="宋体"/>
              </w:rPr>
              <w:t>CellsPerMT'</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107</w:t>
            </w:r>
          </w:p>
        </w:tc>
        <w:tc>
          <w:tcPr>
            <w:tcW w:w="8265" w:type="dxa"/>
          </w:tcPr>
          <w:p w:rsidR="007952CC" w:rsidRDefault="00B01C3F">
            <w:pPr>
              <w:keepNext/>
              <w:keepLines/>
              <w:spacing w:before="120"/>
              <w:outlineLvl w:val="3"/>
              <w:rPr>
                <w:rFonts w:ascii="Arial" w:eastAsia="宋体" w:hAnsi="Arial"/>
                <w:sz w:val="24"/>
                <w:lang w:eastAsia="ja-JP"/>
              </w:rPr>
            </w:pPr>
            <w:bookmarkStart w:id="106" w:name="_Toc36757070"/>
            <w:bookmarkStart w:id="107" w:name="_Toc36836611"/>
            <w:bookmarkStart w:id="108" w:name="_Toc36843588"/>
            <w:bookmarkStart w:id="109" w:name="_Toc37067877"/>
            <w:r>
              <w:rPr>
                <w:rFonts w:ascii="Arial" w:eastAsia="宋体" w:hAnsi="Arial"/>
                <w:sz w:val="24"/>
                <w:lang w:eastAsia="ja-JP"/>
              </w:rPr>
              <w:t>–</w:t>
            </w:r>
            <w:r>
              <w:rPr>
                <w:rFonts w:ascii="Arial" w:eastAsia="宋体" w:hAnsi="Arial"/>
                <w:sz w:val="24"/>
                <w:lang w:eastAsia="ja-JP"/>
              </w:rPr>
              <w:tab/>
            </w:r>
            <w:r>
              <w:rPr>
                <w:rFonts w:ascii="Arial" w:eastAsia="宋体" w:hAnsi="Arial"/>
                <w:i/>
                <w:sz w:val="24"/>
                <w:lang w:eastAsia="ja-JP"/>
              </w:rPr>
              <w:t>BAP-Routing</w:t>
            </w:r>
            <w:r>
              <w:rPr>
                <w:rFonts w:ascii="Arial" w:eastAsia="宋体" w:hAnsi="Arial"/>
                <w:i/>
                <w:sz w:val="24"/>
                <w:highlight w:val="yellow"/>
                <w:lang w:eastAsia="ja-JP"/>
              </w:rPr>
              <w:t>-</w:t>
            </w:r>
            <w:r>
              <w:rPr>
                <w:rFonts w:ascii="Arial" w:eastAsia="宋体" w:hAnsi="Arial"/>
                <w:i/>
                <w:sz w:val="24"/>
                <w:lang w:eastAsia="ja-JP"/>
              </w:rPr>
              <w:t>ID</w:t>
            </w:r>
            <w:bookmarkEnd w:id="106"/>
            <w:bookmarkEnd w:id="107"/>
            <w:bookmarkEnd w:id="108"/>
            <w:bookmarkEnd w:id="109"/>
          </w:p>
          <w:p w:rsidR="007952CC" w:rsidRDefault="00B01C3F">
            <w:pPr>
              <w:rPr>
                <w:rFonts w:eastAsia="宋体"/>
                <w:lang w:eastAsia="ja-JP"/>
              </w:rPr>
            </w:pPr>
            <w:r>
              <w:rPr>
                <w:rFonts w:eastAsia="宋体"/>
                <w:lang w:eastAsia="ja-JP"/>
              </w:rPr>
              <w:t xml:space="preserve">The IE </w:t>
            </w:r>
            <w:r>
              <w:rPr>
                <w:rFonts w:eastAsia="宋体"/>
                <w:i/>
                <w:iCs/>
                <w:lang w:eastAsia="ja-JP"/>
              </w:rPr>
              <w:t>BAP-Routing-ID</w:t>
            </w:r>
            <w:r>
              <w:rPr>
                <w:rFonts w:eastAsia="宋体"/>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宋体" w:hAnsi="Arial"/>
                <w:b/>
                <w:lang w:eastAsia="ja-JP"/>
              </w:rPr>
            </w:pPr>
            <w:r>
              <w:rPr>
                <w:rFonts w:ascii="Arial" w:eastAsia="宋体" w:hAnsi="Arial"/>
                <w:b/>
                <w:i/>
                <w:lang w:eastAsia="ja-JP"/>
              </w:rPr>
              <w:t>BAP-Routing-ID</w:t>
            </w:r>
            <w:r>
              <w:rPr>
                <w:rFonts w:ascii="Arial" w:eastAsia="宋体"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4190" w:type="dxa"/>
          </w:tcPr>
          <w:p w:rsidR="007952CC" w:rsidRDefault="00B01C3F">
            <w:pPr>
              <w:spacing w:after="0" w:line="276" w:lineRule="auto"/>
              <w:rPr>
                <w:rFonts w:eastAsia="Malgun Gothic"/>
                <w:lang w:eastAsia="ko-KR"/>
              </w:rPr>
            </w:pPr>
            <w:r>
              <w:rPr>
                <w:rFonts w:eastAsia="宋体"/>
              </w:rPr>
              <w:t>The IE name 'BAP-Routing</w:t>
            </w:r>
            <w:r>
              <w:rPr>
                <w:rFonts w:eastAsia="宋体"/>
                <w:highlight w:val="yellow"/>
              </w:rPr>
              <w:t>-</w:t>
            </w:r>
            <w:r>
              <w:rPr>
                <w:rFonts w:eastAsia="宋体"/>
              </w:rPr>
              <w:t>ID' can be updated to 'BAP-RoutingID'</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65"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4190" w:type="dxa"/>
          </w:tcPr>
          <w:p w:rsidR="007952CC" w:rsidRDefault="00B01C3F">
            <w:pPr>
              <w:spacing w:after="0" w:line="276" w:lineRule="auto"/>
              <w:rPr>
                <w:rFonts w:eastAsia="Malgun Gothic"/>
                <w:lang w:eastAsia="ko-KR"/>
              </w:rPr>
            </w:pPr>
            <w:r>
              <w:rPr>
                <w:rFonts w:eastAsia="宋体"/>
              </w:rPr>
              <w:t xml:space="preserve">The field name should begin with lower case in the field description title (i.e. it should be </w:t>
            </w:r>
            <w:r>
              <w:rPr>
                <w:rFonts w:eastAsia="宋体"/>
                <w:highlight w:val="yellow"/>
              </w:rPr>
              <w:t>b</w:t>
            </w:r>
            <w:r>
              <w:rPr>
                <w:rFonts w:eastAsia="宋体"/>
              </w:rPr>
              <w:t>ap-Address).</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8265"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Malgun Gothic"/>
                <w:lang w:eastAsia="ko-KR"/>
              </w:rPr>
            </w:pPr>
            <w:r>
              <w:t>The ID of a path used in the BAP header.</w:t>
            </w:r>
          </w:p>
        </w:tc>
        <w:tc>
          <w:tcPr>
            <w:tcW w:w="4190" w:type="dxa"/>
          </w:tcPr>
          <w:p w:rsidR="007952CC" w:rsidRDefault="00B01C3F">
            <w:pPr>
              <w:spacing w:after="0" w:line="276" w:lineRule="auto"/>
              <w:rPr>
                <w:rFonts w:eastAsia="Malgun Gothic"/>
                <w:lang w:eastAsia="ko-KR"/>
              </w:rPr>
            </w:pPr>
            <w:r>
              <w:rPr>
                <w:rFonts w:eastAsia="宋体"/>
              </w:rPr>
              <w:t>The field name should begin with lower case in the field description title (i.e. it should be bap-PathId).</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Malgun Gothic"/>
                <w:lang w:eastAsia="ko-KR"/>
              </w:rPr>
            </w:pPr>
            <w:r>
              <w:rPr>
                <w:szCs w:val="22"/>
                <w:lang w:eastAsia="ja-JP"/>
              </w:rPr>
              <w:t>SMTC window periodicity.</w:t>
            </w:r>
          </w:p>
        </w:tc>
        <w:tc>
          <w:tcPr>
            <w:tcW w:w="4190" w:type="dxa"/>
          </w:tcPr>
          <w:p w:rsidR="007952CC" w:rsidRDefault="00B01C3F">
            <w:pPr>
              <w:spacing w:after="0" w:line="276" w:lineRule="auto"/>
              <w:rPr>
                <w:rFonts w:eastAsia="宋体"/>
              </w:rPr>
            </w:pPr>
            <w:r>
              <w:rPr>
                <w:rFonts w:eastAsia="宋体"/>
              </w:rPr>
              <w:t>Generally, current SSB-MTC3 field descriptions are rather sparse. ssb-MTC-Periodity could be extended to "The periodicity of the measurement window in which to receive SS, in number of subframes."</w:t>
            </w:r>
          </w:p>
          <w:p w:rsidR="007952CC" w:rsidRDefault="007952CC">
            <w:pPr>
              <w:spacing w:after="0" w:line="276" w:lineRule="auto"/>
              <w:rPr>
                <w:rFonts w:eastAsia="宋体"/>
              </w:rPr>
            </w:pPr>
          </w:p>
          <w:p w:rsidR="007952CC" w:rsidRDefault="00B01C3F">
            <w:pPr>
              <w:keepNext/>
              <w:keepLines/>
              <w:spacing w:after="0"/>
              <w:ind w:left="284" w:hanging="284"/>
              <w:rPr>
                <w:rFonts w:ascii="Arial" w:hAnsi="Arial"/>
                <w:b/>
                <w:i/>
                <w:sz w:val="18"/>
                <w:szCs w:val="22"/>
                <w:lang w:eastAsia="ja-JP"/>
              </w:rPr>
            </w:pPr>
            <w:r>
              <w:rPr>
                <w:rFonts w:eastAsia="宋体"/>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宋体"/>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Malgun Gothic"/>
                <w:lang w:eastAsia="ko-KR"/>
              </w:rPr>
            </w:pPr>
            <w:r>
              <w:rPr>
                <w:szCs w:val="22"/>
                <w:lang w:eastAsia="ja-JP"/>
              </w:rPr>
              <w:t>SMTC window timing offset.</w:t>
            </w:r>
          </w:p>
        </w:tc>
        <w:tc>
          <w:tcPr>
            <w:tcW w:w="4190" w:type="dxa"/>
          </w:tcPr>
          <w:p w:rsidR="007952CC" w:rsidRDefault="00B01C3F">
            <w:pPr>
              <w:spacing w:after="0" w:line="276" w:lineRule="auto"/>
              <w:rPr>
                <w:rFonts w:eastAsia="Malgun Gothic"/>
                <w:lang w:eastAsia="ko-KR"/>
              </w:rPr>
            </w:pPr>
            <w:r>
              <w:rPr>
                <w:rFonts w:eastAsia="宋体"/>
              </w:rPr>
              <w:t>ssb-MTC-Timingoffset description could be enhanced to "The offset of the measurement window in which to receive SS, see 5.5.2.10. Periodicity and offset are given in number of subframes.</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65"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Malgun Gothic"/>
                <w:lang w:eastAsia="ko-KR"/>
              </w:rPr>
            </w:pPr>
            <w:r>
              <w:rPr>
                <w:lang w:eastAsia="ja-JP"/>
              </w:rPr>
              <w:t>SMTC window duration.</w:t>
            </w:r>
          </w:p>
        </w:tc>
        <w:tc>
          <w:tcPr>
            <w:tcW w:w="4190" w:type="dxa"/>
          </w:tcPr>
          <w:p w:rsidR="007952CC" w:rsidRDefault="00B01C3F">
            <w:pPr>
              <w:spacing w:after="0" w:line="276" w:lineRule="auto"/>
              <w:rPr>
                <w:rFonts w:eastAsia="Malgun Gothic"/>
                <w:lang w:eastAsia="ko-KR"/>
              </w:rPr>
            </w:pPr>
            <w:r>
              <w:rPr>
                <w:rFonts w:eastAsia="宋体"/>
              </w:rPr>
              <w:t>ssb-MTC-Duration could become "Duration of the measurement window in which to receive SS. It is given in number of subframes (see TS 38.213 [13], clause 4.1)"</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4190" w:type="dxa"/>
          </w:tcPr>
          <w:p w:rsidR="007952CC" w:rsidRDefault="00B01C3F">
            <w:pPr>
              <w:spacing w:after="0" w:line="276" w:lineRule="auto"/>
              <w:rPr>
                <w:rFonts w:eastAsia="Malgun Gothic"/>
                <w:lang w:eastAsia="ko-KR"/>
              </w:rPr>
            </w:pPr>
            <w:r>
              <w:rPr>
                <w:rFonts w:eastAsia="宋体"/>
              </w:rPr>
              <w:t>ssb-MTC-pci-List could become "PCIs that are known to follow this SMTC, used for IAB node discovery."</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114</w:t>
            </w:r>
          </w:p>
        </w:tc>
        <w:tc>
          <w:tcPr>
            <w:tcW w:w="8265"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r>
              <w:rPr>
                <w:rFonts w:eastAsia="Malgun Gothic"/>
                <w:highlight w:val="yellow"/>
                <w:lang w:eastAsia="ko-KR"/>
              </w:rPr>
              <w:t>a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4190"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1430" w:type="dxa"/>
            <w:gridSpan w:val="2"/>
          </w:tcPr>
          <w:p w:rsidR="007952CC" w:rsidRDefault="00B01C3F">
            <w:pPr>
              <w:spacing w:after="0" w:line="276" w:lineRule="auto"/>
              <w:rPr>
                <w:rFonts w:eastAsia="宋体"/>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65" w:type="dxa"/>
          </w:tcPr>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add the SCell, corresponding to the</w:t>
            </w:r>
            <w:r>
              <w:rPr>
                <w:rFonts w:eastAsia="宋体"/>
                <w:i/>
              </w:rPr>
              <w:t xml:space="preserve"> sCellIndex</w:t>
            </w:r>
            <w:r>
              <w:rPr>
                <w:rFonts w:eastAsia="宋体"/>
              </w:rPr>
              <w:t xml:space="preserve">, in accordance with the </w:t>
            </w:r>
            <w:r>
              <w:rPr>
                <w:rFonts w:eastAsia="宋体"/>
                <w:i/>
              </w:rPr>
              <w:t xml:space="preserve">sCellConfigCommon </w:t>
            </w:r>
            <w:r>
              <w:rPr>
                <w:rFonts w:eastAsia="宋体"/>
              </w:rPr>
              <w:t xml:space="preserve">and </w:t>
            </w:r>
            <w:r>
              <w:rPr>
                <w:rFonts w:eastAsia="宋体"/>
                <w:i/>
              </w:rPr>
              <w:t>sCellConfigDedicated</w:t>
            </w:r>
            <w:r>
              <w:rPr>
                <w:rFonts w:eastAsia="宋体"/>
              </w:rPr>
              <w:t>;</w:t>
            </w:r>
          </w:p>
          <w:p w:rsidR="007952CC" w:rsidRDefault="00B01C3F">
            <w:pPr>
              <w:overflowPunct/>
              <w:autoSpaceDE/>
              <w:autoSpaceDN/>
              <w:adjustRightInd/>
              <w:ind w:left="851" w:hanging="284"/>
              <w:textAlignment w:val="auto"/>
              <w:rPr>
                <w:rFonts w:eastAsia="宋体"/>
                <w:color w:val="FF0000"/>
              </w:rPr>
            </w:pPr>
            <w:r>
              <w:rPr>
                <w:rFonts w:eastAsia="宋体"/>
                <w:color w:val="FF0000"/>
              </w:rPr>
              <w:t>2&gt;</w:t>
            </w:r>
            <w:r>
              <w:rPr>
                <w:rFonts w:eastAsia="宋体"/>
                <w:color w:val="FF0000"/>
              </w:rPr>
              <w:tab/>
              <w:t xml:space="preserve">if the </w:t>
            </w:r>
            <w:r>
              <w:rPr>
                <w:rFonts w:eastAsia="宋体"/>
                <w:i/>
                <w:color w:val="FF0000"/>
              </w:rPr>
              <w:t>sCellState</w:t>
            </w:r>
            <w:r>
              <w:rPr>
                <w:rFonts w:eastAsia="宋体"/>
                <w:color w:val="FF0000"/>
              </w:rPr>
              <w:t xml:space="preserve"> is included and set to </w:t>
            </w:r>
            <w:r>
              <w:rPr>
                <w:rFonts w:eastAsia="宋体"/>
                <w:i/>
                <w:color w:val="FF0000"/>
              </w:rPr>
              <w:t>activated</w:t>
            </w:r>
            <w:r>
              <w:rPr>
                <w:rFonts w:eastAsia="宋体"/>
                <w:color w:val="FF0000"/>
              </w:rPr>
              <w:t>:</w:t>
            </w:r>
          </w:p>
          <w:p w:rsidR="007952CC" w:rsidRDefault="00B01C3F">
            <w:pPr>
              <w:overflowPunct/>
              <w:autoSpaceDE/>
              <w:autoSpaceDN/>
              <w:adjustRightInd/>
              <w:ind w:left="1135" w:hanging="284"/>
              <w:textAlignment w:val="auto"/>
              <w:rPr>
                <w:rFonts w:eastAsia="宋体"/>
                <w:color w:val="FF0000"/>
              </w:rPr>
            </w:pPr>
            <w:r>
              <w:rPr>
                <w:rFonts w:eastAsia="宋体"/>
                <w:color w:val="FF0000"/>
              </w:rPr>
              <w:t>3&gt;</w:t>
            </w:r>
            <w:r>
              <w:rPr>
                <w:rFonts w:eastAsia="宋体"/>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宋体"/>
                <w:color w:val="FF0000"/>
              </w:rPr>
            </w:pPr>
            <w:r>
              <w:rPr>
                <w:rFonts w:eastAsia="宋体"/>
                <w:color w:val="FF0000"/>
              </w:rPr>
              <w:t>2&gt;</w:t>
            </w:r>
            <w:r>
              <w:rPr>
                <w:rFonts w:eastAsia="宋体"/>
                <w:color w:val="FF0000"/>
              </w:rPr>
              <w:tab/>
              <w:t>else:</w:t>
            </w:r>
          </w:p>
          <w:p w:rsidR="007952CC" w:rsidRDefault="00B01C3F">
            <w:pPr>
              <w:overflowPunct/>
              <w:autoSpaceDE/>
              <w:autoSpaceDN/>
              <w:adjustRightInd/>
              <w:ind w:left="1135" w:hanging="284"/>
              <w:textAlignment w:val="auto"/>
              <w:rPr>
                <w:rFonts w:eastAsia="宋体"/>
                <w:color w:val="FF0000"/>
              </w:rPr>
            </w:pPr>
            <w:r>
              <w:rPr>
                <w:rFonts w:eastAsia="宋体"/>
                <w:color w:val="FF0000"/>
              </w:rPr>
              <w:t>3&gt;</w:t>
            </w:r>
            <w:r>
              <w:rPr>
                <w:rFonts w:eastAsia="宋体"/>
                <w:color w:val="FF0000"/>
              </w:rPr>
              <w:tab/>
              <w:t>configure lower layers to consider the SCell to be in deactivated state;</w:t>
            </w:r>
          </w:p>
        </w:tc>
        <w:tc>
          <w:tcPr>
            <w:tcW w:w="4190" w:type="dxa"/>
          </w:tcPr>
          <w:p w:rsidR="007952CC" w:rsidRDefault="00B01C3F">
            <w:pPr>
              <w:spacing w:after="0" w:line="276" w:lineRule="auto"/>
              <w:rPr>
                <w:rFonts w:eastAsia="宋体"/>
              </w:rPr>
            </w:pPr>
            <w:r>
              <w:rPr>
                <w:rFonts w:eastAsia="宋体"/>
              </w:rPr>
              <w:t xml:space="preserve">There statement regarding </w:t>
            </w:r>
            <w:r>
              <w:rPr>
                <w:rFonts w:eastAsia="宋体"/>
                <w:i/>
              </w:rPr>
              <w:t>sCellState</w:t>
            </w:r>
            <w:r>
              <w:rPr>
                <w:rFonts w:eastAsia="宋体"/>
              </w:rPr>
              <w:t xml:space="preserve"> should be removed as covered by the general statement concerning sCellConfigDedicated (same for modification in this section)</w:t>
            </w:r>
          </w:p>
          <w:p w:rsidR="00401F65" w:rsidRDefault="00401F65" w:rsidP="00401F65">
            <w:pPr>
              <w:spacing w:after="0" w:line="276" w:lineRule="auto"/>
              <w:rPr>
                <w:rFonts w:eastAsia="Malgun Gothic"/>
                <w:lang w:eastAsia="ko-KR"/>
              </w:rPr>
            </w:pPr>
            <w:r>
              <w:rPr>
                <w:rFonts w:eastAsia="宋体"/>
              </w:rPr>
              <w:t>[Huawei] We</w:t>
            </w:r>
            <w:r w:rsidRPr="00401F65">
              <w:rPr>
                <w:rFonts w:eastAsia="宋体"/>
              </w:rPr>
              <w:t xml:space="preserve"> feel the point here should be to limit that only SCell addition/resume/HO can set sCell state as activated, but not normal SCell modification case. So either in procedure text to do some differentiate or in field description. And there are some related class 3 papers in WI specific discussion, we need to look them together.</w:t>
            </w:r>
          </w:p>
        </w:tc>
        <w:tc>
          <w:tcPr>
            <w:tcW w:w="1430" w:type="dxa"/>
            <w:gridSpan w:val="2"/>
          </w:tcPr>
          <w:p w:rsidR="007952CC" w:rsidRDefault="00B01C3F">
            <w:pPr>
              <w:spacing w:after="0" w:line="276" w:lineRule="auto"/>
              <w:rPr>
                <w:rFonts w:eastAsia="宋体"/>
                <w:lang w:val="de-DE" w:eastAsia="zh-CN"/>
              </w:rPr>
            </w:pPr>
            <w:r>
              <w:rPr>
                <w:rFonts w:eastAsia="宋体"/>
                <w:lang w:val="de-DE" w:eastAsia="zh-CN"/>
              </w:rPr>
              <w:t>Himke van der Velde at Samsung</w:t>
            </w:r>
          </w:p>
        </w:tc>
        <w:tc>
          <w:tcPr>
            <w:tcW w:w="750" w:type="dxa"/>
          </w:tcPr>
          <w:p w:rsidR="007952CC" w:rsidRDefault="007952CC">
            <w:pPr>
              <w:spacing w:after="0" w:line="276" w:lineRule="auto"/>
              <w:rPr>
                <w:rFonts w:eastAsia="宋体"/>
                <w:lang w:val="de-DE"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65" w:type="dxa"/>
          </w:tcPr>
          <w:p w:rsidR="007952CC" w:rsidRDefault="00B01C3F">
            <w:pPr>
              <w:overflowPunct/>
              <w:autoSpaceDE/>
              <w:autoSpaceDN/>
              <w:adjustRightInd/>
              <w:spacing w:after="0"/>
              <w:textAlignment w:val="auto"/>
              <w:rPr>
                <w:rFonts w:eastAsia="宋体"/>
                <w:szCs w:val="24"/>
                <w:lang w:val="en-US"/>
              </w:rPr>
            </w:pPr>
            <w:r>
              <w:rPr>
                <w:rFonts w:eastAsia="宋体"/>
                <w:szCs w:val="24"/>
                <w:lang w:val="en-US"/>
              </w:rPr>
              <w:t xml:space="preserve">Upon receiving the </w:t>
            </w:r>
            <w:r>
              <w:rPr>
                <w:rFonts w:eastAsia="宋体"/>
                <w:i/>
                <w:szCs w:val="24"/>
                <w:lang w:val="en-US"/>
              </w:rPr>
              <w:t>DLInformationTransferMRDC</w:t>
            </w:r>
            <w:r>
              <w:rPr>
                <w:rFonts w:eastAsia="宋体"/>
                <w:iCs/>
                <w:szCs w:val="24"/>
                <w:lang w:val="en-US"/>
              </w:rPr>
              <w:t>, the UE shall</w:t>
            </w:r>
            <w:r>
              <w:rPr>
                <w:rFonts w:eastAsia="宋体"/>
                <w:szCs w:val="24"/>
                <w:lang w:val="en-US"/>
              </w:rPr>
              <w:t>:</w:t>
            </w:r>
          </w:p>
          <w:p w:rsidR="007952CC" w:rsidRDefault="007952CC">
            <w:pPr>
              <w:overflowPunct/>
              <w:autoSpaceDE/>
              <w:autoSpaceDN/>
              <w:adjustRightInd/>
              <w:spacing w:after="0"/>
              <w:textAlignment w:val="auto"/>
              <w:rPr>
                <w:rFonts w:eastAsia="宋体"/>
                <w:szCs w:val="24"/>
                <w:lang w:val="en-US"/>
              </w:rPr>
            </w:pP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if the </w:t>
            </w:r>
            <w:r>
              <w:rPr>
                <w:rFonts w:eastAsia="宋体"/>
                <w:i/>
                <w:iCs/>
              </w:rPr>
              <w:t>RRCReconfiguration</w:t>
            </w:r>
            <w:r>
              <w:rPr>
                <w:rFonts w:eastAsia="宋体"/>
              </w:rPr>
              <w:t xml:space="preserve"> message is included in </w:t>
            </w:r>
            <w:r>
              <w:rPr>
                <w:rFonts w:eastAsia="宋体"/>
                <w:i/>
                <w:iCs/>
              </w:rPr>
              <w:t>dl-DCCH-MessageNR</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reconfiguration procedure according to 5.3.5.3;</w:t>
            </w: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else if the </w:t>
            </w:r>
            <w:r>
              <w:rPr>
                <w:rFonts w:eastAsia="宋体"/>
                <w:i/>
                <w:iCs/>
              </w:rPr>
              <w:t>RRCRelease</w:t>
            </w:r>
            <w:r>
              <w:rPr>
                <w:rFonts w:eastAsia="宋体"/>
              </w:rPr>
              <w:t xml:space="preserve"> message is included in </w:t>
            </w:r>
            <w:r>
              <w:rPr>
                <w:rFonts w:eastAsia="宋体"/>
                <w:i/>
                <w:iCs/>
              </w:rPr>
              <w:t>dl-DCCH-MessageNR</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release procedure according to 5.3.8;</w:t>
            </w: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else if the E-UTRA </w:t>
            </w:r>
            <w:r>
              <w:rPr>
                <w:rFonts w:eastAsia="宋体"/>
                <w:i/>
                <w:iCs/>
              </w:rPr>
              <w:t>RRCConnectionReconfiguration</w:t>
            </w:r>
            <w:r>
              <w:rPr>
                <w:rFonts w:eastAsia="宋体"/>
              </w:rPr>
              <w:t xml:space="preserve"> message is included in </w:t>
            </w:r>
            <w:r>
              <w:rPr>
                <w:rFonts w:eastAsia="宋体"/>
                <w:i/>
                <w:iCs/>
              </w:rPr>
              <w:t>dl-DCCH-MessageEUTRA</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else if the E-UTRA </w:t>
            </w:r>
            <w:r>
              <w:rPr>
                <w:rFonts w:eastAsia="宋体"/>
                <w:i/>
                <w:iCs/>
              </w:rPr>
              <w:t>RRCConnectionRelease</w:t>
            </w:r>
            <w:r>
              <w:rPr>
                <w:rFonts w:eastAsia="宋体"/>
              </w:rPr>
              <w:t xml:space="preserve"> message is included in </w:t>
            </w:r>
            <w:r>
              <w:rPr>
                <w:rFonts w:eastAsia="宋体"/>
                <w:i/>
                <w:iCs/>
              </w:rPr>
              <w:t>dl-DCCH-MessageEUTRA</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connection release as specified in TS 36.331 [10], clause 5.3.8;</w:t>
            </w:r>
          </w:p>
        </w:tc>
        <w:tc>
          <w:tcPr>
            <w:tcW w:w="4190" w:type="dxa"/>
          </w:tcPr>
          <w:p w:rsidR="007952CC" w:rsidRDefault="00B01C3F">
            <w:pPr>
              <w:spacing w:after="0" w:line="276" w:lineRule="auto"/>
              <w:rPr>
                <w:rFonts w:eastAsia="Malgun Gothic"/>
                <w:lang w:eastAsia="ko-KR"/>
              </w:rPr>
            </w:pPr>
            <w:r>
              <w:rPr>
                <w:rFonts w:eastAsia="宋体"/>
              </w:rPr>
              <w:t>There is no need to list each message (we don’t do anything like this for DL-DCCH). Any constraints regarding which messages network may include should be specified in field description, as done in other cases.</w:t>
            </w:r>
          </w:p>
        </w:tc>
        <w:tc>
          <w:tcPr>
            <w:tcW w:w="1430" w:type="dxa"/>
            <w:gridSpan w:val="2"/>
          </w:tcPr>
          <w:p w:rsidR="007952CC" w:rsidRDefault="00B01C3F">
            <w:pPr>
              <w:spacing w:after="0" w:line="276" w:lineRule="auto"/>
              <w:rPr>
                <w:rFonts w:eastAsia="宋体"/>
                <w:lang w:val="de-DE" w:eastAsia="zh-CN"/>
              </w:rPr>
            </w:pPr>
            <w:r>
              <w:rPr>
                <w:rFonts w:eastAsia="宋体"/>
                <w:lang w:val="de-DE" w:eastAsia="zh-CN"/>
              </w:rPr>
              <w:t>Himke van der Velde at Samsung</w:t>
            </w:r>
          </w:p>
        </w:tc>
        <w:tc>
          <w:tcPr>
            <w:tcW w:w="750" w:type="dxa"/>
          </w:tcPr>
          <w:p w:rsidR="007952CC" w:rsidRDefault="007952CC">
            <w:pPr>
              <w:spacing w:after="0" w:line="276" w:lineRule="auto"/>
              <w:rPr>
                <w:rFonts w:eastAsia="宋体"/>
                <w:lang w:val="de-DE"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65"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4190"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1430" w:type="dxa"/>
            <w:gridSpan w:val="2"/>
          </w:tcPr>
          <w:p w:rsidR="007952CC" w:rsidRDefault="00B01C3F">
            <w:pPr>
              <w:spacing w:after="0" w:line="276" w:lineRule="auto"/>
              <w:rPr>
                <w:rFonts w:eastAsia="宋体"/>
                <w:lang w:val="de-DE" w:eastAsia="zh-CN"/>
              </w:rPr>
            </w:pPr>
            <w:r>
              <w:rPr>
                <w:rFonts w:eastAsia="宋体"/>
                <w:lang w:val="de-DE" w:eastAsia="zh-CN"/>
              </w:rPr>
              <w:t>Himke van der Velde at Samsung</w:t>
            </w:r>
          </w:p>
        </w:tc>
        <w:tc>
          <w:tcPr>
            <w:tcW w:w="750" w:type="dxa"/>
          </w:tcPr>
          <w:p w:rsidR="007952CC" w:rsidRDefault="007952CC">
            <w:pPr>
              <w:spacing w:after="0" w:line="276" w:lineRule="auto"/>
              <w:rPr>
                <w:rFonts w:eastAsia="宋体"/>
                <w:lang w:val="de-DE"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65" w:type="dxa"/>
          </w:tcPr>
          <w:p w:rsidR="007952CC" w:rsidRDefault="00B01C3F">
            <w:pPr>
              <w:pStyle w:val="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65"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Capital ‘A’ for ‘An’</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65"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65"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B01C3F">
            <w:pPr>
              <w:spacing w:after="0" w:line="276" w:lineRule="auto"/>
              <w:rPr>
                <w:rFonts w:eastAsia="Malgun Gothic"/>
                <w:lang w:eastAsia="ko-KR"/>
              </w:rPr>
            </w:pPr>
            <w:r>
              <w:rPr>
                <w:rFonts w:eastAsia="Malgun Gothic"/>
                <w:lang w:eastAsia="ko-KR"/>
              </w:rPr>
              <w:t>trackingAreaCode</w:t>
            </w:r>
          </w:p>
          <w:p w:rsidR="007952CC" w:rsidRDefault="00B01C3F">
            <w:pPr>
              <w:spacing w:after="0" w:line="276" w:lineRule="auto"/>
              <w:rPr>
                <w:rFonts w:eastAsia="Malgun Gothic"/>
                <w:lang w:eastAsia="ko-KR"/>
              </w:rPr>
            </w:pPr>
            <w:r>
              <w:rPr>
                <w:rFonts w:eastAsia="Malgun Gothic"/>
                <w:lang w:eastAsia="ko-KR"/>
              </w:rPr>
              <w:t>ranac</w:t>
            </w:r>
          </w:p>
        </w:tc>
        <w:tc>
          <w:tcPr>
            <w:tcW w:w="4190" w:type="dxa"/>
          </w:tcPr>
          <w:p w:rsidR="007952CC" w:rsidRDefault="00B01C3F">
            <w:pPr>
              <w:spacing w:after="0" w:line="276" w:lineRule="auto"/>
              <w:rPr>
                <w:rFonts w:eastAsia="Malgun Gothic"/>
                <w:lang w:eastAsia="ko-KR"/>
              </w:rPr>
            </w:pPr>
            <w:r>
              <w:rPr>
                <w:rFonts w:eastAsia="Malgun Gothic"/>
                <w:lang w:eastAsia="ko-KR"/>
              </w:rPr>
              <w:t>CellIdentity needs to italised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Duplicate trackingAreaCode</w:t>
            </w:r>
          </w:p>
        </w:tc>
        <w:tc>
          <w:tcPr>
            <w:tcW w:w="4190"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65"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65"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4190"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Candy.yiu@gmail.com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lastRenderedPageBreak/>
              <w:t>129</w:t>
            </w:r>
          </w:p>
        </w:tc>
        <w:tc>
          <w:tcPr>
            <w:tcW w:w="8265" w:type="dxa"/>
          </w:tcPr>
          <w:p w:rsidR="007952CC" w:rsidRPr="00604C7B" w:rsidRDefault="00B01C3F">
            <w:pPr>
              <w:spacing w:after="0" w:line="276" w:lineRule="auto"/>
              <w:ind w:left="851" w:hanging="851"/>
              <w:rPr>
                <w:color w:val="FF0000"/>
              </w:rPr>
            </w:pPr>
            <w:r w:rsidRPr="00604C7B">
              <w:t>In section 5.3.5.13.3:</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condExecutionCond;</w:t>
            </w:r>
          </w:p>
          <w:p w:rsidR="007952CC" w:rsidRPr="00604C7B" w:rsidRDefault="00B01C3F">
            <w:pPr>
              <w:spacing w:after="0" w:line="276" w:lineRule="auto"/>
              <w:ind w:left="284" w:hanging="284"/>
            </w:pPr>
            <w:r w:rsidRPr="00604C7B">
              <w:t xml:space="preserve">3&gt;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2&gt; else:</w:t>
            </w:r>
          </w:p>
          <w:p w:rsidR="007952CC" w:rsidRPr="00604C7B" w:rsidRDefault="00B01C3F">
            <w:pPr>
              <w:spacing w:after="0" w:line="276" w:lineRule="auto"/>
              <w:ind w:left="284" w:hanging="284"/>
            </w:pPr>
            <w:r w:rsidRPr="00604C7B">
              <w:t xml:space="preserve">3&gt; keep the stored </w:t>
            </w:r>
            <w:r w:rsidRPr="00604C7B">
              <w:rPr>
                <w:i/>
                <w:iCs/>
              </w:rPr>
              <w:t xml:space="preserve">condExecutionCond </w:t>
            </w:r>
            <w:r w:rsidRPr="00604C7B">
              <w:t xml:space="preserve">as the target candidate configuration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condRRCReconfig;</w:t>
            </w:r>
          </w:p>
          <w:p w:rsidR="007952CC" w:rsidRPr="00604C7B" w:rsidRDefault="00B01C3F">
            <w:pPr>
              <w:spacing w:after="0" w:line="276" w:lineRule="auto"/>
              <w:ind w:left="284" w:hanging="284"/>
            </w:pPr>
            <w:r w:rsidRPr="00604C7B">
              <w:t xml:space="preserve">2&gt;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w:t>
            </w:r>
            <w:r w:rsidRPr="00604C7B">
              <w:rPr>
                <w:i/>
                <w:iCs/>
              </w:rPr>
              <w:t>condConfigToAddModList</w:t>
            </w:r>
            <w:r w:rsidRPr="00604C7B">
              <w:t xml:space="preserve"> does not include </w:t>
            </w:r>
            <w:r w:rsidRPr="00604C7B">
              <w:rPr>
                <w:highlight w:val="yellow"/>
              </w:rPr>
              <w:t>an</w:t>
            </w:r>
            <w:r w:rsidRPr="00604C7B">
              <w:t xml:space="preserve"> </w:t>
            </w:r>
            <w:r w:rsidRPr="00604C7B">
              <w:rPr>
                <w:i/>
                <w:iCs/>
              </w:rPr>
              <w:t>condRRCReconfig</w:t>
            </w:r>
            <w:r w:rsidRPr="00604C7B">
              <w:t>;</w:t>
            </w:r>
          </w:p>
          <w:p w:rsidR="007952CC" w:rsidRPr="00604C7B" w:rsidRDefault="00B01C3F">
            <w:pPr>
              <w:spacing w:after="0" w:line="276" w:lineRule="auto"/>
              <w:ind w:left="284" w:hanging="284"/>
            </w:pPr>
            <w:r w:rsidRPr="00604C7B">
              <w:t xml:space="preserve">3&gt; keep the stored </w:t>
            </w:r>
            <w:r w:rsidRPr="00604C7B">
              <w:rPr>
                <w:i/>
                <w:iCs/>
              </w:rPr>
              <w:t>condRRCReconfig</w:t>
            </w:r>
            <w:r w:rsidRPr="00604C7B">
              <w:t xml:space="preserve"> as the target candidate configuration for this </w:t>
            </w:r>
            <w:r w:rsidRPr="00604C7B">
              <w:rPr>
                <w:i/>
                <w:iCs/>
              </w:rPr>
              <w:t>condConfigId</w:t>
            </w:r>
            <w:r w:rsidRPr="00604C7B">
              <w:t>;</w:t>
            </w:r>
          </w:p>
          <w:p w:rsidR="007952CC" w:rsidRPr="00604C7B" w:rsidRDefault="007952CC">
            <w:pPr>
              <w:spacing w:after="0" w:line="276" w:lineRule="auto"/>
              <w:rPr>
                <w:rFonts w:eastAsia="Malgun Gothic"/>
                <w:lang w:eastAsia="ko-KR"/>
              </w:rPr>
            </w:pPr>
          </w:p>
        </w:tc>
        <w:tc>
          <w:tcPr>
            <w:tcW w:w="4190" w:type="dxa"/>
          </w:tcPr>
          <w:p w:rsidR="007952CC" w:rsidRPr="00604C7B" w:rsidRDefault="00B01C3F">
            <w:pPr>
              <w:spacing w:after="0" w:line="276" w:lineRule="auto"/>
              <w:rPr>
                <w:rFonts w:eastAsia="Malgun Gothic"/>
                <w:lang w:eastAsia="ko-KR"/>
              </w:rPr>
            </w:pPr>
            <w:r w:rsidRPr="00604C7B">
              <w:rPr>
                <w:rFonts w:eastAsia="Malgun Gothic"/>
                <w:lang w:eastAsia="ko-KR"/>
              </w:rPr>
              <w:t>‘an’ should change to ‘a’</w:t>
            </w:r>
          </w:p>
          <w:p w:rsidR="00604C7B" w:rsidRPr="00604C7B" w:rsidRDefault="00604C7B">
            <w:pPr>
              <w:spacing w:after="0" w:line="276" w:lineRule="auto"/>
              <w:rPr>
                <w:rFonts w:eastAsia="Malgun Gothic"/>
                <w:lang w:eastAsia="ko-KR"/>
              </w:rPr>
            </w:pPr>
          </w:p>
        </w:tc>
        <w:tc>
          <w:tcPr>
            <w:tcW w:w="1430" w:type="dxa"/>
            <w:gridSpan w:val="2"/>
          </w:tcPr>
          <w:p w:rsidR="007952CC" w:rsidRPr="00604C7B" w:rsidRDefault="00B01C3F">
            <w:pPr>
              <w:spacing w:after="0" w:line="276" w:lineRule="auto"/>
              <w:rPr>
                <w:rFonts w:eastAsia="宋体"/>
                <w:lang w:eastAsia="zh-CN"/>
              </w:rPr>
            </w:pPr>
            <w:r w:rsidRPr="00604C7B">
              <w:rPr>
                <w:rFonts w:eastAsia="宋体"/>
                <w:lang w:eastAsia="zh-CN"/>
              </w:rPr>
              <w:t>candy.yiu@intel.com</w:t>
            </w:r>
          </w:p>
          <w:p w:rsidR="007952CC" w:rsidRPr="00604C7B"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1430" w:type="dxa"/>
            <w:gridSpan w:val="2"/>
          </w:tcPr>
          <w:p w:rsidR="007952CC" w:rsidRDefault="00B01C3F">
            <w:pPr>
              <w:spacing w:after="0" w:line="276" w:lineRule="auto"/>
              <w:rPr>
                <w:rFonts w:eastAsia="宋体"/>
                <w:lang w:eastAsia="zh-CN"/>
              </w:rPr>
            </w:pPr>
            <w:r>
              <w:rPr>
                <w:rFonts w:eastAsia="宋体"/>
                <w:lang w:eastAsia="zh-CN"/>
              </w:rPr>
              <w:t>candy.yiu@intel.com</w:t>
            </w:r>
          </w:p>
          <w:p w:rsidR="007952CC"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4190"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PSCell change. </w:t>
            </w:r>
          </w:p>
        </w:tc>
        <w:tc>
          <w:tcPr>
            <w:tcW w:w="1430" w:type="dxa"/>
            <w:gridSpan w:val="2"/>
          </w:tcPr>
          <w:p w:rsidR="007952CC" w:rsidRDefault="00B01C3F">
            <w:pPr>
              <w:spacing w:after="0" w:line="276" w:lineRule="auto"/>
              <w:rPr>
                <w:rFonts w:eastAsia="宋体"/>
                <w:lang w:eastAsia="zh-CN"/>
              </w:rPr>
            </w:pPr>
            <w:r>
              <w:rPr>
                <w:rFonts w:eastAsia="宋体"/>
                <w:lang w:eastAsia="zh-CN"/>
              </w:rPr>
              <w:t>candy.yiu@intel.com</w:t>
            </w:r>
          </w:p>
          <w:p w:rsidR="007952CC"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1430" w:type="dxa"/>
            <w:gridSpan w:val="2"/>
          </w:tcPr>
          <w:p w:rsidR="007952CC" w:rsidRDefault="00B01C3F">
            <w:pPr>
              <w:spacing w:after="0" w:line="276" w:lineRule="auto"/>
              <w:rPr>
                <w:rFonts w:eastAsia="宋体"/>
                <w:lang w:eastAsia="zh-CN"/>
              </w:rPr>
            </w:pPr>
            <w:r>
              <w:rPr>
                <w:rFonts w:eastAsia="宋体"/>
                <w:lang w:eastAsia="zh-CN"/>
              </w:rPr>
              <w:t>candy.yiu@intel.com</w:t>
            </w:r>
          </w:p>
          <w:p w:rsidR="007952CC"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4190"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65"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4190"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4190"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1430" w:type="dxa"/>
            <w:gridSpan w:val="2"/>
          </w:tcPr>
          <w:p w:rsidR="007952CC" w:rsidRDefault="00B01C3F">
            <w:pPr>
              <w:spacing w:after="0" w:line="276" w:lineRule="auto"/>
              <w:rPr>
                <w:rFonts w:eastAsia="宋体"/>
                <w:lang w:eastAsia="zh-CN"/>
              </w:rPr>
            </w:pPr>
            <w:r>
              <w:rPr>
                <w:rFonts w:eastAsia="宋体"/>
                <w:lang w:eastAsia="zh-CN"/>
              </w:rPr>
              <w:t>ansab.ali@intel.com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4190"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1430" w:type="dxa"/>
            <w:gridSpan w:val="2"/>
          </w:tcPr>
          <w:p w:rsidR="007952CC" w:rsidRDefault="0033326D">
            <w:pPr>
              <w:spacing w:after="0" w:line="276" w:lineRule="auto"/>
              <w:rPr>
                <w:rFonts w:eastAsia="宋体"/>
                <w:lang w:eastAsia="zh-CN"/>
              </w:rPr>
            </w:pPr>
            <w:hyperlink r:id="rId2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proofErr w:type="gramStart"/>
            <w:r>
              <w:rPr>
                <w:highlight w:val="yellow"/>
              </w:rPr>
              <w:t>]</w:t>
            </w:r>
            <w:r>
              <w:t xml:space="preserve"> .</w:t>
            </w:r>
            <w:proofErr w:type="gramEnd"/>
          </w:p>
        </w:tc>
        <w:tc>
          <w:tcPr>
            <w:tcW w:w="4190"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1430" w:type="dxa"/>
            <w:gridSpan w:val="2"/>
          </w:tcPr>
          <w:p w:rsidR="007952CC" w:rsidRDefault="0033326D">
            <w:pPr>
              <w:spacing w:after="0" w:line="276" w:lineRule="auto"/>
              <w:rPr>
                <w:rFonts w:eastAsia="宋体"/>
                <w:lang w:eastAsia="zh-CN"/>
              </w:rPr>
            </w:pPr>
            <w:hyperlink r:id="rId2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30" w:type="dxa"/>
            <w:gridSpan w:val="2"/>
          </w:tcPr>
          <w:p w:rsidR="007952CC" w:rsidRDefault="0033326D">
            <w:pPr>
              <w:spacing w:after="0" w:line="276" w:lineRule="auto"/>
              <w:rPr>
                <w:rFonts w:eastAsia="宋体"/>
                <w:lang w:eastAsia="zh-CN"/>
              </w:rPr>
            </w:pPr>
            <w:hyperlink r:id="rId2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A list of configuration for at least two simultaneously constructed HARQ-ACK codebooks.</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30" w:type="dxa"/>
            <w:gridSpan w:val="2"/>
          </w:tcPr>
          <w:p w:rsidR="007952CC" w:rsidRDefault="0033326D">
            <w:pPr>
              <w:spacing w:after="0" w:line="276" w:lineRule="auto"/>
              <w:rPr>
                <w:rFonts w:eastAsia="宋体"/>
                <w:lang w:eastAsia="zh-CN"/>
              </w:rPr>
            </w:pPr>
            <w:hyperlink r:id="rId2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65"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2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65"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rPr>
                <w:rFonts w:eastAsia="宋体"/>
                <w:lang w:eastAsia="zh-CN"/>
              </w:rPr>
            </w:pPr>
            <w:hyperlink r:id="rId2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65"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2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65"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“In addition, The UE considers the new NR”…</w:t>
            </w:r>
          </w:p>
        </w:tc>
        <w:tc>
          <w:tcPr>
            <w:tcW w:w="4190"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The should be , the</w:t>
            </w:r>
          </w:p>
        </w:tc>
        <w:tc>
          <w:tcPr>
            <w:tcW w:w="1430" w:type="dxa"/>
            <w:gridSpan w:val="2"/>
          </w:tcPr>
          <w:p w:rsidR="007952CC" w:rsidRDefault="0033326D">
            <w:pPr>
              <w:spacing w:after="0" w:line="276" w:lineRule="auto"/>
              <w:rPr>
                <w:rFonts w:eastAsia="宋体"/>
                <w:lang w:eastAsia="zh-CN"/>
              </w:rPr>
            </w:pPr>
            <w:hyperlink r:id="rId2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65"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rPr>
                <w:rFonts w:eastAsia="宋体"/>
                <w:lang w:eastAsia="zh-CN"/>
              </w:rPr>
            </w:pPr>
            <w:hyperlink r:id="rId3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65"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65"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65"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 “measurments”</w:t>
            </w:r>
          </w:p>
        </w:tc>
        <w:tc>
          <w:tcPr>
            <w:tcW w:w="1430" w:type="dxa"/>
            <w:gridSpan w:val="2"/>
          </w:tcPr>
          <w:p w:rsidR="007952CC" w:rsidRDefault="0033326D">
            <w:pPr>
              <w:spacing w:after="0" w:line="276" w:lineRule="auto"/>
              <w:rPr>
                <w:rFonts w:eastAsia="宋体"/>
                <w:lang w:eastAsia="zh-CN"/>
              </w:rPr>
            </w:pPr>
            <w:hyperlink r:id="rId3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65"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65"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65"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65"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65"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65"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3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65"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4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65" w:type="dxa"/>
          </w:tcPr>
          <w:p w:rsidR="007952CC" w:rsidRDefault="00B01C3F">
            <w:pPr>
              <w:pStyle w:val="B1"/>
              <w:rPr>
                <w:rFonts w:eastAsia="Times New Roman"/>
                <w:lang w:eastAsia="ja-JP"/>
              </w:rPr>
            </w:pPr>
            <w:r>
              <w:t>Section 5.8.6.3</w:t>
            </w:r>
          </w:p>
          <w:p w:rsidR="007952CC" w:rsidRDefault="00B01C3F">
            <w:pPr>
              <w:pStyle w:val="B3"/>
              <w:rPr>
                <w:rFonts w:eastAsia="等线"/>
                <w:lang w:eastAsia="zh-CN"/>
              </w:rPr>
            </w:pPr>
            <w:r>
              <w:t>3&gt;</w:t>
            </w:r>
            <w:r>
              <w:tab/>
              <w:t>use the PCell or the serving cell as reference, if needed;</w:t>
            </w:r>
            <w:r>
              <w:rPr>
                <w:rFonts w:eastAsia="等线"/>
                <w:lang w:eastAsia="zh-CN"/>
              </w:rP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4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65"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4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65"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w:t>
            </w:r>
          </w:p>
        </w:tc>
        <w:tc>
          <w:tcPr>
            <w:tcW w:w="1430" w:type="dxa"/>
            <w:gridSpan w:val="2"/>
          </w:tcPr>
          <w:p w:rsidR="007952CC" w:rsidRDefault="0033326D">
            <w:pPr>
              <w:spacing w:after="0" w:line="276" w:lineRule="auto"/>
              <w:rPr>
                <w:rFonts w:eastAsia="宋体"/>
                <w:lang w:eastAsia="zh-CN"/>
              </w:rPr>
            </w:pPr>
            <w:hyperlink r:id="rId4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65"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4190" w:type="dxa"/>
          </w:tcPr>
          <w:p w:rsidR="007952CC" w:rsidRDefault="00B01C3F">
            <w:pPr>
              <w:spacing w:after="0" w:line="276" w:lineRule="auto"/>
              <w:rPr>
                <w:rFonts w:eastAsia="Malgun Gothic"/>
                <w:lang w:eastAsia="ko-KR"/>
              </w:rPr>
            </w:pPr>
            <w:r>
              <w:rPr>
                <w:rFonts w:eastAsia="Malgun Gothic"/>
                <w:lang w:eastAsia="ko-KR"/>
              </w:rPr>
              <w:t>Typo: perform</w:t>
            </w:r>
          </w:p>
        </w:tc>
        <w:tc>
          <w:tcPr>
            <w:tcW w:w="1430" w:type="dxa"/>
            <w:gridSpan w:val="2"/>
          </w:tcPr>
          <w:p w:rsidR="007952CC" w:rsidRDefault="0033326D">
            <w:pPr>
              <w:spacing w:after="0" w:line="276" w:lineRule="auto"/>
              <w:rPr>
                <w:rFonts w:eastAsia="宋体"/>
                <w:lang w:eastAsia="zh-CN"/>
              </w:rPr>
            </w:pPr>
            <w:hyperlink r:id="rId4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65"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4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65"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rsidR="007952CC" w:rsidRDefault="007952CC">
            <w:pPr>
              <w:pStyle w:val="B1"/>
              <w:rPr>
                <w:rFonts w:eastAsia="Batang"/>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1430" w:type="dxa"/>
            <w:gridSpan w:val="2"/>
          </w:tcPr>
          <w:p w:rsidR="007952CC" w:rsidRDefault="0033326D">
            <w:pPr>
              <w:spacing w:after="0" w:line="276" w:lineRule="auto"/>
              <w:rPr>
                <w:rFonts w:eastAsia="宋体"/>
                <w:lang w:eastAsia="zh-CN"/>
              </w:rPr>
            </w:pPr>
            <w:hyperlink r:id="rId4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65"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4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65"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4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65"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rPr>
                <w:rFonts w:eastAsia="宋体"/>
                <w:lang w:eastAsia="zh-CN"/>
              </w:rPr>
            </w:pPr>
            <w:hyperlink r:id="rId4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65"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1430" w:type="dxa"/>
            <w:gridSpan w:val="2"/>
          </w:tcPr>
          <w:p w:rsidR="007952CC" w:rsidRDefault="0033326D">
            <w:pPr>
              <w:spacing w:after="0" w:line="276" w:lineRule="auto"/>
              <w:rPr>
                <w:rFonts w:eastAsia="宋体"/>
                <w:lang w:eastAsia="zh-CN"/>
              </w:rPr>
            </w:pPr>
            <w:hyperlink r:id="rId5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65"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r>
              <w:rPr>
                <w:rFonts w:eastAsia="Batang"/>
                <w:highlight w:val="yellow"/>
              </w:rPr>
              <w:t>related  parameters</w:t>
            </w:r>
          </w:p>
        </w:tc>
        <w:tc>
          <w:tcPr>
            <w:tcW w:w="4190"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1430" w:type="dxa"/>
            <w:gridSpan w:val="2"/>
          </w:tcPr>
          <w:p w:rsidR="007952CC" w:rsidRDefault="0033326D">
            <w:pPr>
              <w:spacing w:after="0" w:line="276" w:lineRule="auto"/>
              <w:rPr>
                <w:rFonts w:eastAsia="宋体"/>
                <w:lang w:eastAsia="zh-CN"/>
              </w:rPr>
            </w:pPr>
            <w:hyperlink r:id="rId5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65"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4190"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1430" w:type="dxa"/>
            <w:gridSpan w:val="2"/>
          </w:tcPr>
          <w:p w:rsidR="007952CC" w:rsidRDefault="0033326D">
            <w:pPr>
              <w:spacing w:after="0" w:line="276" w:lineRule="auto"/>
              <w:rPr>
                <w:rFonts w:eastAsia="宋体"/>
                <w:lang w:eastAsia="zh-CN"/>
              </w:rPr>
            </w:pPr>
            <w:hyperlink r:id="rId5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65"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5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65"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1430" w:type="dxa"/>
            <w:gridSpan w:val="2"/>
          </w:tcPr>
          <w:p w:rsidR="007952CC" w:rsidRDefault="0033326D">
            <w:pPr>
              <w:spacing w:after="0" w:line="276" w:lineRule="auto"/>
              <w:rPr>
                <w:rFonts w:eastAsia="宋体"/>
                <w:lang w:eastAsia="zh-CN"/>
              </w:rPr>
            </w:pPr>
            <w:hyperlink r:id="rId5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65"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5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65"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5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65"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5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65"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B01C3F">
            <w:pPr>
              <w:spacing w:after="0" w:line="276" w:lineRule="auto"/>
              <w:rPr>
                <w:rFonts w:eastAsia="宋体"/>
                <w:lang w:eastAsia="zh-CN"/>
              </w:rPr>
            </w:pPr>
            <w:r>
              <w:rPr>
                <w:rFonts w:eastAsia="宋体"/>
                <w:lang w:eastAsia="zh-CN"/>
              </w:rPr>
              <w:t>ansab.ali@intel.com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65"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should :</w:t>
            </w:r>
          </w:p>
        </w:tc>
        <w:tc>
          <w:tcPr>
            <w:tcW w:w="1430" w:type="dxa"/>
            <w:gridSpan w:val="2"/>
          </w:tcPr>
          <w:p w:rsidR="007952CC" w:rsidRDefault="0033326D">
            <w:pPr>
              <w:spacing w:after="0" w:line="276" w:lineRule="auto"/>
              <w:rPr>
                <w:rFonts w:eastAsia="宋体"/>
                <w:lang w:eastAsia="zh-CN"/>
              </w:rPr>
            </w:pPr>
            <w:hyperlink r:id="rId5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65"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5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65"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perform the sidelink measurement identity addition/modification procedure as specified in 5.8.10.2.3</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33326D">
            <w:pPr>
              <w:spacing w:after="0" w:line="276" w:lineRule="auto"/>
              <w:rPr>
                <w:rFonts w:eastAsia="宋体"/>
                <w:lang w:eastAsia="zh-CN"/>
              </w:rPr>
            </w:pPr>
            <w:hyperlink r:id="rId6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65"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4190"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1430" w:type="dxa"/>
            <w:gridSpan w:val="2"/>
          </w:tcPr>
          <w:p w:rsidR="007952CC" w:rsidRDefault="0033326D">
            <w:pPr>
              <w:spacing w:after="0" w:line="276" w:lineRule="auto"/>
              <w:rPr>
                <w:rFonts w:eastAsia="宋体"/>
                <w:lang w:eastAsia="zh-CN"/>
              </w:rPr>
            </w:pPr>
            <w:hyperlink r:id="rId6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65"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i/>
              </w:rPr>
              <w:t>MeasObject</w:t>
            </w:r>
            <w:r>
              <w:t>, as described in 5.8.10.3.2</w:t>
            </w:r>
          </w:p>
        </w:tc>
        <w:tc>
          <w:tcPr>
            <w:tcW w:w="4190" w:type="dxa"/>
          </w:tcPr>
          <w:p w:rsidR="007952CC" w:rsidRDefault="00B01C3F">
            <w:pPr>
              <w:spacing w:after="0" w:line="276" w:lineRule="auto"/>
              <w:rPr>
                <w:rFonts w:eastAsia="Malgun Gothic"/>
                <w:lang w:eastAsia="ko-KR"/>
              </w:rPr>
            </w:pPr>
            <w:r>
              <w:rPr>
                <w:rFonts w:eastAsia="Malgun Gothic"/>
                <w:lang w:eastAsia="ko-KR"/>
              </w:rPr>
              <w:t>Missing ;</w:t>
            </w:r>
          </w:p>
        </w:tc>
        <w:tc>
          <w:tcPr>
            <w:tcW w:w="1430" w:type="dxa"/>
            <w:gridSpan w:val="2"/>
          </w:tcPr>
          <w:p w:rsidR="007952CC" w:rsidRDefault="0033326D">
            <w:pPr>
              <w:spacing w:after="0" w:line="276" w:lineRule="auto"/>
              <w:rPr>
                <w:rFonts w:eastAsia="宋体"/>
                <w:lang w:eastAsia="zh-CN"/>
              </w:rPr>
            </w:pPr>
            <w:hyperlink r:id="rId6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65"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4190"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1430" w:type="dxa"/>
            <w:gridSpan w:val="2"/>
          </w:tcPr>
          <w:p w:rsidR="007952CC" w:rsidRDefault="0033326D">
            <w:pPr>
              <w:spacing w:after="0" w:line="276" w:lineRule="auto"/>
              <w:rPr>
                <w:rFonts w:eastAsia="宋体"/>
                <w:lang w:eastAsia="zh-CN"/>
              </w:rPr>
            </w:pPr>
            <w:hyperlink r:id="rId6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65"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1430" w:type="dxa"/>
            <w:gridSpan w:val="2"/>
          </w:tcPr>
          <w:p w:rsidR="007952CC" w:rsidRDefault="0033326D">
            <w:pPr>
              <w:spacing w:after="0" w:line="276" w:lineRule="auto"/>
              <w:rPr>
                <w:rFonts w:eastAsia="宋体"/>
                <w:lang w:eastAsia="zh-CN"/>
              </w:rPr>
            </w:pPr>
            <w:hyperlink r:id="rId6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65"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1430" w:type="dxa"/>
            <w:gridSpan w:val="2"/>
          </w:tcPr>
          <w:p w:rsidR="007952CC" w:rsidRDefault="0033326D">
            <w:pPr>
              <w:spacing w:after="0" w:line="276" w:lineRule="auto"/>
              <w:rPr>
                <w:rFonts w:eastAsia="宋体"/>
                <w:lang w:eastAsia="zh-CN"/>
              </w:rPr>
            </w:pPr>
            <w:hyperlink r:id="rId6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65"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rPr>
                <w:rFonts w:eastAsia="宋体"/>
                <w:lang w:eastAsia="zh-CN"/>
              </w:rPr>
            </w:pPr>
            <w:hyperlink r:id="rId6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65"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rPr>
                <w:rFonts w:eastAsia="宋体"/>
                <w:lang w:eastAsia="zh-CN"/>
              </w:rPr>
            </w:pPr>
            <w:hyperlink r:id="rId6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65"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4190"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1430" w:type="dxa"/>
            <w:gridSpan w:val="2"/>
          </w:tcPr>
          <w:p w:rsidR="007952CC" w:rsidRDefault="0033326D">
            <w:pPr>
              <w:spacing w:after="0" w:line="276" w:lineRule="auto"/>
              <w:rPr>
                <w:rFonts w:eastAsia="宋体"/>
                <w:lang w:eastAsia="zh-CN"/>
              </w:rPr>
            </w:pPr>
            <w:hyperlink r:id="rId6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65"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4190" w:type="dxa"/>
          </w:tcPr>
          <w:p w:rsidR="007952CC" w:rsidRDefault="00B01C3F">
            <w:pPr>
              <w:spacing w:after="0" w:line="276" w:lineRule="auto"/>
              <w:rPr>
                <w:rFonts w:eastAsia="Malgun Gothic"/>
                <w:lang w:eastAsia="ko-KR"/>
              </w:rPr>
            </w:pPr>
            <w:r>
              <w:rPr>
                <w:rFonts w:eastAsia="Malgun Gothic"/>
                <w:lang w:eastAsia="ko-KR"/>
              </w:rPr>
              <w:t>Typo release</w:t>
            </w:r>
          </w:p>
        </w:tc>
        <w:tc>
          <w:tcPr>
            <w:tcW w:w="1430" w:type="dxa"/>
            <w:gridSpan w:val="2"/>
          </w:tcPr>
          <w:p w:rsidR="007952CC" w:rsidRDefault="0033326D">
            <w:pPr>
              <w:spacing w:after="0" w:line="276" w:lineRule="auto"/>
              <w:rPr>
                <w:rFonts w:eastAsia="宋体"/>
                <w:lang w:eastAsia="zh-CN"/>
              </w:rPr>
            </w:pPr>
            <w:hyperlink r:id="rId6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65" w:type="dxa"/>
          </w:tcPr>
          <w:p w:rsidR="007952CC" w:rsidRDefault="00B01C3F">
            <w:pPr>
              <w:pStyle w:val="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1430" w:type="dxa"/>
            <w:gridSpan w:val="2"/>
          </w:tcPr>
          <w:p w:rsidR="007952CC" w:rsidRDefault="00B01C3F">
            <w:pPr>
              <w:spacing w:after="0" w:line="276" w:lineRule="auto"/>
              <w:rPr>
                <w:rFonts w:eastAsia="宋体"/>
                <w:lang w:eastAsia="zh-CN"/>
              </w:rPr>
            </w:pPr>
            <w:r>
              <w:rPr>
                <w:rFonts w:eastAsia="宋体"/>
                <w:lang w:eastAsia="zh-CN"/>
              </w:rPr>
              <w:t>ansab.ali@intel.com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4190" w:type="dxa"/>
          </w:tcPr>
          <w:p w:rsidR="007952CC" w:rsidRDefault="00B01C3F">
            <w:pPr>
              <w:spacing w:after="0" w:line="276" w:lineRule="auto"/>
              <w:rPr>
                <w:rFonts w:eastAsia="Malgun Gothic"/>
                <w:lang w:eastAsia="ko-KR"/>
              </w:rPr>
            </w:pPr>
            <w:r>
              <w:rPr>
                <w:rFonts w:eastAsia="Malgun Gothic"/>
                <w:lang w:eastAsia="ko-KR"/>
              </w:rPr>
              <w:t>Additional word</w:t>
            </w:r>
          </w:p>
        </w:tc>
        <w:tc>
          <w:tcPr>
            <w:tcW w:w="1430" w:type="dxa"/>
            <w:gridSpan w:val="2"/>
          </w:tcPr>
          <w:p w:rsidR="007952CC" w:rsidRDefault="0033326D">
            <w:pPr>
              <w:spacing w:after="0" w:line="276" w:lineRule="auto"/>
              <w:rPr>
                <w:rFonts w:eastAsia="宋体"/>
                <w:lang w:eastAsia="zh-CN"/>
              </w:rPr>
            </w:pPr>
            <w:hyperlink r:id="rId7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space</w:t>
            </w:r>
          </w:p>
        </w:tc>
        <w:tc>
          <w:tcPr>
            <w:tcW w:w="1430" w:type="dxa"/>
            <w:gridSpan w:val="2"/>
          </w:tcPr>
          <w:p w:rsidR="007952CC" w:rsidRDefault="0033326D">
            <w:pPr>
              <w:spacing w:after="0" w:line="276" w:lineRule="auto"/>
              <w:rPr>
                <w:rFonts w:eastAsia="宋体"/>
                <w:lang w:eastAsia="zh-CN"/>
              </w:rPr>
            </w:pPr>
            <w:hyperlink r:id="rId7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w:t>
            </w:r>
          </w:p>
        </w:tc>
        <w:tc>
          <w:tcPr>
            <w:tcW w:w="1430" w:type="dxa"/>
            <w:gridSpan w:val="2"/>
          </w:tcPr>
          <w:p w:rsidR="007952CC" w:rsidRDefault="0033326D">
            <w:pPr>
              <w:spacing w:after="0" w:line="276" w:lineRule="auto"/>
              <w:rPr>
                <w:rFonts w:eastAsia="宋体"/>
                <w:lang w:eastAsia="zh-CN"/>
              </w:rPr>
            </w:pPr>
            <w:hyperlink r:id="rId7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1430" w:type="dxa"/>
            <w:gridSpan w:val="2"/>
          </w:tcPr>
          <w:p w:rsidR="007952CC" w:rsidRDefault="0033326D">
            <w:pPr>
              <w:spacing w:after="0" w:line="276" w:lineRule="auto"/>
              <w:rPr>
                <w:rFonts w:eastAsia="宋体"/>
                <w:lang w:eastAsia="zh-CN"/>
              </w:rPr>
            </w:pPr>
            <w:hyperlink r:id="rId7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1430" w:type="dxa"/>
            <w:gridSpan w:val="2"/>
          </w:tcPr>
          <w:p w:rsidR="007952CC" w:rsidRDefault="0033326D">
            <w:pPr>
              <w:spacing w:after="0" w:line="276" w:lineRule="auto"/>
              <w:rPr>
                <w:rFonts w:eastAsia="宋体"/>
                <w:lang w:eastAsia="zh-CN"/>
              </w:rPr>
            </w:pPr>
            <w:hyperlink r:id="rId7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65" w:type="dxa"/>
          </w:tcPr>
          <w:p w:rsidR="007952CC" w:rsidRDefault="00B01C3F">
            <w:pPr>
              <w:pStyle w:val="4"/>
              <w:numPr>
                <w:ilvl w:val="3"/>
                <w:numId w:val="0"/>
              </w:numPr>
              <w:spacing w:after="240"/>
              <w:rPr>
                <w:i/>
                <w:iCs/>
                <w:sz w:val="20"/>
              </w:rPr>
            </w:pPr>
            <w:r>
              <w:rPr>
                <w:sz w:val="20"/>
              </w:rPr>
              <w:t xml:space="preserve">In section 6.6.2, field description of </w:t>
            </w:r>
          </w:p>
          <w:p w:rsidR="007952CC" w:rsidRDefault="00B01C3F">
            <w:pPr>
              <w:pStyle w:val="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1430" w:type="dxa"/>
            <w:gridSpan w:val="2"/>
          </w:tcPr>
          <w:p w:rsidR="007952CC" w:rsidRDefault="0033326D">
            <w:pPr>
              <w:spacing w:after="0" w:line="276" w:lineRule="auto"/>
              <w:rPr>
                <w:rFonts w:eastAsia="宋体"/>
                <w:lang w:eastAsia="zh-CN"/>
              </w:rPr>
            </w:pPr>
            <w:hyperlink r:id="rId7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65" w:type="dxa"/>
          </w:tcPr>
          <w:p w:rsidR="007952CC" w:rsidRDefault="00B01C3F">
            <w:pPr>
              <w:pStyle w:val="4"/>
              <w:numPr>
                <w:ilvl w:val="3"/>
                <w:numId w:val="0"/>
              </w:numPr>
              <w:spacing w:after="240"/>
              <w:rPr>
                <w:i/>
                <w:iCs/>
                <w:sz w:val="20"/>
              </w:rPr>
            </w:pPr>
            <w:r>
              <w:rPr>
                <w:sz w:val="20"/>
              </w:rPr>
              <w:t xml:space="preserve">In section 6.6.2, field description of </w:t>
            </w:r>
          </w:p>
          <w:p w:rsidR="007952CC" w:rsidRDefault="00B01C3F">
            <w:pPr>
              <w:pStyle w:val="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4190" w:type="dxa"/>
          </w:tcPr>
          <w:p w:rsidR="007952CC" w:rsidRDefault="00B01C3F">
            <w:pPr>
              <w:spacing w:after="0" w:line="276" w:lineRule="auto"/>
              <w:rPr>
                <w:rFonts w:eastAsia="Malgun Gothic"/>
                <w:lang w:eastAsia="ko-KR"/>
              </w:rPr>
            </w:pPr>
            <w:r>
              <w:rPr>
                <w:rFonts w:eastAsia="Malgun Gothic"/>
                <w:lang w:eastAsia="ko-KR"/>
              </w:rPr>
              <w:t>Typo</w:t>
            </w:r>
          </w:p>
        </w:tc>
        <w:tc>
          <w:tcPr>
            <w:tcW w:w="1430" w:type="dxa"/>
            <w:gridSpan w:val="2"/>
          </w:tcPr>
          <w:p w:rsidR="007952CC" w:rsidRDefault="0033326D">
            <w:pPr>
              <w:spacing w:after="0" w:line="276" w:lineRule="auto"/>
              <w:rPr>
                <w:rFonts w:eastAsia="宋体"/>
                <w:lang w:eastAsia="zh-CN"/>
              </w:rPr>
            </w:pPr>
            <w:hyperlink r:id="rId7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65"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rPr>
                <w:rFonts w:eastAsia="宋体"/>
                <w:lang w:eastAsia="zh-CN"/>
              </w:rPr>
            </w:pPr>
            <w:hyperlink r:id="rId7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65"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4190" w:type="dxa"/>
          </w:tcPr>
          <w:p w:rsidR="007952CC" w:rsidRDefault="00B01C3F">
            <w:pPr>
              <w:spacing w:after="0" w:line="276" w:lineRule="auto"/>
              <w:rPr>
                <w:rFonts w:eastAsia="Malgun Gothic"/>
                <w:lang w:eastAsia="ko-KR"/>
              </w:rPr>
            </w:pPr>
            <w:r>
              <w:rPr>
                <w:rFonts w:eastAsia="Malgun Gothic"/>
                <w:lang w:eastAsia="ko-KR"/>
              </w:rPr>
              <w:t>s</w:t>
            </w:r>
          </w:p>
        </w:tc>
        <w:tc>
          <w:tcPr>
            <w:tcW w:w="1430" w:type="dxa"/>
            <w:gridSpan w:val="2"/>
          </w:tcPr>
          <w:p w:rsidR="007952CC" w:rsidRDefault="0033326D">
            <w:pPr>
              <w:spacing w:after="0" w:line="276" w:lineRule="auto"/>
              <w:rPr>
                <w:rFonts w:eastAsia="宋体"/>
                <w:lang w:eastAsia="zh-CN"/>
              </w:rPr>
            </w:pPr>
            <w:hyperlink r:id="rId7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65"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33326D">
            <w:pPr>
              <w:spacing w:after="0" w:line="276" w:lineRule="auto"/>
            </w:pPr>
            <w:hyperlink r:id="rId7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6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In section 5.5.3.1: </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rPr>
                <w:rFonts w:eastAsia="Malgun Gothic"/>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4190"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Does it include CSI-RSSI? If yes, we need to add ‘except for RSSI and CSI-RSSI'. If not, we may need to clarify CSI-RSSI still required layer 3 filtering.</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30" w:type="dxa"/>
            <w:gridSpan w:val="2"/>
          </w:tcPr>
          <w:p w:rsidR="007952CC" w:rsidRPr="00604C7B" w:rsidRDefault="00B01C3F">
            <w:pPr>
              <w:spacing w:after="0" w:line="276" w:lineRule="auto"/>
              <w:rPr>
                <w:rFonts w:eastAsia="宋体"/>
                <w:strike/>
                <w:lang w:eastAsia="zh-CN"/>
              </w:rPr>
            </w:pPr>
            <w:r w:rsidRPr="00604C7B">
              <w:rPr>
                <w:rFonts w:eastAsia="宋体"/>
                <w:strike/>
                <w:lang w:eastAsia="zh-CN"/>
              </w:rPr>
              <w:t>Candy.yiu@intel.com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lastRenderedPageBreak/>
              <w:t>198</w:t>
            </w:r>
          </w:p>
        </w:tc>
        <w:tc>
          <w:tcPr>
            <w:tcW w:w="826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In section 5.5.4:</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ind w:left="284" w:hanging="284"/>
              <w:rPr>
                <w:strike/>
              </w:rPr>
            </w:pPr>
            <w:r w:rsidRPr="00604C7B">
              <w:rPr>
                <w:strike/>
              </w:rPr>
              <w:t xml:space="preserve">2&gt; if </w:t>
            </w:r>
            <w:r w:rsidRPr="00604C7B">
              <w:rPr>
                <w:i/>
                <w:iCs/>
                <w:strike/>
              </w:rPr>
              <w:t xml:space="preserve">reportType </w:t>
            </w:r>
            <w:r w:rsidRPr="00604C7B">
              <w:rPr>
                <w:strike/>
              </w:rPr>
              <w:t xml:space="preserve">is set to </w:t>
            </w:r>
            <w:r w:rsidRPr="00604C7B">
              <w:rPr>
                <w:i/>
                <w:iCs/>
                <w:strike/>
              </w:rPr>
              <w:t>cli-Periodical</w:t>
            </w:r>
            <w:r w:rsidRPr="00604C7B">
              <w:rPr>
                <w:strike/>
              </w:rPr>
              <w:t xml:space="preserve"> and if a (first) measurement result is available:</w:t>
            </w:r>
          </w:p>
          <w:p w:rsidR="007952CC" w:rsidRPr="00604C7B" w:rsidRDefault="00B01C3F">
            <w:pPr>
              <w:spacing w:after="0" w:line="276" w:lineRule="auto"/>
              <w:ind w:left="284" w:hanging="284"/>
              <w:rPr>
                <w:strike/>
              </w:rPr>
            </w:pPr>
            <w:r w:rsidRPr="00604C7B">
              <w:rPr>
                <w:strike/>
              </w:rPr>
              <w:t xml:space="preserve">3&gt; include a measurement reporting entry within the </w:t>
            </w:r>
            <w:r w:rsidRPr="00604C7B">
              <w:rPr>
                <w:i/>
                <w:iCs/>
                <w:strike/>
              </w:rPr>
              <w:t>VarMeasReportList</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set the </w:t>
            </w:r>
            <w:r w:rsidRPr="00604C7B">
              <w:rPr>
                <w:i/>
                <w:iCs/>
                <w:strike/>
              </w:rPr>
              <w:t>numberOfReportsSent</w:t>
            </w:r>
            <w:r w:rsidRPr="00604C7B">
              <w:rPr>
                <w:strike/>
              </w:rPr>
              <w:t xml:space="preserve"> defined within the </w:t>
            </w:r>
            <w:r w:rsidRPr="00604C7B">
              <w:rPr>
                <w:i/>
                <w:iCs/>
                <w:strike/>
              </w:rPr>
              <w:t>VarMeasReportList</w:t>
            </w:r>
            <w:r w:rsidRPr="00604C7B">
              <w:rPr>
                <w:strike/>
              </w:rPr>
              <w:t xml:space="preserve"> for this </w:t>
            </w:r>
            <w:r w:rsidRPr="00604C7B">
              <w:rPr>
                <w:i/>
                <w:iCs/>
                <w:strike/>
              </w:rPr>
              <w:t>measId</w:t>
            </w:r>
            <w:r w:rsidRPr="00604C7B">
              <w:rPr>
                <w:strike/>
              </w:rPr>
              <w:t xml:space="preserve"> to 0;</w:t>
            </w:r>
          </w:p>
          <w:p w:rsidR="007952CC" w:rsidRPr="00604C7B" w:rsidRDefault="00B01C3F">
            <w:pPr>
              <w:spacing w:after="0" w:line="276" w:lineRule="auto"/>
              <w:ind w:left="284" w:hanging="284"/>
              <w:rPr>
                <w:strike/>
              </w:rPr>
            </w:pPr>
            <w:r w:rsidRPr="00604C7B">
              <w:rPr>
                <w:strike/>
              </w:rPr>
              <w:t>3&gt; initiate the measurement reporting procedure, as specified in 5.5.5, immediately after the quantity to be reported becomes available for at least one CLI measurement resource;</w:t>
            </w:r>
          </w:p>
          <w:p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rsidR="007952CC" w:rsidRPr="00604C7B" w:rsidRDefault="007952CC">
            <w:pPr>
              <w:spacing w:after="0" w:line="276" w:lineRule="auto"/>
              <w:rPr>
                <w:rFonts w:eastAsia="Malgun Gothic"/>
                <w:strike/>
                <w:lang w:eastAsia="ko-KR"/>
              </w:rPr>
            </w:pPr>
          </w:p>
        </w:tc>
        <w:tc>
          <w:tcPr>
            <w:tcW w:w="4190"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‘upon expiry of the periodical reporting timer’ should be replaced with ‘upon expiry of the periodical reporting timer or CLI periodical reporting timer’. </w:t>
            </w:r>
          </w:p>
          <w:p w:rsidR="007952CC" w:rsidRPr="00604C7B" w:rsidRDefault="007952CC">
            <w:pPr>
              <w:spacing w:after="0" w:line="276" w:lineRule="auto"/>
              <w:rPr>
                <w:rFonts w:eastAsia="Malgun Gothic"/>
                <w:strike/>
                <w:lang w:eastAsia="ko-KR"/>
              </w:rPr>
            </w:pPr>
          </w:p>
          <w:p w:rsidR="007952CC" w:rsidRDefault="00B01C3F">
            <w:pPr>
              <w:spacing w:after="0" w:line="276" w:lineRule="auto"/>
              <w:rPr>
                <w:rFonts w:eastAsia="Malgun Gothic"/>
                <w:strike/>
                <w:lang w:eastAsia="ko-KR"/>
              </w:rPr>
            </w:pPr>
            <w:r w:rsidRPr="00604C7B">
              <w:rPr>
                <w:rFonts w:eastAsia="Malgun Gothic"/>
                <w:strike/>
                <w:lang w:eastAsia="ko-KR"/>
              </w:rPr>
              <w:t xml:space="preserve">Because the regular periodically timer is different than CLI periodically timer. </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30" w:type="dxa"/>
            <w:gridSpan w:val="2"/>
          </w:tcPr>
          <w:p w:rsidR="007952CC" w:rsidRPr="00604C7B" w:rsidRDefault="00B01C3F">
            <w:pPr>
              <w:spacing w:after="0" w:line="276" w:lineRule="auto"/>
              <w:rPr>
                <w:rFonts w:eastAsia="宋体"/>
                <w:strike/>
                <w:lang w:eastAsia="zh-CN"/>
              </w:rPr>
            </w:pPr>
            <w:r w:rsidRPr="00604C7B">
              <w:rPr>
                <w:rFonts w:eastAsia="宋体"/>
                <w:strike/>
                <w:lang w:eastAsia="zh-CN"/>
              </w:rPr>
              <w:t>Candy.yiu@intel.com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65"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1430" w:type="dxa"/>
            <w:gridSpan w:val="2"/>
          </w:tcPr>
          <w:p w:rsidR="007952CC" w:rsidRDefault="00B01C3F">
            <w:pPr>
              <w:spacing w:after="0" w:line="276" w:lineRule="auto"/>
              <w:rPr>
                <w:rFonts w:eastAsia="宋体"/>
                <w:lang w:eastAsia="zh-CN"/>
              </w:rPr>
            </w:pPr>
            <w:r>
              <w:rPr>
                <w:rFonts w:eastAsia="宋体"/>
                <w:lang w:eastAsia="zh-CN"/>
              </w:rPr>
              <w:t>Naveen.palle@intel.com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65"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4190" w:type="dxa"/>
          </w:tcPr>
          <w:p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p w:rsidR="00401F65" w:rsidRDefault="00401F65">
            <w:pPr>
              <w:spacing w:after="0" w:line="276" w:lineRule="auto"/>
              <w:rPr>
                <w:rFonts w:eastAsia="Malgun Gothic"/>
                <w:lang w:eastAsia="ko-KR"/>
              </w:rPr>
            </w:pPr>
            <w:r>
              <w:rPr>
                <w:rFonts w:eastAsia="Malgun Gothic"/>
                <w:lang w:eastAsia="ko-KR"/>
              </w:rPr>
              <w:t xml:space="preserve">[Huawei] </w:t>
            </w:r>
            <w:r>
              <w:t>Should be time domain resource allocation instead of time domain resource assignment</w:t>
            </w:r>
          </w:p>
        </w:tc>
        <w:tc>
          <w:tcPr>
            <w:tcW w:w="1430" w:type="dxa"/>
            <w:gridSpan w:val="2"/>
          </w:tcPr>
          <w:p w:rsidR="007952CC" w:rsidRDefault="00B01C3F">
            <w:pPr>
              <w:spacing w:after="0" w:line="276" w:lineRule="auto"/>
              <w:rPr>
                <w:rFonts w:eastAsia="宋体"/>
                <w:lang w:eastAsia="ko-KR"/>
              </w:rPr>
            </w:pPr>
            <w:r>
              <w:rPr>
                <w:rFonts w:eastAsia="宋体"/>
                <w:lang w:eastAsia="zh-CN"/>
              </w:rPr>
              <w:t>S</w:t>
            </w:r>
            <w:r>
              <w:rPr>
                <w:rFonts w:eastAsia="宋体" w:hint="eastAsia"/>
                <w:lang w:eastAsia="zh-CN"/>
              </w:rPr>
              <w:t>b0</w:t>
            </w:r>
            <w:r>
              <w:rPr>
                <w:rFonts w:eastAsia="宋体"/>
                <w:lang w:eastAsia="zh-CN"/>
              </w:rPr>
              <w:t>7.kim@samsung.com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65"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宋体"/>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S</w:t>
            </w:r>
            <w:r>
              <w:rPr>
                <w:rFonts w:eastAsia="宋体" w:hint="eastAsia"/>
                <w:lang w:eastAsia="zh-CN"/>
              </w:rPr>
              <w:t>b0</w:t>
            </w:r>
            <w:r>
              <w:rPr>
                <w:rFonts w:eastAsia="宋体"/>
                <w:lang w:eastAsia="zh-CN"/>
              </w:rPr>
              <w:t>7.kim@samsung.com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65"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LocationInfo-r16</w:t>
            </w:r>
            <w:bookmarkEnd w:id="165"/>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4190"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宋体"/>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S</w:t>
            </w:r>
            <w:r>
              <w:rPr>
                <w:rFonts w:eastAsia="宋体" w:hint="eastAsia"/>
                <w:lang w:eastAsia="zh-CN"/>
              </w:rPr>
              <w:t>b0</w:t>
            </w:r>
            <w:r>
              <w:rPr>
                <w:rFonts w:eastAsia="宋体"/>
                <w:lang w:eastAsia="zh-CN"/>
              </w:rPr>
              <w:t>7.kim@samsung.com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S</w:t>
            </w:r>
            <w:r>
              <w:rPr>
                <w:rFonts w:eastAsia="宋体" w:hint="eastAsia"/>
                <w:lang w:eastAsia="zh-CN"/>
              </w:rPr>
              <w:t>b0</w:t>
            </w:r>
            <w:r>
              <w:rPr>
                <w:rFonts w:eastAsia="宋体"/>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a7"/>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w:t>
            </w:r>
            <w:r>
              <w:t xml:space="preserve">: </w:t>
            </w:r>
            <w:r>
              <w:rPr>
                <w:lang w:eastAsia="zh-CN"/>
              </w:rPr>
              <w:t>IE name is inconsistent with the ASN.1 code.</w:t>
            </w:r>
          </w:p>
          <w:p w:rsidR="007952CC" w:rsidRDefault="00B01C3F">
            <w:pPr>
              <w:pStyle w:val="a7"/>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According to RAN1 spec 38.212 as below, in NR Uu control LTE SL SPS scenario, the RNTI is named as SL-L-CS-RNTI.</w:t>
            </w:r>
          </w:p>
          <w:p w:rsidR="007952CC" w:rsidRDefault="00B01C3F">
            <w:pPr>
              <w:pStyle w:val="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proofErr w:type="gramStart"/>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a7"/>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等线"/>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等线"/>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a7"/>
            </w:pPr>
            <w:r>
              <w:rPr>
                <w:b/>
              </w:rPr>
              <w:t>[Proposed Change]</w:t>
            </w:r>
            <w:r>
              <w:t>: Add the following two parameters in IE SL-</w:t>
            </w:r>
            <w:proofErr w:type="gramStart"/>
            <w:r>
              <w:t>PowerControl .</w:t>
            </w:r>
            <w:proofErr w:type="gramEnd"/>
          </w:p>
          <w:p w:rsidR="007952CC" w:rsidRDefault="00B01C3F">
            <w:pPr>
              <w:pStyle w:val="a7"/>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a7"/>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a7"/>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a7"/>
              <w:rPr>
                <w:lang w:eastAsia="zh-CN"/>
              </w:rPr>
            </w:pPr>
            <w:r>
              <w:rPr>
                <w:i/>
                <w:iCs/>
              </w:rPr>
              <w:t>The field is optionally present, need OR, in IE SL-CBR-CommonTxConfigList-r14, or in IE SL-CBR-PreconfigTxConfigList-r14. Otherwise the field is not present. Need OR.</w:t>
            </w:r>
          </w:p>
          <w:p w:rsidR="007952CC" w:rsidRDefault="00B01C3F">
            <w:pPr>
              <w:pStyle w:val="a7"/>
            </w:pPr>
            <w:r>
              <w:rPr>
                <w:lang w:eastAsia="zh-CN"/>
              </w:rPr>
              <w:t>i.e., CBR based tx power control adaptation should be configured for congestion control based tx parameters, not speed based tx parameters</w:t>
            </w:r>
          </w:p>
          <w:p w:rsidR="007952CC" w:rsidRDefault="00B01C3F">
            <w:pPr>
              <w:pStyle w:val="a7"/>
            </w:pPr>
            <w:r>
              <w:rPr>
                <w:b/>
              </w:rPr>
              <w:t>[Proposed Change]</w:t>
            </w:r>
            <w:r>
              <w:t>: change the condition description as below.</w:t>
            </w:r>
          </w:p>
          <w:p w:rsidR="007952CC" w:rsidRDefault="007952CC">
            <w:pPr>
              <w:pStyle w:val="a7"/>
            </w:pPr>
          </w:p>
          <w:p w:rsidR="007952CC" w:rsidRDefault="00B01C3F">
            <w:pPr>
              <w:pStyle w:val="a7"/>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a7"/>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w:t>
            </w:r>
            <w:r>
              <w:t xml:space="preserve">: </w:t>
            </w:r>
            <w:r>
              <w:rPr>
                <w:lang w:eastAsia="zh-CN"/>
              </w:rPr>
              <w:t>IE name is inconsistent with the ASN.1 code.</w:t>
            </w:r>
          </w:p>
          <w:p w:rsidR="007952CC" w:rsidRDefault="00B01C3F">
            <w:pPr>
              <w:pStyle w:val="a7"/>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According to RAN1 spec 38.212 as below, in NR Uu control LTE SL SPS scenario, the RNTI is named as SL-L-CS-RNTI.</w:t>
            </w:r>
          </w:p>
          <w:p w:rsidR="007952CC" w:rsidRDefault="00B01C3F">
            <w:pPr>
              <w:pStyle w:val="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proofErr w:type="gramStart"/>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a7"/>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等线"/>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等线"/>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a7"/>
            </w:pPr>
            <w:r>
              <w:rPr>
                <w:b/>
              </w:rPr>
              <w:t>[Proposed Change]</w:t>
            </w:r>
            <w:r>
              <w:t>: Add the following two parameters in IE SL-</w:t>
            </w:r>
            <w:proofErr w:type="gramStart"/>
            <w:r>
              <w:t>PowerControl .</w:t>
            </w:r>
            <w:proofErr w:type="gramEnd"/>
          </w:p>
          <w:p w:rsidR="007952CC" w:rsidRDefault="00B01C3F">
            <w:pPr>
              <w:pStyle w:val="a7"/>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a7"/>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a7"/>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a7"/>
              <w:rPr>
                <w:lang w:eastAsia="zh-CN"/>
              </w:rPr>
            </w:pPr>
            <w:r>
              <w:rPr>
                <w:i/>
                <w:iCs/>
              </w:rPr>
              <w:t>The field is optionally present, need OR, in IE SL-CBR-CommonTxConfigList-r14, or in IE SL-CBR-PreconfigTxConfigList-r14. Otherwise the field is not present. Need OR.</w:t>
            </w:r>
          </w:p>
          <w:p w:rsidR="007952CC" w:rsidRDefault="00B01C3F">
            <w:pPr>
              <w:pStyle w:val="a7"/>
            </w:pPr>
            <w:r>
              <w:rPr>
                <w:lang w:eastAsia="zh-CN"/>
              </w:rPr>
              <w:t>i.e., CBR based tx power control adaptation should be configured for congestion control based tx parameters, not speed based tx parameters</w:t>
            </w:r>
          </w:p>
          <w:p w:rsidR="007952CC" w:rsidRDefault="00B01C3F">
            <w:pPr>
              <w:pStyle w:val="a7"/>
            </w:pPr>
            <w:r>
              <w:rPr>
                <w:b/>
              </w:rPr>
              <w:t>[Proposed Change]</w:t>
            </w:r>
            <w:r>
              <w:t>: change the condition description as below.</w:t>
            </w:r>
          </w:p>
          <w:p w:rsidR="007952CC" w:rsidRDefault="007952CC">
            <w:pPr>
              <w:pStyle w:val="a7"/>
            </w:pPr>
          </w:p>
          <w:p w:rsidR="007952CC" w:rsidRDefault="00B01C3F">
            <w:pPr>
              <w:pStyle w:val="a7"/>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6" w:name="_Hlk29283158"/>
            <w:r>
              <w:t>    validityAreaList-r16            ValidityAreaList-r16                                                   OPTIONAL,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r>
              <w:t>ValidityCellList ::= SEQUENCE (SIZE (1.. maxCellMeasIdle-r16)) OF PCI-Range</w:t>
            </w:r>
            <w:bookmarkEnd w:id="167"/>
          </w:p>
          <w:p w:rsidR="007952CC" w:rsidRDefault="007952CC"/>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rsidR="007952CC" w:rsidRDefault="00B01C3F">
            <w:pPr>
              <w:pStyle w:val="PL"/>
              <w:rPr>
                <w:szCs w:val="16"/>
              </w:rPr>
            </w:pPr>
            <w:r>
              <w:t xml:space="preserve">ConfiguredGrantConfig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 xml:space="preserve">CG-UCI-OnPUSCH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2"/>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sidRPr="00604C7B">
                    <w:rPr>
                      <w:rFonts w:ascii="Times New Roman" w:hAnsi="Times New Roman"/>
                      <w:b/>
                      <w:bCs/>
                      <w:i/>
                      <w:iCs/>
                      <w:lang w:val="en-US" w:eastAsia="ja-JP"/>
                    </w:rPr>
                    <w:t>channelAccessPriorit</w:t>
                  </w:r>
                  <w:r>
                    <w:rPr>
                      <w:rFonts w:ascii="Times New Roman" w:hAnsi="Times New Roman"/>
                      <w:b/>
                      <w:bCs/>
                      <w:i/>
                      <w:iCs/>
                      <w:lang w:eastAsia="ja-JP"/>
                    </w:rPr>
                    <w:t>y</w:t>
                  </w:r>
                </w:p>
                <w:p w:rsidR="007952CC" w:rsidRDefault="00B01C3F">
                  <w:pPr>
                    <w:pStyle w:val="12"/>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2"/>
                    <w:ind w:left="360"/>
                    <w:rPr>
                      <w:rFonts w:ascii="Times New Roman"/>
                      <w:color w:val="1F497D"/>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channelAccess-Confi</w:t>
                  </w:r>
                  <w:r>
                    <w:rPr>
                      <w:rFonts w:ascii="Times New Roman" w:hAnsi="Times New Roman"/>
                      <w:b/>
                      <w:bCs/>
                      <w:i/>
                      <w:iCs/>
                      <w:lang w:eastAsia="ja-JP"/>
                    </w:rPr>
                    <w:t>g</w:t>
                  </w:r>
                </w:p>
                <w:p w:rsidR="007952CC" w:rsidRDefault="00B01C3F">
                  <w:pPr>
                    <w:pStyle w:val="12"/>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2"/>
                    <w:ind w:left="360"/>
                    <w:rPr>
                      <w:rFonts w:ascii="Times New Roman"/>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useInterlacePU</w:t>
                  </w:r>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2"/>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spacing w:after="0" w:line="240" w:lineRule="auto"/>
            </w:pPr>
            <w:r>
              <w:t>The description needs to be uodated as shown below to include the new OSI in connected functionality</w:t>
            </w:r>
          </w:p>
          <w:p w:rsidR="007952CC" w:rsidRDefault="007952CC">
            <w:pPr>
              <w:pStyle w:val="a7"/>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in reportConfig for this event".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宋体"/>
              </w:rPr>
            </w:pPr>
            <w:r>
              <w:rPr>
                <w:rFonts w:eastAsia="宋体"/>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Furthermore, the need codes need to be changed to “Need M”.</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To fix above issues we suggest following changes to LoggedMeasurementConfiguration-r16-IEs:</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                           OPTIONAL</w:t>
            </w:r>
          </w:p>
          <w:p w:rsidR="007952CC" w:rsidRPr="00401F65" w:rsidRDefault="00401F65">
            <w:pPr>
              <w:spacing w:after="0" w:line="276" w:lineRule="auto"/>
              <w:rPr>
                <w:rFonts w:eastAsiaTheme="minorEastAsia"/>
                <w:lang w:eastAsia="zh-CN"/>
              </w:rPr>
            </w:pPr>
            <w:r>
              <w:rPr>
                <w:rFonts w:eastAsiaTheme="minorEastAsia" w:hint="eastAsia"/>
                <w:lang w:eastAsia="zh-CN"/>
              </w:rPr>
              <w:t>[</w:t>
            </w:r>
            <w:r>
              <w:rPr>
                <w:rFonts w:eastAsiaTheme="minorEastAsia"/>
                <w:lang w:eastAsia="zh-CN"/>
              </w:rPr>
              <w:t xml:space="preserve">Huawei] </w:t>
            </w:r>
            <w:r w:rsidRPr="00401F65">
              <w:rPr>
                <w:rFonts w:eastAsiaTheme="minorEastAsia"/>
                <w:lang w:eastAsia="zh-CN"/>
              </w:rPr>
              <w:t>The SetupRelease structure is under discussion in MDT session. Since the Lenovo’s changes are not straightforward, suggest to put all to class 3.</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pPr>
            <w:r>
              <w:t>Suffix for the new values scg-lbtFailure, t312-Expiry-r16 should be “-v16xy”.</w:t>
            </w:r>
          </w:p>
          <w:p w:rsidR="00401F65" w:rsidRDefault="00401F65">
            <w:pPr>
              <w:spacing w:after="0" w:line="276" w:lineRule="auto"/>
              <w:rPr>
                <w:rFonts w:eastAsia="Malgun Gothic"/>
                <w:lang w:eastAsia="ko-KR"/>
              </w:rPr>
            </w:pPr>
            <w:r>
              <w:t>[Huawei] Should be Scg-lbt-Failure-r16 and t312-Expiry-r16 because it is critical extension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                                                                                           OPTIONAL,   -- Cond MoreThanTwoRLC</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 </w:t>
            </w:r>
            <w:r>
              <w:rPr>
                <w:rFonts w:ascii="Courier New" w:hAnsi="Courier New"/>
                <w:sz w:val="16"/>
                <w:highlight w:val="yellow"/>
                <w:lang w:eastAsia="en-GB"/>
              </w:rPr>
              <w:t>SlotBased</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SlotBased</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宋体"/>
              </w:rPr>
            </w:pPr>
            <w:r>
              <w:rPr>
                <w:rFonts w:eastAsia="宋体"/>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Furthermore, the need codes need to be changed to “Need M”.</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pPr>
            <w:r>
              <w:rPr>
                <w:rFonts w:eastAsia="宋体"/>
              </w:rPr>
              <w:t>To fix above issues we suggest following changes to ReportConfigNR for EventTriggerConfig</w:t>
            </w:r>
            <w:r>
              <w:t xml:space="preserve"> and </w:t>
            </w:r>
            <w:r>
              <w:rPr>
                <w:rFonts w:eastAsia="宋体"/>
              </w:rPr>
              <w:t>PeriodicalReportConfig:</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245</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set to the fields pci-List and periodicity, and constant maxNrofPCIsPerSMTC.</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247</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spacing w:after="0" w:line="240" w:lineRule="auto"/>
            </w:pPr>
            <w:r>
              <w:t>Suffix “-r16” is missing for the fields measUeSpeed and measUeOrientation. Furthermore, OPTIONAL for all fields</w:t>
            </w:r>
          </w:p>
          <w:p w:rsidR="007952CC" w:rsidRDefault="00B01C3F">
            <w:pPr>
              <w:pStyle w:val="a7"/>
              <w:spacing w:after="0" w:line="240" w:lineRule="auto"/>
            </w:pPr>
            <w:r>
              <w:t>can be removed due to BOOLEAN type.</w:t>
            </w:r>
          </w:p>
          <w:p w:rsidR="007952CC" w:rsidRDefault="007952CC">
            <w:pPr>
              <w:pStyle w:val="a7"/>
              <w:spacing w:after="0" w:line="240" w:lineRule="auto"/>
            </w:pPr>
          </w:p>
          <w:p w:rsidR="007952CC" w:rsidRDefault="007952CC">
            <w:pPr>
              <w:pStyle w:val="a7"/>
              <w:spacing w:after="0" w:line="240"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val="de-DE"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宋体"/>
                <w:lang w:eastAsia="zh-CN"/>
              </w:rPr>
              <w:t>segments of UL DCCH messages from</w:t>
            </w:r>
            <w:r>
              <w:rPr>
                <w:lang w:eastAsia="ja-JP"/>
              </w:rPr>
              <w:t xml:space="preserve"> </w:t>
            </w:r>
            <w:r>
              <w:rPr>
                <w:rFonts w:eastAsia="宋体"/>
                <w:lang w:eastAsia="zh-CN"/>
              </w:rPr>
              <w:t>UE</w:t>
            </w:r>
            <w:r>
              <w:rPr>
                <w:lang w:eastAsia="ja-JP"/>
              </w:rPr>
              <w:t xml:space="preserve"> to a </w:t>
            </w:r>
            <w:r>
              <w:rPr>
                <w:rFonts w:eastAsia="宋体"/>
                <w:lang w:eastAsia="zh-CN"/>
              </w:rPr>
              <w:t>NG-RAN</w:t>
            </w:r>
            <w:r>
              <w:rPr>
                <w:lang w:eastAsia="ja-JP"/>
              </w:rPr>
              <w:t xml:space="preserve"> in RRC_CONNECTED.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宋体"/>
                <w:lang w:eastAsia="zh-CN"/>
              </w:rPr>
              <w:t>segments of UL DCCH messages from</w:t>
            </w:r>
            <w:r>
              <w:rPr>
                <w:lang w:eastAsia="ja-JP"/>
              </w:rPr>
              <w:t xml:space="preserve"> </w:t>
            </w:r>
            <w:r>
              <w:rPr>
                <w:rFonts w:eastAsia="宋体"/>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264</w:t>
            </w:r>
          </w:p>
        </w:tc>
        <w:tc>
          <w:tcPr>
            <w:tcW w:w="8265" w:type="dxa"/>
            <w:tcBorders>
              <w:top w:val="single" w:sz="4" w:space="0" w:color="auto"/>
              <w:left w:val="single" w:sz="4" w:space="0" w:color="auto"/>
              <w:bottom w:val="single" w:sz="4" w:space="0" w:color="auto"/>
              <w:right w:val="single" w:sz="4" w:space="0" w:color="auto"/>
            </w:tcBorders>
          </w:tcPr>
          <w:p w:rsidR="00745FF1" w:rsidRDefault="00B01C3F">
            <w:pPr>
              <w:spacing w:after="0" w:line="276" w:lineRule="auto"/>
              <w:rPr>
                <w:rFonts w:eastAsia="宋体"/>
                <w:i/>
                <w:szCs w:val="22"/>
                <w:lang w:val="en-US" w:eastAsia="zh-CN"/>
              </w:rPr>
            </w:pPr>
            <w:r>
              <w:rPr>
                <w:i/>
                <w:szCs w:val="22"/>
              </w:rPr>
              <w:t>MultRelaxCriteria</w:t>
            </w:r>
            <w:r>
              <w:rPr>
                <w:rFonts w:eastAsia="宋体" w:hint="eastAsia"/>
                <w:i/>
                <w:szCs w:val="22"/>
                <w:lang w:val="en-US" w:eastAsia="zh-CN"/>
              </w:rPr>
              <w:t xml:space="preserve"> </w:t>
            </w:r>
          </w:p>
          <w:p w:rsidR="007952CC" w:rsidRDefault="00B01C3F">
            <w:pPr>
              <w:spacing w:after="0" w:line="276" w:lineRule="auto"/>
              <w:rPr>
                <w:rFonts w:eastAsia="宋体"/>
                <w:iCs/>
                <w:szCs w:val="22"/>
                <w:lang w:val="en-US" w:eastAsia="zh-CN"/>
              </w:rPr>
            </w:pPr>
            <w:r>
              <w:rPr>
                <w:rFonts w:eastAsia="宋体"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 xml:space="preserve">We suggest to add </w:t>
            </w:r>
            <w:r>
              <w:rPr>
                <w:rFonts w:eastAsia="宋体" w:hint="eastAsia"/>
                <w:i/>
                <w:iCs/>
                <w:lang w:val="en-US" w:eastAsia="zh-CN"/>
              </w:rPr>
              <w:t xml:space="preserve">both </w:t>
            </w:r>
            <w:r>
              <w:rPr>
                <w:rFonts w:eastAsia="宋体"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宋体"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liu.yansheng@zte.com.cn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宋体"/>
                <w:b/>
                <w:bCs/>
                <w:i/>
                <w:lang w:val="en-US" w:eastAsia="zh-CN"/>
              </w:rPr>
            </w:pPr>
            <w:r>
              <w:rPr>
                <w:rFonts w:eastAsia="宋体"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r>
              <w:rPr>
                <w:rFonts w:eastAsia="宋体"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宋体" w:hint="eastAsia"/>
                <w:bCs/>
                <w:highlight w:val="yellow"/>
                <w:lang w:val="en-US" w:eastAsia="zh-CN"/>
              </w:rPr>
              <w:t>er</w:t>
            </w:r>
            <w:r>
              <w:rPr>
                <w:bCs/>
                <w:highlight w:val="yellow"/>
                <w:lang w:eastAsia="en-GB"/>
              </w:rPr>
              <w:t xml:space="preserve"> priority </w:t>
            </w:r>
            <w:r>
              <w:rPr>
                <w:bCs/>
                <w:lang w:eastAsia="en-GB"/>
              </w:rPr>
              <w:t>frequencies</w:t>
            </w:r>
            <w:r>
              <w:rPr>
                <w:rFonts w:eastAsia="宋体" w:hint="eastAsia"/>
                <w:bCs/>
                <w:highlight w:val="yellow"/>
                <w:lang w:val="en-US" w:eastAsia="zh-CN"/>
              </w:rPr>
              <w:t>. (miss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liu.yansheng@zte.com.cn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宋体"/>
                <w:b/>
                <w:bCs/>
                <w:i/>
                <w:lang w:val="en-US" w:eastAsia="zh-CN"/>
              </w:rPr>
            </w:pPr>
            <w:r>
              <w:rPr>
                <w:rFonts w:eastAsia="宋体"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宋体" w:hint="eastAsia"/>
                <w:bCs/>
                <w:highlight w:val="yellow"/>
                <w:lang w:val="en-US" w:eastAsia="zh-CN"/>
              </w:rPr>
              <w:t>_</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宋体" w:hint="eastAsia"/>
                <w:highlight w:val="yellow"/>
                <w:lang w:val="en-US" w:eastAsia="zh-CN"/>
              </w:rPr>
              <w:t>Miss .</w:t>
            </w:r>
            <w:proofErr w:type="gramEnd"/>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liu.yansheng@zte.com.cn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 xml:space="preserve">Remove extra space. </w:t>
            </w:r>
          </w:p>
          <w:p w:rsidR="007952CC" w:rsidRDefault="00B01C3F">
            <w:pPr>
              <w:spacing w:after="0" w:line="276" w:lineRule="auto"/>
              <w:rPr>
                <w:rFonts w:eastAsia="Malgun Gothic"/>
                <w:lang w:eastAsia="ko-KR"/>
              </w:rPr>
            </w:pPr>
            <w:r>
              <w:rPr>
                <w:rFonts w:eastAsia="宋体" w:hint="eastAsia"/>
                <w:lang w:val="en-US" w:eastAsia="zh-CN"/>
              </w:rPr>
              <w:t>CAG-ID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li.wenting@zte.com.cn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宋体"/>
                <w:b/>
                <w:bCs/>
                <w:i/>
                <w:iCs/>
                <w:lang w:val="en-US" w:eastAsia="zh-CN"/>
              </w:rPr>
            </w:pPr>
            <w:r>
              <w:rPr>
                <w:rFonts w:eastAsia="宋体" w:hint="eastAsia"/>
                <w:i/>
                <w:lang w:val="en-US" w:eastAsia="zh-CN"/>
              </w:rPr>
              <w:t xml:space="preserve">The </w:t>
            </w:r>
            <w:r>
              <w:rPr>
                <w:i/>
              </w:rPr>
              <w:t>PLMN-IdentityInfoList</w:t>
            </w:r>
            <w:r>
              <w:rPr>
                <w:rFonts w:eastAsia="宋体" w:hint="eastAsia"/>
                <w:i/>
                <w:lang w:val="en-US" w:eastAsia="zh-CN"/>
              </w:rPr>
              <w:t xml:space="preserve"> shall be changed to </w:t>
            </w:r>
            <w:r>
              <w:rPr>
                <w:rFonts w:eastAsia="宋体"/>
                <w:i/>
                <w:lang w:val="en-US" w:eastAsia="zh-CN"/>
              </w:rPr>
              <w:t>“</w:t>
            </w:r>
            <w:r>
              <w:rPr>
                <w:i/>
                <w:iCs/>
                <w:lang w:eastAsia="en-GB"/>
              </w:rPr>
              <w:t>plmn-Identity</w:t>
            </w:r>
            <w:r>
              <w:rPr>
                <w:rFonts w:eastAsia="宋体" w:hint="eastAsia"/>
                <w:i/>
                <w:iCs/>
                <w:lang w:val="en-US" w:eastAsia="zh-CN"/>
              </w:rPr>
              <w:t>Info</w:t>
            </w:r>
            <w:r>
              <w:rPr>
                <w:i/>
                <w:iCs/>
                <w:lang w:eastAsia="en-GB"/>
              </w:rPr>
              <w:t>List</w:t>
            </w:r>
            <w:r>
              <w:rPr>
                <w:rFonts w:eastAsia="宋体"/>
                <w:i/>
                <w:iCs/>
                <w:lang w:val="en-US" w:eastAsia="zh-CN"/>
              </w:rPr>
              <w:t>”</w:t>
            </w:r>
            <w:r>
              <w:rPr>
                <w:rFonts w:eastAsia="宋体" w:hint="eastAsia"/>
                <w:b/>
                <w:bCs/>
                <w:i/>
                <w:iCs/>
                <w:lang w:val="en-US" w:eastAsia="zh-CN"/>
              </w:rPr>
              <w:t xml:space="preserve">  ----R15 issue</w:t>
            </w:r>
          </w:p>
          <w:p w:rsidR="007952CC" w:rsidRDefault="007952CC">
            <w:pPr>
              <w:pStyle w:val="TAL"/>
              <w:rPr>
                <w:rFonts w:eastAsia="宋体"/>
                <w:b/>
                <w:bCs/>
                <w:i/>
                <w:iCs/>
                <w:lang w:val="en-US" w:eastAsia="zh-CN"/>
              </w:rPr>
            </w:pPr>
          </w:p>
          <w:p w:rsidR="007952CC" w:rsidRDefault="00B01C3F">
            <w:pPr>
              <w:spacing w:after="0" w:line="276" w:lineRule="auto"/>
              <w:rPr>
                <w:rFonts w:eastAsia="宋体"/>
                <w:i/>
                <w:lang w:val="en-US" w:eastAsia="zh-CN"/>
              </w:rPr>
            </w:pPr>
            <w:r>
              <w:rPr>
                <w:i/>
              </w:rPr>
              <w:t>NPN-IdentityInfoList</w:t>
            </w:r>
            <w:r>
              <w:rPr>
                <w:rFonts w:eastAsia="宋体" w:hint="eastAsia"/>
                <w:i/>
                <w:lang w:val="en-US" w:eastAsia="zh-CN"/>
              </w:rPr>
              <w:t xml:space="preserve"> shall be chaged to </w:t>
            </w:r>
            <w:r>
              <w:rPr>
                <w:rFonts w:eastAsia="宋体"/>
                <w:i/>
                <w:lang w:val="en-US" w:eastAsia="zh-CN"/>
              </w:rPr>
              <w:t>“</w:t>
            </w:r>
            <w:r>
              <w:rPr>
                <w:i/>
                <w:iCs/>
              </w:rPr>
              <w:t>npn-IdentityInfoList</w:t>
            </w:r>
            <w:r>
              <w:rPr>
                <w:rFonts w:eastAsia="宋体"/>
                <w:i/>
                <w:lang w:val="en-US" w:eastAsia="zh-CN"/>
              </w:rPr>
              <w:t>”</w:t>
            </w:r>
          </w:p>
          <w:p w:rsidR="007952CC" w:rsidRDefault="007952CC">
            <w:pPr>
              <w:spacing w:after="0" w:line="276" w:lineRule="auto"/>
              <w:rPr>
                <w:rFonts w:eastAsia="宋体"/>
                <w:i/>
                <w:lang w:val="en-US" w:eastAsia="zh-CN"/>
              </w:rPr>
            </w:pPr>
          </w:p>
          <w:p w:rsidR="007952CC" w:rsidRDefault="00B01C3F">
            <w:pPr>
              <w:spacing w:after="0" w:line="276" w:lineRule="auto"/>
              <w:rPr>
                <w:rFonts w:eastAsia="宋体"/>
                <w:i/>
                <w:lang w:val="en-US" w:eastAsia="zh-CN"/>
              </w:rPr>
            </w:pPr>
            <w:r>
              <w:rPr>
                <w:rFonts w:eastAsia="宋体"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li.wenting@zte.com.cn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fe"/>
              <w:numPr>
                <w:ilvl w:val="0"/>
                <w:numId w:val="14"/>
              </w:numPr>
              <w:spacing w:after="0" w:line="276" w:lineRule="auto"/>
              <w:ind w:firstLineChars="0"/>
              <w:rPr>
                <w:rFonts w:eastAsia="宋体"/>
                <w:lang w:val="en-US" w:eastAsia="zh-CN"/>
              </w:rPr>
            </w:pPr>
            <w:r>
              <w:rPr>
                <w:rFonts w:eastAsia="宋体"/>
                <w:lang w:val="en-US" w:eastAsia="zh-CN"/>
              </w:rPr>
              <w:t>Remove extra space</w:t>
            </w:r>
          </w:p>
          <w:p w:rsidR="007952CC" w:rsidRDefault="00B01C3F">
            <w:pPr>
              <w:spacing w:after="0" w:line="276" w:lineRule="auto"/>
              <w:rPr>
                <w:rFonts w:eastAsia="Malgun Gothic"/>
                <w:lang w:eastAsia="ko-KR"/>
              </w:rPr>
            </w:pPr>
            <w:r>
              <w:rPr>
                <w:rFonts w:eastAsia="宋体"/>
                <w:highlight w:val="yellow"/>
                <w:lang w:val="en-US" w:eastAsia="zh-CN"/>
              </w:rPr>
              <w:t>Considered as 0</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ConnEstFailReport-r16 ::=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等线"/>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Missing “-r16”</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CGI-InfoEUTRALogging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                                 OPTIONAL,</w:t>
            </w:r>
          </w:p>
          <w:p w:rsidR="007952CC" w:rsidRDefault="00B01C3F">
            <w:pPr>
              <w:pStyle w:val="PL"/>
              <w:rPr>
                <w:highlight w:val="yellow"/>
              </w:rPr>
            </w:pPr>
            <w:r>
              <w:rPr>
                <w:highlight w:val="yellow"/>
              </w:rPr>
              <w:t xml:space="preserve">    cellIdentity-eutra-epc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65"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afc"/>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rsidR="007952CC" w:rsidRDefault="00B01C3F">
                  <w:pPr>
                    <w:pStyle w:val="NO"/>
                    <w:ind w:left="0" w:firstLine="0"/>
                  </w:pPr>
                  <w:r>
                    <w:rPr>
                      <w:rFonts w:eastAsia="Batang"/>
                      <w:lang w:eastAsia="en-GB"/>
                    </w:rPr>
                    <w:t>Perform the sidelink RRC reconfiguration failure procedure as specified in 5.8.9.1.8</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等线" w:eastAsia="等线" w:hAnsi="等线"/>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"RRCReconfigurationSidelink".</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"SidelinkUEInformatioEUTRA" to "sidelinkUEInformationEUTRA" (missing 'n' and lowercase 's' at beginning).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"sideilnk" to "sidelink".</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65" w:type="dxa"/>
            <w:tcBorders>
              <w:top w:val="single" w:sz="4" w:space="0" w:color="auto"/>
              <w:left w:val="single" w:sz="4" w:space="0" w:color="auto"/>
              <w:bottom w:val="single" w:sz="4" w:space="0" w:color="auto"/>
              <w:right w:val="single" w:sz="4" w:space="0" w:color="auto"/>
            </w:tcBorders>
          </w:tcPr>
          <w:tbl>
            <w:tblPr>
              <w:tblStyle w:val="afc"/>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等线"/>
                      <w:b/>
                      <w:bCs/>
                      <w:i/>
                      <w:iCs/>
                      <w:lang w:eastAsia="zh-CN"/>
                    </w:rPr>
                  </w:pPr>
                  <w:r>
                    <w:rPr>
                      <w:rFonts w:eastAsia="等线"/>
                      <w:b/>
                      <w:bCs/>
                      <w:i/>
                      <w:iCs/>
                      <w:lang w:eastAsia="zh-CN"/>
                    </w:rPr>
                    <w:t>sl-MaxTxPower</w:t>
                  </w:r>
                </w:p>
                <w:p w:rsidR="007952CC" w:rsidRDefault="00B01C3F">
                  <w:pPr>
                    <w:pStyle w:val="NO"/>
                    <w:ind w:left="0" w:firstLine="0"/>
                  </w:pPr>
                  <w:r>
                    <w:rPr>
                      <w:rFonts w:eastAsia="等线"/>
                      <w:lang w:eastAsia="zh-CN"/>
                    </w:rPr>
                    <w:t xml:space="preserve">This </w:t>
                  </w:r>
                  <w:r>
                    <w:rPr>
                      <w:rFonts w:eastAsia="等线"/>
                      <w:highlight w:val="yellow"/>
                      <w:lang w:eastAsia="zh-CN"/>
                    </w:rPr>
                    <w:t>filed</w:t>
                  </w:r>
                  <w:r>
                    <w:rPr>
                      <w:rFonts w:eastAsia="等线"/>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等线" w:cs="Arial"/>
                      <w:lang w:eastAsia="zh-CN"/>
                    </w:rPr>
                    <w:t xml:space="preserve">This </w:t>
                  </w:r>
                  <w:r>
                    <w:rPr>
                      <w:rFonts w:eastAsia="等线" w:cs="Arial"/>
                      <w:highlight w:val="yellow"/>
                      <w:lang w:eastAsia="zh-CN"/>
                    </w:rPr>
                    <w:t>field</w:t>
                  </w:r>
                  <w:r>
                    <w:rPr>
                      <w:rFonts w:eastAsia="等线"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等线"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等线"/>
                      <w:b/>
                      <w:bCs/>
                      <w:i/>
                      <w:iCs/>
                      <w:lang w:eastAsia="zh-CN"/>
                    </w:rPr>
                  </w:pPr>
                  <w:r>
                    <w:rPr>
                      <w:rFonts w:eastAsia="等线"/>
                      <w:b/>
                      <w:bCs/>
                      <w:i/>
                      <w:iCs/>
                      <w:lang w:eastAsia="zh-CN"/>
                    </w:rPr>
                    <w:t>sl-TypeTxSync</w:t>
                  </w:r>
                </w:p>
                <w:p w:rsidR="007952CC" w:rsidRDefault="00B01C3F">
                  <w:pPr>
                    <w:pStyle w:val="NO"/>
                    <w:ind w:left="0" w:firstLine="0"/>
                  </w:pPr>
                  <w:r>
                    <w:rPr>
                      <w:rFonts w:eastAsia="等线"/>
                      <w:lang w:eastAsia="zh-CN"/>
                    </w:rPr>
                    <w:t xml:space="preserve">This </w:t>
                  </w:r>
                  <w:r>
                    <w:rPr>
                      <w:rFonts w:eastAsia="等线"/>
                      <w:highlight w:val="yellow"/>
                      <w:lang w:eastAsia="zh-CN"/>
                    </w:rPr>
                    <w:t>filed</w:t>
                  </w:r>
                  <w:r>
                    <w:rPr>
                      <w:rFonts w:eastAsia="等线"/>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等线"/>
                      <w:b/>
                      <w:bCs/>
                      <w:i/>
                      <w:iCs/>
                      <w:lang w:eastAsia="zh-CN"/>
                    </w:rPr>
                  </w:pPr>
                  <w:r>
                    <w:rPr>
                      <w:rFonts w:eastAsia="等线"/>
                      <w:b/>
                      <w:bCs/>
                      <w:i/>
                      <w:iCs/>
                      <w:lang w:eastAsia="zh-CN"/>
                    </w:rPr>
                    <w:t>sl-ThresUE-Speed</w:t>
                  </w:r>
                </w:p>
                <w:p w:rsidR="007952CC" w:rsidRDefault="00B01C3F">
                  <w:pPr>
                    <w:pStyle w:val="NO"/>
                    <w:ind w:left="0" w:firstLine="0"/>
                  </w:pPr>
                  <w:r>
                    <w:rPr>
                      <w:rFonts w:eastAsia="等线"/>
                      <w:lang w:eastAsia="zh-CN"/>
                    </w:rPr>
                    <w:t>This filed indicates a UE absolute speed threshold</w:t>
                  </w:r>
                  <w:r>
                    <w:rPr>
                      <w:rFonts w:cs="Arial"/>
                      <w:lang w:eastAsia="zh-CN"/>
                    </w:rPr>
                    <w:t>.</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    slrb-Uu-ConfigIndex-r16</w:t>
            </w:r>
            <w:r>
              <w:rPr>
                <w:rFonts w:ascii="Courier New" w:hAnsi="Courier New"/>
                <w:sz w:val="16"/>
                <w:lang w:eastAsia="en-GB"/>
              </w:rPr>
              <w:t xml:space="preserve">           </w:t>
            </w:r>
            <w:r>
              <w:rPr>
                <w:rFonts w:ascii="Courier New" w:eastAsia="等线"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    </w:t>
            </w:r>
            <w:r>
              <w:rPr>
                <w:rFonts w:ascii="Courier New" w:hAnsi="Courier New"/>
                <w:sz w:val="16"/>
                <w:lang w:eastAsia="en-GB"/>
              </w:rPr>
              <w:t>sl-SDAP-Config-r16                SL-SDAP-Config-r16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    sl-PDCP-Config</w:t>
            </w:r>
            <w:r>
              <w:rPr>
                <w:rFonts w:ascii="Courier New" w:hAnsi="Courier New"/>
                <w:sz w:val="16"/>
                <w:lang w:eastAsia="en-GB"/>
              </w:rPr>
              <w:t>-r16                SL-PDCP-Config-r16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等线" w:hAnsi="Courier New"/>
                <w:sz w:val="16"/>
                <w:lang w:eastAsia="en-GB"/>
              </w:rPr>
              <w:t xml:space="preserve">    </w:t>
            </w:r>
            <w:r>
              <w:rPr>
                <w:rFonts w:ascii="Courier New" w:eastAsia="等线"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Indicates the set of PRBs that are actually used for PSFCH transmission and reception</w:t>
            </w:r>
            <w:proofErr w:type="gramStart"/>
            <w:r>
              <w:rPr>
                <w:bCs/>
                <w:kern w:val="2"/>
                <w:highlight w:val="yellow"/>
                <w:lang w:eastAsia="en-GB"/>
              </w:rPr>
              <w:t>..</w:t>
            </w:r>
            <w:proofErr w:type="gramEnd"/>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w:t>
            </w:r>
            <w:proofErr w:type="gramStart"/>
            <w:r>
              <w:rPr>
                <w:rFonts w:ascii="Courier New" w:hAnsi="Courier New"/>
                <w:sz w:val="16"/>
                <w:lang w:eastAsia="en-GB"/>
              </w:rPr>
              <w:t>... }</w:t>
            </w:r>
            <w:proofErr w:type="gram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waas,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afc"/>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宋体"/>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According to ASN.1 coding guidelines these should be "gnss-ID-r16" and "sbas-ID-r16" (note that "sbas-ID" is already correct in the field description table).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Li-Chuan.Tseng@mediatek.com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Chun-Fan.Tsai@mediatek.com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Missing space between </w:t>
            </w:r>
            <w:r>
              <w:rPr>
                <w:rFonts w:eastAsia="宋体"/>
                <w:lang w:val="en-US" w:eastAsia="zh-CN"/>
              </w:rPr>
              <w:t>“</w:t>
            </w:r>
            <w:r>
              <w:rPr>
                <w:rFonts w:eastAsia="宋体" w:hint="eastAsia"/>
                <w:lang w:val="en-US" w:eastAsia="zh-CN"/>
              </w:rPr>
              <w:t>transmission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via</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eastAsia="zh-CN"/>
              </w:rPr>
              <w:t>zhang.mengjie@zte.com.cn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suspend SRBs for the source</w:t>
            </w:r>
            <w:r>
              <w:rPr>
                <w:highlight w:val="yellow"/>
              </w:rPr>
              <w:t xml:space="preserve"> </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Missing line break before </w:t>
            </w:r>
            <w:r>
              <w:rPr>
                <w:rFonts w:eastAsia="宋体"/>
                <w:lang w:val="en-US" w:eastAsia="zh-CN"/>
              </w:rPr>
              <w:t>“</w:t>
            </w:r>
            <w:r>
              <w:rPr>
                <w:rFonts w:eastAsia="宋体" w:hint="eastAsia"/>
                <w:lang w:val="en-US" w:eastAsia="zh-CN"/>
              </w:rPr>
              <w:t>2&gt;</w:t>
            </w:r>
            <w:r>
              <w:rPr>
                <w:rFonts w:eastAsia="宋体"/>
                <w:lang w:val="en-US" w:eastAsia="zh-CN"/>
              </w:rPr>
              <w:t>”</w:t>
            </w:r>
            <w:r>
              <w:rPr>
                <w:rFonts w:eastAsia="宋体" w:hint="eastAsia"/>
                <w:lang w:val="en-US" w:eastAsia="zh-CN"/>
              </w:rPr>
              <w:t xml:space="preserve">; deleting the space before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eastAsia="zh-CN"/>
              </w:rPr>
              <w:t>zhang.mengjie@zte.com.cn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3</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eastAsia="zh-CN"/>
              </w:rPr>
              <w:t>zhang.mengjie@zte.com.cn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liu.jing30@zte.com.cn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 xml:space="preserve">This two condition can be merged with a </w:t>
            </w:r>
            <w:r>
              <w:rPr>
                <w:rFonts w:eastAsia="宋体"/>
                <w:lang w:val="en-US" w:eastAsia="zh-CN"/>
              </w:rPr>
              <w:t>“or, if”since the action is the same</w:t>
            </w:r>
            <w:r>
              <w:rPr>
                <w:rFonts w:eastAsia="宋体" w:hint="eastAsia"/>
                <w:lang w:val="en-US" w:eastAsia="zh-CN"/>
              </w:rPr>
              <w:t>.</w:t>
            </w:r>
            <w:r>
              <w:rPr>
                <w:rFonts w:eastAsia="宋体"/>
                <w:lang w:val="en-US" w:eastAsia="zh-CN"/>
              </w:rPr>
              <w:t xml:space="preserve"> </w:t>
            </w:r>
            <w:r>
              <w:rPr>
                <w:rFonts w:eastAsia="宋体" w:hint="eastAsia"/>
                <w:lang w:val="en-US" w:eastAsia="zh-CN"/>
              </w:rPr>
              <w:t>An example is given as follows. The same problem for corresponding description on 5.3.5.3, 5.3.7.5 and 5.3.13.4</w:t>
            </w:r>
          </w:p>
          <w:p w:rsidR="007952CC" w:rsidRDefault="007952CC">
            <w:pPr>
              <w:spacing w:after="0" w:line="276" w:lineRule="auto"/>
              <w:rPr>
                <w:rFonts w:eastAsia="宋体"/>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等线"/>
              </w:rPr>
              <w:t>2&gt;</w:t>
            </w:r>
            <w:r>
              <w:rPr>
                <w:rFonts w:eastAsia="等线"/>
              </w:rPr>
              <w:tab/>
              <w:t xml:space="preserve">if the UE has connection establishment failure </w:t>
            </w:r>
            <w:r>
              <w:rPr>
                <w:rFonts w:eastAsia="等线"/>
                <w:highlight w:val="yellow"/>
              </w:rPr>
              <w:t>informaton</w:t>
            </w:r>
            <w:r>
              <w:rPr>
                <w:rFonts w:eastAsia="等线"/>
              </w:rPr>
              <w:t xml:space="preserve">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Shall be informat</w:t>
            </w:r>
            <w:r>
              <w:rPr>
                <w:rFonts w:eastAsia="宋体" w:hint="eastAsia"/>
                <w:color w:val="FF0000"/>
                <w:lang w:val="en-US" w:eastAsia="zh-CN"/>
              </w:rPr>
              <w:t>i</w:t>
            </w:r>
            <w:r>
              <w:rPr>
                <w:rFonts w:eastAsia="宋体" w:hint="eastAsia"/>
                <w:lang w:val="en-US" w:eastAsia="zh-CN"/>
              </w:rPr>
              <w:t>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Missing </w:t>
            </w:r>
            <w:r>
              <w:rPr>
                <w:rFonts w:eastAsia="宋体"/>
                <w:lang w:val="en-US" w:eastAsia="zh-CN"/>
              </w:rPr>
              <w:t>‘</w:t>
            </w:r>
            <w:r>
              <w:rPr>
                <w:rFonts w:eastAsia="宋体" w:hint="eastAsia"/>
                <w:lang w:val="en-US" w:eastAsia="zh-CN"/>
              </w:rPr>
              <w:t>t</w:t>
            </w:r>
            <w:r>
              <w:rPr>
                <w:rFonts w:eastAsia="宋体"/>
                <w:lang w:val="en-US" w:eastAsia="zh-CN"/>
              </w:rPr>
              <w:t>”</w:t>
            </w:r>
            <w:r>
              <w:rPr>
                <w:rFonts w:eastAsia="宋体" w:hint="eastAsia"/>
                <w:lang w:val="en-US" w:eastAsia="zh-CN"/>
              </w:rPr>
              <w:t xml:space="preserve"> </w:t>
            </w:r>
            <w:r>
              <w:rPr>
                <w:highlight w:val="yellow"/>
              </w:rPr>
              <w:t>VarConnEs</w:t>
            </w:r>
            <w:r>
              <w:rPr>
                <w:rFonts w:eastAsia="宋体" w:hint="eastAsia"/>
                <w:color w:val="FF0000"/>
                <w:highlight w:val="yellow"/>
                <w:lang w:val="en-US" w:eastAsia="zh-CN"/>
              </w:rPr>
              <w:t>t</w:t>
            </w:r>
            <w:r>
              <w:rPr>
                <w:highlight w:val="yellow"/>
              </w:rPr>
              <w:t>FailReport</w:t>
            </w:r>
            <w:r>
              <w:rPr>
                <w:rFonts w:eastAsia="宋体" w:hint="eastAsia"/>
                <w:highlight w:val="yellow"/>
                <w:lang w:val="en-US" w:eastAsia="zh-CN"/>
              </w:rPr>
              <w:t xml:space="preserve"> </w:t>
            </w:r>
            <w:r>
              <w:rPr>
                <w:rFonts w:eastAsia="宋体"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Shall be </w:t>
            </w:r>
            <w:r>
              <w:rPr>
                <w:rFonts w:eastAsia="宋体"/>
                <w:lang w:val="en-US" w:eastAsia="zh-CN"/>
              </w:rPr>
              <w:t>“</w:t>
            </w:r>
            <w:r>
              <w:rPr>
                <w:rFonts w:eastAsia="宋体" w:hint="eastAsia"/>
                <w:lang w:val="en-US" w:eastAsia="zh-CN"/>
              </w:rPr>
              <w:t xml:space="preserve"> : </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宋体" w:hint="eastAsia"/>
                <w:lang w:val="en-US" w:eastAsia="zh-CN"/>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宋体"/>
                <w:i/>
                <w:highlight w:val="yellow"/>
              </w:rPr>
              <w:t xml:space="preserve"> </w:t>
            </w:r>
            <w:r>
              <w:rPr>
                <w:rFonts w:eastAsia="宋体"/>
                <w:iCs/>
                <w:highlight w:val="yellow"/>
              </w:rPr>
              <w:t xml:space="preserve">in the </w:t>
            </w:r>
            <w:r>
              <w:rPr>
                <w:i/>
              </w:rPr>
              <w:t>RRCReestablishmentComplete</w:t>
            </w:r>
            <w:r>
              <w:t xml:space="preserve"> message;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宋体"/>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等线"/>
              </w:rPr>
            </w:pPr>
            <w:r>
              <w:rPr>
                <w:rFonts w:eastAsia="等线"/>
              </w:rPr>
              <w:t>1&gt;</w:t>
            </w:r>
            <w:r>
              <w:rPr>
                <w:rFonts w:eastAsia="等线"/>
              </w:rPr>
              <w:tab/>
              <w:t xml:space="preserve">if </w:t>
            </w:r>
            <w:r>
              <w:rPr>
                <w:rFonts w:eastAsia="等线"/>
                <w:highlight w:val="yellow"/>
              </w:rPr>
              <w:t>avareage</w:t>
            </w:r>
            <w:r>
              <w:rPr>
                <w:rFonts w:eastAsia="等线"/>
              </w:rPr>
              <w:t xml:space="preserve"> uplink PDCP delay values are available:</w:t>
            </w:r>
          </w:p>
          <w:p w:rsidR="007952CC" w:rsidRDefault="00B01C3F">
            <w:pPr>
              <w:ind w:left="1702" w:hanging="284"/>
              <w:rPr>
                <w:lang w:eastAsia="ja-JP"/>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宋体" w:hint="eastAsia"/>
                <w:lang w:val="en-US" w:eastAsia="zh-CN"/>
              </w:rPr>
              <w:t>Shall be average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等线"/>
              </w:rPr>
            </w:pPr>
            <w:r>
              <w:rPr>
                <w:rFonts w:eastAsia="等线"/>
                <w:lang w:eastAsia="ja-JP"/>
              </w:rPr>
              <w:t>2&gt;</w:t>
            </w:r>
            <w:r>
              <w:rPr>
                <w:rFonts w:eastAsia="等线"/>
                <w:lang w:eastAsia="ja-JP"/>
              </w:rPr>
              <w:tab/>
              <w:t xml:space="preserve">set the parameters associated to individual random-access attempt in the chronological order of </w:t>
            </w:r>
            <w:r>
              <w:rPr>
                <w:rFonts w:eastAsia="等线"/>
                <w:highlight w:val="yellow"/>
                <w:lang w:eastAsia="ja-JP"/>
              </w:rPr>
              <w:t>attmepts</w:t>
            </w:r>
            <w:r>
              <w:rPr>
                <w:rFonts w:eastAsia="等线"/>
                <w:lang w:eastAsia="ja-JP"/>
              </w:rPr>
              <w:t xml:space="preserve"> in the </w:t>
            </w:r>
            <w:r>
              <w:rPr>
                <w:rFonts w:eastAsia="等线"/>
                <w:i/>
                <w:iCs/>
                <w:lang w:eastAsia="ja-JP"/>
              </w:rPr>
              <w:t>perRAInfoList</w:t>
            </w:r>
            <w:r>
              <w:rPr>
                <w:rFonts w:eastAsia="等线"/>
                <w:lang w:eastAsia="ja-JP"/>
              </w:rPr>
              <w:t xml:space="preserve"> as specified in 5.3.10.3</w:t>
            </w:r>
            <w:r>
              <w:rPr>
                <w:rFonts w:eastAsia="等线"/>
                <w:highlight w:val="yellow"/>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Att</w:t>
            </w:r>
            <w:r>
              <w:rPr>
                <w:rFonts w:eastAsia="宋体" w:hint="eastAsia"/>
                <w:color w:val="FF0000"/>
                <w:lang w:val="en-US" w:eastAsia="zh-CN"/>
              </w:rPr>
              <w:t>e</w:t>
            </w:r>
            <w:r>
              <w:rPr>
                <w:rFonts w:eastAsia="宋体" w:hint="eastAsia"/>
                <w:lang w:val="en-US" w:eastAsia="zh-CN"/>
              </w:rPr>
              <w:t>m</w:t>
            </w:r>
            <w:r>
              <w:rPr>
                <w:rFonts w:eastAsia="宋体" w:hint="eastAsia"/>
                <w:strike/>
                <w:color w:val="FF0000"/>
                <w:lang w:val="en-US" w:eastAsia="zh-CN"/>
              </w:rPr>
              <w:t>e</w:t>
            </w:r>
            <w:r>
              <w:rPr>
                <w:rFonts w:eastAsia="宋体" w:hint="eastAsia"/>
                <w:lang w:val="en-US" w:eastAsia="zh-CN"/>
              </w:rPr>
              <w:t>pts</w:t>
            </w:r>
            <w:proofErr w:type="gramStart"/>
            <w:r>
              <w:rPr>
                <w:rFonts w:eastAsia="宋体" w:hint="eastAsia"/>
                <w:lang w:val="en-US" w:eastAsia="zh-CN"/>
              </w:rPr>
              <w:t xml:space="preserve">,  </w:t>
            </w:r>
            <w:r>
              <w:rPr>
                <w:rFonts w:eastAsia="等线"/>
                <w:highlight w:val="yellow"/>
                <w:lang w:eastAsia="ja-JP"/>
              </w:rPr>
              <w:t>:</w:t>
            </w:r>
            <w:proofErr w:type="gramEnd"/>
            <w:r>
              <w:rPr>
                <w:rFonts w:eastAsia="等线" w:hint="eastAsia"/>
                <w:highlight w:val="yellow"/>
                <w:lang w:val="en-US" w:eastAsia="zh-CN"/>
              </w:rPr>
              <w:t xml:space="preserve"> </w:t>
            </w:r>
            <w:r>
              <w:rPr>
                <w:rFonts w:eastAsia="等线" w:hint="eastAsia"/>
                <w:lang w:val="en-US" w:eastAsia="zh-CN"/>
              </w:rPr>
              <w:t xml:space="preserve">shall be </w:t>
            </w:r>
            <w:r>
              <w:rPr>
                <w:rFonts w:eastAsia="等线" w:hint="eastAsia"/>
                <w:highlight w:val="yellow"/>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等线"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 xml:space="preserve">Missing </w:t>
            </w:r>
            <w:r>
              <w:rPr>
                <w:rFonts w:eastAsia="宋体"/>
                <w:lang w:val="en-US" w:eastAsia="zh-CN"/>
              </w:rPr>
              <w:t>“</w:t>
            </w:r>
            <w:r>
              <w:rPr>
                <w:rFonts w:eastAsia="宋体" w:hint="eastAsia"/>
                <w:lang w:val="en-US" w:eastAsia="zh-CN"/>
              </w:rPr>
              <w:t>-r16</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con</w:t>
            </w:r>
            <w:r>
              <w:rPr>
                <w:rFonts w:eastAsia="宋体" w:hint="eastAsia"/>
                <w:color w:val="FF0000"/>
                <w:lang w:val="en-US" w:eastAsia="zh-CN"/>
              </w:rPr>
              <w:t>fi</w:t>
            </w:r>
            <w:r>
              <w:rPr>
                <w:rFonts w:eastAsia="宋体" w:hint="eastAsia"/>
                <w:lang w:val="en-US" w:eastAsia="zh-CN"/>
              </w:rPr>
              <w:t>guration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af2"/>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 xml:space="preserve">There is no includeLocationInfo, shall be </w:t>
            </w:r>
            <w:r>
              <w:rPr>
                <w:rFonts w:eastAsia="宋体" w:hint="eastAsia"/>
                <w:i/>
                <w:iCs/>
                <w:lang w:val="en-US" w:eastAsia="zh-CN"/>
              </w:rPr>
              <w:t>include</w:t>
            </w:r>
            <w:r>
              <w:rPr>
                <w:rFonts w:eastAsia="宋体" w:hint="eastAsia"/>
                <w:i/>
                <w:iCs/>
                <w:color w:val="FF0000"/>
                <w:lang w:val="en-US" w:eastAsia="zh-CN"/>
              </w:rPr>
              <w:t>Common</w:t>
            </w:r>
            <w:r>
              <w:rPr>
                <w:rFonts w:eastAsia="宋体" w:hint="eastAsia"/>
                <w:i/>
                <w:iCs/>
                <w:lang w:val="en-US" w:eastAsia="zh-CN"/>
              </w:rPr>
              <w:t>LocationInfo</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af2"/>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Suggest to “</w:t>
            </w:r>
            <w:r>
              <w:rPr>
                <w:highlight w:val="yellow"/>
              </w:rPr>
              <w:t>configure the UE to perform</w:t>
            </w:r>
            <w:r>
              <w:rPr>
                <w:rFonts w:eastAsia="宋体"/>
                <w:lang w:val="en-US" w:eastAsia="zh-CN"/>
              </w:rPr>
              <w:t>”</w:t>
            </w:r>
            <w:r>
              <w:t xml:space="preserve"> which is the wording used in LTE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 xml:space="preserve">Suggest to change to </w:t>
            </w:r>
            <w:r>
              <w:rPr>
                <w:rFonts w:eastAsia="宋体" w:hint="eastAsia"/>
                <w:i/>
                <w:iCs/>
                <w:highlight w:val="yellow"/>
                <w:lang w:val="en-US" w:eastAsia="zh-CN"/>
              </w:rPr>
              <w:t>SIB1</w:t>
            </w:r>
            <w:r>
              <w:rPr>
                <w:rFonts w:eastAsia="宋体" w:hint="eastAsia"/>
                <w:lang w:val="en-US" w:eastAsia="zh-CN"/>
              </w:rPr>
              <w:t xml:space="preserve"> as used in field description in previous IE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33326D">
            <w:pPr>
              <w:spacing w:after="0" w:line="276" w:lineRule="auto"/>
              <w:rPr>
                <w:rFonts w:eastAsia="宋体"/>
                <w:lang w:val="en-US" w:eastAsia="zh-CN"/>
              </w:rPr>
            </w:pPr>
            <w:hyperlink r:id="rId80" w:history="1">
              <w:r w:rsidR="00B01C3F">
                <w:rPr>
                  <w:rStyle w:val="af9"/>
                  <w:rFonts w:eastAsia="宋体" w:hint="eastAsia"/>
                  <w:lang w:val="en-US" w:eastAsia="zh-CN"/>
                </w:rPr>
                <w:t>qiu.zhihong@zte.com.cn</w:t>
              </w:r>
            </w:hyperlink>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lang w:val="en-US" w:eastAsia="zh-CN"/>
              </w:rPr>
            </w:pPr>
            <w:r>
              <w:rPr>
                <w:rFonts w:eastAsia="宋体"/>
                <w:lang w:val="en-US" w:eastAsia="zh-CN"/>
              </w:rPr>
              <w:t>Remove the redundant text "</w:t>
            </w:r>
            <w:r>
              <w:rPr>
                <w:rFonts w:eastAsia="宋体"/>
                <w:highlight w:val="yellow"/>
                <w:lang w:val="en-US" w:eastAsia="zh-CN"/>
              </w:rPr>
              <w:t>at the IAB-MT [47]".</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Remove the redundant word </w:t>
            </w:r>
            <w:r>
              <w:rPr>
                <w:rFonts w:eastAsia="宋体"/>
                <w:highlight w:val="yellow"/>
                <w:lang w:val="en-US" w:eastAsia="zh-CN"/>
              </w:rPr>
              <w:t>failure</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Add   </w:t>
            </w:r>
            <w:r>
              <w:rPr>
                <w:rFonts w:eastAsia="宋体"/>
                <w:highlight w:val="yellow"/>
                <w:lang w:val="en-US" w:eastAsia="zh-CN"/>
              </w:rPr>
              <w:t>OPTIONAL, --Need M</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lang w:val="en-US" w:eastAsia="zh-CN"/>
              </w:rPr>
            </w:pPr>
            <w:r>
              <w:rPr>
                <w:rFonts w:eastAsia="宋体"/>
                <w:lang w:val="en-US" w:eastAsia="zh-CN"/>
              </w:rPr>
              <w:t xml:space="preserve">Replace FFS with </w:t>
            </w:r>
            <w:r>
              <w:rPr>
                <w:rFonts w:eastAsia="宋体"/>
                <w:highlight w:val="yellow"/>
                <w:lang w:val="en-US" w:eastAsia="zh-CN"/>
              </w:rPr>
              <w:t>M.</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Remove the redundant text "</w:t>
            </w:r>
            <w:r>
              <w:rPr>
                <w:rFonts w:eastAsia="宋体"/>
                <w:highlight w:val="yellow"/>
                <w:lang w:val="en-US" w:eastAsia="zh-CN"/>
              </w:rPr>
              <w:t>at the IAB-MT [47]. It is only used"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Suggest replacing the description of the IE as follow:</w:t>
            </w:r>
          </w:p>
          <w:p w:rsidR="007952CC" w:rsidRDefault="007952CC">
            <w:pPr>
              <w:spacing w:after="0" w:line="276" w:lineRule="auto"/>
              <w:rPr>
                <w:rFonts w:eastAsia="宋体"/>
                <w:lang w:val="en-US" w:eastAsia="zh-CN"/>
              </w:rPr>
            </w:pPr>
          </w:p>
          <w:p w:rsidR="007952CC" w:rsidRDefault="00B01C3F">
            <w:pPr>
              <w:spacing w:after="0" w:line="276" w:lineRule="auto"/>
              <w:rPr>
                <w:rFonts w:eastAsia="宋体"/>
                <w:b/>
                <w:bCs/>
                <w:i/>
                <w:iCs/>
                <w:lang w:val="en-US" w:eastAsia="zh-CN"/>
              </w:rPr>
            </w:pPr>
            <w:r>
              <w:rPr>
                <w:rFonts w:eastAsia="宋体"/>
                <w:b/>
                <w:bCs/>
                <w:i/>
                <w:iCs/>
                <w:lang w:val="en-US" w:eastAsia="zh-CN"/>
              </w:rPr>
              <w:t>defaultUL-BAP-routingID</w:t>
            </w:r>
          </w:p>
          <w:p w:rsidR="007952CC" w:rsidRDefault="00B01C3F">
            <w:pPr>
              <w:spacing w:after="0" w:line="276" w:lineRule="auto"/>
              <w:rPr>
                <w:rFonts w:eastAsia="宋体"/>
                <w:lang w:val="en-US" w:eastAsia="zh-CN"/>
              </w:rPr>
            </w:pPr>
            <w:r>
              <w:rPr>
                <w:rFonts w:eastAsia="宋体"/>
                <w:lang w:val="en-US" w:eastAsia="zh-CN"/>
              </w:rPr>
              <w:t>This field is used for IAB nodes to configure the default uplink Routing ID during IAB-node bootstrapping for F1-AP and non-F1 traffic.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Suggest replacing the description of the IE as follow:</w:t>
            </w:r>
          </w:p>
          <w:p w:rsidR="007952CC" w:rsidRDefault="00B01C3F">
            <w:pPr>
              <w:spacing w:after="0" w:line="276" w:lineRule="auto"/>
              <w:rPr>
                <w:rFonts w:eastAsia="宋体"/>
                <w:b/>
                <w:bCs/>
                <w:i/>
                <w:iCs/>
                <w:lang w:val="en-US" w:eastAsia="zh-CN"/>
              </w:rPr>
            </w:pPr>
            <w:r>
              <w:rPr>
                <w:rFonts w:eastAsia="宋体"/>
                <w:b/>
                <w:bCs/>
                <w:i/>
                <w:iCs/>
                <w:lang w:val="en-US" w:eastAsia="zh-CN"/>
              </w:rPr>
              <w:t>defaultUL-BH-RLC-Channel</w:t>
            </w:r>
          </w:p>
          <w:p w:rsidR="007952CC" w:rsidRDefault="00B01C3F">
            <w:pPr>
              <w:spacing w:after="0" w:line="276" w:lineRule="auto"/>
              <w:rPr>
                <w:rFonts w:eastAsia="宋体"/>
                <w:lang w:val="en-US" w:eastAsia="zh-CN"/>
              </w:rPr>
            </w:pPr>
            <w:r>
              <w:rPr>
                <w:rFonts w:eastAsia="宋体"/>
                <w:lang w:val="en-US" w:eastAsia="zh-CN"/>
              </w:rPr>
              <w:t>This field is used for IAB nodes to configure the default uplink bh-RLC-Channel during IAB-node bootstrapping for F1-AP and non-F1 traffic.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Remove -r16 from </w:t>
            </w:r>
            <w:r>
              <w:rPr>
                <w:b/>
                <w:bCs/>
                <w:i/>
                <w:iCs/>
              </w:rPr>
              <w:t>iab-NodeIndication-r16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Updated description:</w:t>
            </w:r>
          </w:p>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b/>
                <w:bCs/>
                <w:i/>
                <w:iCs/>
                <w:lang w:val="en-US" w:eastAsia="zh-CN"/>
              </w:rPr>
            </w:pPr>
            <w:r>
              <w:rPr>
                <w:rFonts w:eastAsia="宋体"/>
                <w:b/>
                <w:bCs/>
                <w:i/>
                <w:iCs/>
                <w:lang w:val="en-US" w:eastAsia="zh-CN"/>
              </w:rPr>
              <w:t>resourceAvailability</w:t>
            </w:r>
          </w:p>
          <w:p w:rsidR="007952CC" w:rsidRDefault="00B01C3F">
            <w:pPr>
              <w:spacing w:after="0" w:line="276" w:lineRule="auto"/>
              <w:ind w:left="360"/>
              <w:rPr>
                <w:rFonts w:eastAsia="宋体"/>
                <w:lang w:val="en-US" w:eastAsia="zh-CN"/>
              </w:rPr>
            </w:pPr>
            <w:r>
              <w:rPr>
                <w:rFonts w:eastAsia="宋体"/>
                <w:lang w:val="en-US" w:eastAsia="zh-CN"/>
              </w:rPr>
              <w:t>Indicates the resource availability for a set of consecutive slots in the time domain. The meaning of this field is described in TS 38.213 [13], Table 14.2.</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Edit to </w:t>
            </w:r>
            <w:r>
              <w:rPr>
                <w:b/>
                <w:bCs/>
                <w:i/>
                <w:iCs/>
              </w:rPr>
              <w:t>positionInDC-AI.</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Remove -r16 and replace the </w:t>
            </w:r>
            <w:r>
              <w:rPr>
                <w:rFonts w:eastAsia="宋体"/>
                <w:highlight w:val="yellow"/>
                <w:lang w:val="en-US" w:eastAsia="zh-CN"/>
              </w:rPr>
              <w:t>FFSs with 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New description</w:t>
            </w:r>
          </w:p>
          <w:p w:rsidR="007952CC" w:rsidRDefault="00B01C3F">
            <w:pPr>
              <w:spacing w:after="0" w:line="276" w:lineRule="auto"/>
              <w:ind w:left="360"/>
              <w:rPr>
                <w:rFonts w:eastAsia="宋体"/>
                <w:b/>
                <w:bCs/>
                <w:i/>
                <w:iCs/>
                <w:lang w:val="en-US" w:eastAsia="zh-CN"/>
              </w:rPr>
            </w:pPr>
            <w:r>
              <w:rPr>
                <w:rFonts w:eastAsia="宋体"/>
                <w:b/>
                <w:bCs/>
                <w:i/>
                <w:iCs/>
                <w:lang w:val="en-US" w:eastAsia="zh-CN"/>
              </w:rPr>
              <w:t>bh-LogicalChannelIdentity</w:t>
            </w:r>
          </w:p>
          <w:p w:rsidR="007952CC" w:rsidRDefault="00B01C3F">
            <w:pPr>
              <w:spacing w:after="0" w:line="276" w:lineRule="auto"/>
              <w:ind w:left="360"/>
              <w:rPr>
                <w:rFonts w:eastAsia="宋体"/>
                <w:lang w:val="en-US" w:eastAsia="zh-CN"/>
              </w:rPr>
            </w:pPr>
            <w:r>
              <w:rPr>
                <w:rFonts w:eastAsia="宋体"/>
                <w:lang w:val="en-US" w:eastAsia="zh-CN"/>
              </w:rPr>
              <w:t>Indicates the logical channel id for BH RLC channel for the IAB nodes.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b/>
                <w:bCs/>
                <w:lang w:val="en-US" w:eastAsia="zh-CN"/>
              </w:rPr>
            </w:pPr>
            <w:r>
              <w:rPr>
                <w:rFonts w:eastAsia="宋体"/>
                <w:b/>
                <w:bCs/>
                <w:lang w:val="en-US" w:eastAsia="zh-CN"/>
              </w:rPr>
              <w:t>New description:</w:t>
            </w:r>
          </w:p>
          <w:p w:rsidR="007952CC" w:rsidRDefault="00B01C3F">
            <w:pPr>
              <w:spacing w:after="0" w:line="276" w:lineRule="auto"/>
              <w:ind w:left="360"/>
              <w:rPr>
                <w:rFonts w:eastAsia="宋体"/>
                <w:lang w:val="en-US" w:eastAsia="zh-CN"/>
              </w:rPr>
            </w:pPr>
            <w:r>
              <w:rPr>
                <w:rFonts w:eastAsia="宋体"/>
                <w:lang w:val="en-US" w:eastAsia="zh-CN"/>
              </w:rPr>
              <w:t>The IE BH-LogicalChannelIdentity is used to configure a logical channel in MAC for BH RLC channels between an IAB-node and its parent node.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New description:</w:t>
            </w:r>
          </w:p>
          <w:p w:rsidR="007952CC" w:rsidRDefault="00B01C3F">
            <w:pPr>
              <w:spacing w:after="0" w:line="276" w:lineRule="auto"/>
              <w:ind w:left="360"/>
              <w:rPr>
                <w:rFonts w:eastAsia="宋体"/>
                <w:lang w:val="en-US" w:eastAsia="zh-CN"/>
              </w:rPr>
            </w:pPr>
            <w:r>
              <w:rPr>
                <w:rFonts w:eastAsia="宋体"/>
                <w:lang w:val="en-US" w:eastAsia="zh-CN"/>
              </w:rPr>
              <w:t>BAP address of parent node in cell group.</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smtc3list-r16                     SSB-MTC3List-r16                                                  OPTIONAL,   -- Cond FFS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Replace the IE with </w:t>
            </w:r>
          </w:p>
          <w:p w:rsidR="007952CC" w:rsidRDefault="00B01C3F">
            <w:pPr>
              <w:spacing w:after="0" w:line="276" w:lineRule="auto"/>
              <w:ind w:left="360"/>
              <w:rPr>
                <w:rFonts w:eastAsia="宋体"/>
                <w:b/>
                <w:bCs/>
                <w:i/>
                <w:iCs/>
                <w:lang w:val="en-US" w:eastAsia="zh-CN"/>
              </w:rPr>
            </w:pPr>
            <w:r>
              <w:rPr>
                <w:rFonts w:eastAsia="宋体"/>
                <w:b/>
                <w:bCs/>
                <w:i/>
                <w:iCs/>
                <w:highlight w:val="yellow"/>
                <w:lang w:val="en-US" w:eastAsia="zh-CN"/>
              </w:rPr>
              <w:t>smtc3list-v16xy                     SSB-MTC3List-v16xy                                                  OPTIONAL,   -- Cond 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Updated description given below:</w:t>
            </w:r>
          </w:p>
          <w:p w:rsidR="007952CC" w:rsidRDefault="00B01C3F">
            <w:pPr>
              <w:spacing w:after="0" w:line="276" w:lineRule="auto"/>
              <w:ind w:left="360"/>
              <w:rPr>
                <w:rFonts w:eastAsia="宋体"/>
                <w:lang w:val="en-US" w:eastAsia="zh-CN"/>
              </w:rPr>
            </w:pPr>
            <w:r>
              <w:rPr>
                <w:rFonts w:eastAsia="宋体"/>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Insert hyphen between rach and Config </w:t>
            </w:r>
          </w:p>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lang w:val="en-US" w:eastAsia="zh-CN"/>
              </w:rPr>
            </w:pPr>
            <w:r>
              <w:rPr>
                <w:b/>
                <w:bCs/>
                <w:i/>
                <w:iCs/>
                <w:highlight w:val="yellow"/>
                <w:lang w:val="en-US"/>
              </w:rPr>
              <w:t>r</w:t>
            </w:r>
            <w:r>
              <w:rPr>
                <w:b/>
                <w:bCs/>
                <w:i/>
                <w:iCs/>
                <w:highlight w:val="yellow"/>
              </w:rPr>
              <w:t>ach-ConfigDedicatedIAB -r16      RACH-ConfigDedicated-IAB-v16xy                                          OPTIONAL, -- Need 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Updated description given below:</w:t>
            </w:r>
          </w:p>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b/>
                <w:bCs/>
                <w:i/>
                <w:iCs/>
                <w:lang w:val="en-US" w:eastAsia="zh-CN"/>
              </w:rPr>
            </w:pPr>
            <w:r>
              <w:rPr>
                <w:rFonts w:eastAsia="宋体"/>
                <w:b/>
                <w:bCs/>
                <w:i/>
                <w:iCs/>
                <w:lang w:val="en-US" w:eastAsia="zh-CN"/>
              </w:rPr>
              <w:t>rach-ConfigDedicatedIAB</w:t>
            </w:r>
          </w:p>
          <w:p w:rsidR="007952CC" w:rsidRDefault="00B01C3F">
            <w:pPr>
              <w:spacing w:after="0" w:line="276" w:lineRule="auto"/>
              <w:ind w:left="360"/>
              <w:rPr>
                <w:rFonts w:eastAsia="宋体"/>
                <w:lang w:val="en-US" w:eastAsia="zh-CN"/>
              </w:rPr>
            </w:pPr>
            <w:r>
              <w:rPr>
                <w:rFonts w:eastAsia="宋体"/>
                <w:lang w:val="en-US" w:eastAsia="zh-CN"/>
              </w:rPr>
              <w:t>PRACH configuration for the IAB-MT.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b/>
                <w:bCs/>
                <w:i/>
                <w:iCs/>
              </w:rPr>
              <w:t>mt-Specific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b/>
                <w:bCs/>
                <w:i/>
                <w:iCs/>
              </w:rPr>
              <w:t xml:space="preserve"> tdd-UL-DL-ConfigurationDedicated-iab-mt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b/>
                <w:bCs/>
                <w:i/>
                <w:iCs/>
              </w:rPr>
              <w:t>TDD-UL-DL-SlotConfig-IAB-MT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af5"/>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af5"/>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af5"/>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af5"/>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1.</w:t>
            </w:r>
            <w:r>
              <w:rPr>
                <w:rFonts w:eastAsia="宋体"/>
                <w:lang w:val="en-US" w:eastAsia="zh-CN"/>
              </w:rPr>
              <w:t>“</w:t>
            </w:r>
            <w:r>
              <w:rPr>
                <w:lang w:val="en-US" w:eastAsia="zh-CN" w:bidi="ar"/>
              </w:rPr>
              <w:t>defaultUL-BAProutingID</w:t>
            </w:r>
            <w:r>
              <w:rPr>
                <w:rFonts w:eastAsia="宋体"/>
                <w:lang w:val="en-US" w:eastAsia="zh-CN"/>
              </w:rPr>
              <w:t>”</w:t>
            </w:r>
            <w:r>
              <w:rPr>
                <w:rFonts w:eastAsia="宋体" w:hint="eastAsia"/>
                <w:lang w:val="en-US" w:eastAsia="zh-CN"/>
              </w:rPr>
              <w:t xml:space="preserve"> and </w:t>
            </w:r>
            <w:r>
              <w:rPr>
                <w:rFonts w:eastAsia="宋体"/>
                <w:lang w:val="en-US" w:eastAsia="zh-CN"/>
              </w:rPr>
              <w:t>“</w:t>
            </w:r>
            <w:r>
              <w:rPr>
                <w:lang w:val="en-US" w:eastAsia="zh-CN" w:bidi="ar"/>
              </w:rPr>
              <w:t>defaultUL-BH-RLC-Channel</w:t>
            </w:r>
            <w:r>
              <w:rPr>
                <w:rFonts w:eastAsia="宋体"/>
                <w:lang w:val="en-US" w:eastAsia="zh-CN"/>
              </w:rPr>
              <w:t>”</w:t>
            </w:r>
            <w:r>
              <w:rPr>
                <w:rFonts w:eastAsia="宋体" w:hint="eastAsia"/>
                <w:lang w:val="en-US" w:eastAsia="zh-CN"/>
              </w:rPr>
              <w:t xml:space="preserve"> should be italic.</w:t>
            </w:r>
          </w:p>
          <w:p w:rsidR="007952CC" w:rsidRDefault="00B01C3F">
            <w:pPr>
              <w:spacing w:after="0" w:line="276" w:lineRule="auto"/>
              <w:rPr>
                <w:rFonts w:eastAsia="宋体"/>
                <w:lang w:val="en-US" w:eastAsia="zh-CN"/>
              </w:rPr>
            </w:pPr>
            <w:proofErr w:type="gramStart"/>
            <w:r>
              <w:rPr>
                <w:rFonts w:eastAsia="宋体" w:hint="eastAsia"/>
                <w:lang w:val="en-US" w:eastAsia="zh-CN"/>
              </w:rPr>
              <w:t>2.replace</w:t>
            </w:r>
            <w:proofErr w:type="gramEnd"/>
            <w:r>
              <w:rPr>
                <w:rFonts w:eastAsia="宋体" w:hint="eastAsia"/>
                <w:lang w:val="en-US" w:eastAsia="zh-CN"/>
              </w:rPr>
              <w:t xml:space="preserve"> </w:t>
            </w:r>
            <w:r>
              <w:rPr>
                <w:rFonts w:eastAsia="宋体"/>
                <w:lang w:val="en-US" w:eastAsia="zh-CN"/>
              </w:rPr>
              <w:t>“</w:t>
            </w:r>
            <w:r>
              <w:rPr>
                <w:i/>
                <w:lang w:val="en-US" w:eastAsia="zh-CN" w:bidi="ar"/>
              </w:rPr>
              <w:t>bh-RLC-Channel</w:t>
            </w:r>
            <w:r>
              <w:rPr>
                <w:lang w:val="en-US" w:eastAsia="zh-CN" w:bidi="ar"/>
              </w:rPr>
              <w:t xml:space="preserve"> </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BH RLC channel</w:t>
            </w:r>
            <w:r>
              <w:rPr>
                <w:rFonts w:eastAsia="宋体"/>
                <w:lang w:val="en-US" w:eastAsia="zh-CN"/>
              </w:rPr>
              <w:t>”</w:t>
            </w:r>
            <w:r>
              <w:rPr>
                <w:rFonts w:eastAsia="宋体" w:hint="eastAsia"/>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lastRenderedPageBreak/>
              <w:t>354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宋体"/>
                <w:lang w:val="en-US" w:eastAsia="zh-CN"/>
              </w:rPr>
              <w:t>“</w:t>
            </w:r>
            <w:r>
              <w:rPr>
                <w:rFonts w:eastAsia="宋体" w:hint="eastAsia"/>
                <w:lang w:val="en-US" w:eastAsia="zh-CN"/>
              </w:rPr>
              <w:t>failure</w:t>
            </w:r>
            <w:r>
              <w:rPr>
                <w:rFonts w:eastAsia="宋体"/>
                <w:lang w:val="en-US" w:eastAsia="zh-CN"/>
              </w:rPr>
              <w:t>”</w:t>
            </w:r>
            <w:r>
              <w:rPr>
                <w:rFonts w:eastAsia="宋体" w:hint="eastAsia"/>
                <w:lang w:val="en-US" w:eastAsia="zh-CN"/>
              </w:rPr>
              <w:t xml:space="preserve"> should be removed to keep align with the latest agreed BH RLF indication BAP control PDU in TS 38.340.</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宋体"/>
                <w:lang w:val="en-US" w:eastAsia="zh-CN"/>
              </w:rPr>
            </w:pPr>
            <w:r>
              <w:rPr>
                <w:rFonts w:eastAsia="宋体" w:hint="eastAsia"/>
                <w:lang w:val="en-US" w:eastAsia="zh-CN"/>
              </w:rPr>
              <w:t xml:space="preserve">Replace </w:t>
            </w:r>
            <w:r>
              <w:rPr>
                <w:rFonts w:eastAsia="宋体"/>
                <w:lang w:val="en-US" w:eastAsia="zh-CN"/>
              </w:rPr>
              <w:t>“</w:t>
            </w:r>
            <w:r>
              <w:rPr>
                <w:b/>
                <w:bCs/>
                <w:i/>
                <w:lang w:eastAsia="en-GB"/>
              </w:rPr>
              <w:t>DefaultUL-BAProutingID</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lang w:val="en-US" w:eastAsia="zh-CN"/>
              </w:rPr>
              <w:t>d</w:t>
            </w:r>
            <w:r>
              <w:rPr>
                <w:b/>
                <w:bCs/>
                <w:i/>
                <w:lang w:eastAsia="en-GB"/>
              </w:rPr>
              <w:t>efaultUL-BAProutingID</w:t>
            </w:r>
            <w:r>
              <w:rPr>
                <w:rFonts w:eastAsia="宋体"/>
                <w:lang w:val="en-US" w:eastAsia="zh-CN"/>
              </w:rPr>
              <w:t>”</w:t>
            </w:r>
          </w:p>
          <w:p w:rsidR="007952CC" w:rsidRDefault="00B01C3F">
            <w:pPr>
              <w:pStyle w:val="TAL"/>
              <w:numPr>
                <w:ilvl w:val="0"/>
                <w:numId w:val="15"/>
              </w:numPr>
              <w:rPr>
                <w:rFonts w:eastAsia="宋体"/>
                <w:lang w:val="en-US" w:eastAsia="zh-CN"/>
              </w:rPr>
            </w:pPr>
            <w:r>
              <w:rPr>
                <w:rFonts w:eastAsia="宋体" w:hint="eastAsia"/>
                <w:lang w:val="en-US" w:eastAsia="zh-CN"/>
              </w:rPr>
              <w:t xml:space="preserve">Add </w:t>
            </w:r>
            <w:r>
              <w:rPr>
                <w:rFonts w:eastAsia="宋体"/>
                <w:lang w:val="en-US" w:eastAsia="zh-CN"/>
              </w:rPr>
              <w:t>“</w:t>
            </w:r>
            <w:r>
              <w:rPr>
                <w:rFonts w:eastAsia="宋体" w:hint="eastAsia"/>
                <w:lang w:val="en-US" w:eastAsia="zh-CN"/>
              </w:rPr>
              <w:t>BAP</w:t>
            </w:r>
            <w:r>
              <w:rPr>
                <w:rFonts w:eastAsia="宋体"/>
                <w:lang w:val="en-US" w:eastAsia="zh-CN"/>
              </w:rPr>
              <w:t>”</w:t>
            </w:r>
            <w:r>
              <w:rPr>
                <w:rFonts w:eastAsia="宋体" w:hint="eastAsia"/>
                <w:lang w:val="en-US" w:eastAsia="zh-CN"/>
              </w:rPr>
              <w:t xml:space="preserve"> before </w:t>
            </w:r>
            <w:r>
              <w:rPr>
                <w:rFonts w:eastAsia="宋体"/>
                <w:lang w:val="en-US" w:eastAsia="zh-CN"/>
              </w:rPr>
              <w:t>“</w:t>
            </w:r>
            <w:r>
              <w:rPr>
                <w:rFonts w:eastAsia="宋体" w:hint="eastAsia"/>
                <w:lang w:val="en-US" w:eastAsia="zh-CN"/>
              </w:rPr>
              <w:t>Routing ID</w:t>
            </w:r>
            <w:r>
              <w:rPr>
                <w:rFonts w:eastAsia="宋体"/>
                <w:lang w:val="en-US" w:eastAsia="zh-CN"/>
              </w:rPr>
              <w:t>”</w:t>
            </w:r>
          </w:p>
          <w:p w:rsidR="007952CC" w:rsidRDefault="00B01C3F">
            <w:pPr>
              <w:pStyle w:val="TAL"/>
              <w:numPr>
                <w:ilvl w:val="0"/>
                <w:numId w:val="15"/>
              </w:numPr>
              <w:rPr>
                <w:b/>
                <w:bCs/>
                <w:i/>
                <w:iCs/>
              </w:rPr>
            </w:pPr>
            <w:r>
              <w:rPr>
                <w:rFonts w:eastAsia="宋体"/>
                <w:lang w:val="en-US" w:eastAsia="zh-CN"/>
              </w:rPr>
              <w:t>“</w:t>
            </w:r>
            <w:r>
              <w:rPr>
                <w:i/>
                <w:lang w:val="en-US"/>
              </w:rPr>
              <w:t>during IAB node bootstrapping for F1-AP and non-F1 traffic</w:t>
            </w:r>
            <w:r>
              <w:rPr>
                <w:rFonts w:eastAsia="宋体"/>
                <w:lang w:val="en-US" w:eastAsia="zh-CN"/>
              </w:rPr>
              <w:t>”</w:t>
            </w:r>
            <w:r>
              <w:rPr>
                <w:rFonts w:eastAsia="宋体" w:hint="eastAsia"/>
                <w:lang w:val="en-US" w:eastAsia="zh-CN"/>
              </w:rPr>
              <w:t xml:space="preserve"> should not be italic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宋体" w:hint="eastAsia"/>
                <w:lang w:val="en-US" w:eastAsia="zh-CN"/>
              </w:rPr>
              <w:t xml:space="preserve">Replace </w:t>
            </w:r>
            <w:r>
              <w:rPr>
                <w:rFonts w:eastAsia="宋体"/>
                <w:lang w:val="en-US" w:eastAsia="zh-CN"/>
              </w:rPr>
              <w:t>“</w:t>
            </w:r>
            <w:r>
              <w:rPr>
                <w:b/>
                <w:bCs/>
                <w:i/>
                <w:lang w:eastAsia="en-GB"/>
              </w:rPr>
              <w:t>DefaultUL-B</w:t>
            </w:r>
            <w:r>
              <w:rPr>
                <w:rFonts w:eastAsia="宋体" w:hint="eastAsia"/>
                <w:b/>
                <w:bCs/>
                <w:i/>
                <w:lang w:val="en-US" w:eastAsia="zh-CN"/>
              </w:rPr>
              <w:t>H-RLC-Channel</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b/>
                <w:bCs/>
                <w:i/>
                <w:iCs/>
                <w:lang w:val="en-US" w:eastAsia="zh-CN"/>
              </w:rPr>
              <w:t>d</w:t>
            </w:r>
            <w:r>
              <w:rPr>
                <w:b/>
                <w:bCs/>
                <w:i/>
                <w:lang w:eastAsia="en-GB"/>
              </w:rPr>
              <w:t>efaultUL-</w:t>
            </w:r>
            <w:r>
              <w:rPr>
                <w:rFonts w:eastAsia="宋体" w:hint="eastAsia"/>
                <w:b/>
                <w:bCs/>
                <w:i/>
                <w:lang w:val="en-US" w:eastAsia="zh-CN"/>
              </w:rPr>
              <w:t>BH-RLC-Channel</w:t>
            </w:r>
            <w:r>
              <w:rPr>
                <w:rFonts w:eastAsia="宋体"/>
                <w:lang w:val="en-US" w:eastAsia="zh-CN"/>
              </w:rPr>
              <w:t>”</w:t>
            </w:r>
          </w:p>
          <w:p w:rsidR="007952CC" w:rsidRDefault="00B01C3F">
            <w:pPr>
              <w:numPr>
                <w:ilvl w:val="0"/>
                <w:numId w:val="16"/>
              </w:numPr>
              <w:spacing w:after="0" w:line="276" w:lineRule="auto"/>
              <w:rPr>
                <w:rFonts w:eastAsia="Malgun Gothic"/>
                <w:lang w:eastAsia="ko-KR"/>
              </w:rPr>
            </w:pPr>
            <w:r>
              <w:rPr>
                <w:rFonts w:eastAsia="宋体" w:hint="eastAsia"/>
                <w:lang w:val="en-US" w:eastAsia="zh-CN"/>
              </w:rPr>
              <w:t xml:space="preserve">Replace </w:t>
            </w:r>
            <w:r>
              <w:rPr>
                <w:rFonts w:eastAsia="宋体"/>
                <w:lang w:val="en-US" w:eastAsia="zh-CN"/>
              </w:rPr>
              <w:t>“</w:t>
            </w:r>
            <w:r>
              <w:rPr>
                <w:i/>
                <w:lang w:val="en-US"/>
              </w:rPr>
              <w:t>bh-RLC-Channel</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lang w:val="en-US" w:eastAsia="zh-CN"/>
              </w:rPr>
              <w:t>BH RLC channel</w:t>
            </w:r>
            <w:r>
              <w:rPr>
                <w:rFonts w:eastAsia="宋体"/>
                <w:lang w:val="en-US" w:eastAsia="zh-CN"/>
              </w:rPr>
              <w:t>”</w:t>
            </w:r>
          </w:p>
          <w:p w:rsidR="007952CC" w:rsidRDefault="00B01C3F">
            <w:pPr>
              <w:numPr>
                <w:ilvl w:val="0"/>
                <w:numId w:val="16"/>
              </w:numPr>
              <w:spacing w:after="0" w:line="276" w:lineRule="auto"/>
              <w:rPr>
                <w:b/>
                <w:bCs/>
                <w:i/>
                <w:iCs/>
              </w:rPr>
            </w:pPr>
            <w:r>
              <w:rPr>
                <w:rFonts w:eastAsia="宋体"/>
                <w:lang w:val="en-US" w:eastAsia="zh-CN"/>
              </w:rPr>
              <w:t>“</w:t>
            </w:r>
            <w:r>
              <w:rPr>
                <w:i/>
                <w:lang w:val="en-US"/>
              </w:rPr>
              <w:t>during IAB node bootstrapping for F1-AP and non-F1 traffic</w:t>
            </w:r>
            <w:r>
              <w:rPr>
                <w:rFonts w:eastAsia="宋体"/>
                <w:lang w:val="en-US" w:eastAsia="zh-CN"/>
              </w:rPr>
              <w:t>”</w:t>
            </w:r>
            <w:r>
              <w:rPr>
                <w:rFonts w:eastAsia="宋体" w:hint="eastAsia"/>
                <w:lang w:val="en-US" w:eastAsia="zh-CN"/>
              </w:rPr>
              <w:t xml:space="preserve"> should not be italic.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255"/>
                <w:numId w:val="0"/>
              </w:numPr>
              <w:tabs>
                <w:tab w:val="left" w:pos="397"/>
              </w:tabs>
              <w:spacing w:after="240"/>
              <w:rPr>
                <w:rFonts w:eastAsia="宋体"/>
                <w:i/>
              </w:rPr>
            </w:pPr>
            <w:r>
              <w:rPr>
                <w:rFonts w:eastAsia="宋体"/>
              </w:rPr>
              <w:t>–</w:t>
            </w:r>
            <w:r>
              <w:rPr>
                <w:rFonts w:eastAsia="宋体"/>
              </w:rPr>
              <w:tab/>
            </w:r>
            <w:r>
              <w:rPr>
                <w:rFonts w:eastAsia="宋体"/>
                <w:i/>
              </w:rPr>
              <w:t>BH-RLC-ChannelConfig</w:t>
            </w:r>
          </w:p>
          <w:p w:rsidR="007952CC" w:rsidRDefault="007952CC">
            <w:pPr>
              <w:pStyle w:val="EditorsNote"/>
              <w:rPr>
                <w:lang w:val="en-US"/>
              </w:rPr>
            </w:pPr>
          </w:p>
          <w:p w:rsidR="007952CC" w:rsidRDefault="00B01C3F">
            <w:pPr>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w:t>
            </w:r>
            <w:r>
              <w:rPr>
                <w:rFonts w:eastAsia="宋体"/>
                <w:highlight w:val="yellow"/>
              </w:rPr>
              <w:t>BH RLC channels</w:t>
            </w:r>
            <w:r>
              <w:rPr>
                <w:rFonts w:eastAsia="宋体"/>
              </w:rPr>
              <w:t xml:space="preserve"> between IAB-node and its parent node.</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宋体" w:hint="eastAsia"/>
                <w:lang w:val="en-US" w:eastAsia="zh-CN"/>
              </w:rPr>
              <w:t xml:space="preserve">Replace </w:t>
            </w:r>
            <w:r>
              <w:rPr>
                <w:rFonts w:eastAsia="宋体"/>
                <w:lang w:val="en-US" w:eastAsia="zh-CN"/>
              </w:rPr>
              <w:t>“</w:t>
            </w:r>
            <w:r>
              <w:rPr>
                <w:rFonts w:eastAsia="宋体"/>
              </w:rPr>
              <w:t>BH RLC channels</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lang w:val="en-US" w:eastAsia="zh-CN"/>
              </w:rPr>
              <w:t>BH RLC channel</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宋体"/>
                <w:i/>
                <w:szCs w:val="22"/>
                <w:highlight w:val="yellow"/>
              </w:rPr>
            </w:pPr>
            <w:r>
              <w:rPr>
                <w:rFonts w:eastAsia="宋体"/>
                <w:i/>
                <w:szCs w:val="22"/>
                <w:highlight w:val="yellow"/>
              </w:rPr>
              <w:t>BH-LCID-Extension</w:t>
            </w:r>
          </w:p>
          <w:p w:rsidR="007952CC" w:rsidRDefault="00B01C3F">
            <w:pPr>
              <w:pStyle w:val="NO"/>
              <w:ind w:left="0" w:firstLine="0"/>
            </w:pPr>
            <w:r>
              <w:rPr>
                <w:rFonts w:eastAsia="宋体"/>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宋体" w:hint="eastAsia"/>
                <w:lang w:val="en-US" w:eastAsia="zh-CN"/>
              </w:rPr>
              <w:t xml:space="preserve">The condition </w:t>
            </w:r>
            <w:r>
              <w:rPr>
                <w:rFonts w:eastAsia="宋体"/>
                <w:lang w:val="en-US" w:eastAsia="zh-CN"/>
              </w:rPr>
              <w:t>“</w:t>
            </w:r>
            <w:r>
              <w:rPr>
                <w:rFonts w:eastAsia="宋体"/>
                <w:i/>
                <w:szCs w:val="22"/>
              </w:rPr>
              <w:t>BH-LCID-Extension</w:t>
            </w:r>
            <w:r>
              <w:rPr>
                <w:rFonts w:eastAsia="宋体"/>
                <w:lang w:val="en-US" w:eastAsia="zh-CN"/>
              </w:rPr>
              <w:t>”</w:t>
            </w:r>
            <w:r>
              <w:rPr>
                <w:rFonts w:eastAsia="宋体" w:hint="eastAsia"/>
                <w:lang w:val="en-US" w:eastAsia="zh-CN"/>
              </w:rPr>
              <w:t xml:space="preserve"> should be removed since it is no longer applied to the </w:t>
            </w:r>
            <w:r>
              <w:rPr>
                <w:rFonts w:eastAsia="宋体"/>
                <w:i/>
              </w:rPr>
              <w:t>BH-RLC-ChannelConfig</w:t>
            </w:r>
            <w:r>
              <w:rPr>
                <w:rFonts w:eastAsia="宋体" w:hint="eastAsia"/>
                <w:i/>
                <w:lang w:val="en-US" w:eastAsia="zh-CN"/>
              </w:rPr>
              <w:t xml:space="preserve"> </w:t>
            </w:r>
            <w:r>
              <w:rPr>
                <w:rFonts w:eastAsia="宋体" w:hint="eastAsia"/>
                <w:iCs/>
                <w:lang w:val="en-US" w:eastAsia="zh-CN"/>
              </w:rPr>
              <w:t>IE</w:t>
            </w:r>
            <w:r>
              <w:rPr>
                <w:rFonts w:eastAsia="宋体" w:hint="eastAsia"/>
                <w:i/>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lastRenderedPageBreak/>
              <w:t>359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af5"/>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宋体"/>
                <w:lang w:val="en-US" w:eastAsia="zh-CN"/>
              </w:rPr>
            </w:pPr>
            <w:r>
              <w:rPr>
                <w:rFonts w:eastAsia="宋体" w:hint="eastAsia"/>
                <w:lang w:val="en-US" w:eastAsia="zh-CN"/>
              </w:rPr>
              <w:t xml:space="preserve">Replace </w:t>
            </w:r>
            <w:r>
              <w:rPr>
                <w:rFonts w:eastAsia="宋体"/>
                <w:lang w:val="en-US" w:eastAsia="zh-CN"/>
              </w:rPr>
              <w:t>“</w:t>
            </w:r>
            <w:r>
              <w:rPr>
                <w:rFonts w:eastAsia="宋体" w:hint="eastAsia"/>
                <w:lang w:val="en-US" w:eastAsia="zh-CN"/>
              </w:rPr>
              <w:t>SDAP</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SDAP entity</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360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宋体"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宋体"/>
                <w:lang w:val="en-US" w:eastAsia="zh-CN"/>
              </w:rPr>
            </w:pPr>
            <w:r>
              <w:rPr>
                <w:rFonts w:eastAsia="宋体" w:hint="eastAsia"/>
                <w:lang w:val="en-US" w:eastAsia="zh-CN"/>
              </w:rPr>
              <w:t xml:space="preserve">Correct </w:t>
            </w:r>
            <w:r>
              <w:rPr>
                <w:rFonts w:eastAsia="宋体"/>
                <w:lang w:val="en-US" w:eastAsia="zh-CN"/>
              </w:rPr>
              <w:t>“</w:t>
            </w:r>
            <w:r>
              <w:rPr>
                <w:rFonts w:eastAsia="宋体" w:hint="eastAsia"/>
                <w:lang w:val="en-US" w:eastAsia="zh-CN"/>
              </w:rPr>
              <w:t>IAB-node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IAB-nodes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IAB</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33326D">
            <w:pPr>
              <w:spacing w:after="0" w:line="276" w:lineRule="auto"/>
              <w:rPr>
                <w:rFonts w:eastAsia="宋体"/>
                <w:lang w:val="en-US" w:eastAsia="zh-CN"/>
              </w:rPr>
            </w:pPr>
            <w:hyperlink r:id="rId81" w:history="1">
              <w:r w:rsidR="00B01C3F" w:rsidRPr="00370EED">
                <w:rPr>
                  <w:rStyle w:val="af9"/>
                  <w:rFonts w:eastAsia="宋体" w:hint="eastAsia"/>
                  <w:lang w:val="en-US" w:eastAsia="zh-CN"/>
                </w:rPr>
                <w:t>chen.lin23@zte.com.cn</w:t>
              </w:r>
            </w:hyperlink>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361</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419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宋体"/>
                <w:lang w:val="en-US" w:eastAsia="zh-CN"/>
              </w:rPr>
            </w:pPr>
            <w:r>
              <w:rPr>
                <w:rFonts w:eastAsia="宋体"/>
                <w:lang w:val="en-US" w:eastAsia="zh-CN"/>
              </w:rPr>
              <w:t xml:space="preserve">The correct IE name to refer is: </w:t>
            </w:r>
            <w:r w:rsidRPr="00B01C3F">
              <w:rPr>
                <w:highlight w:val="yellow"/>
              </w:rPr>
              <w:t>ul-toDL-COT-SharingED-Threshold</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宋体"/>
                <w:lang w:val="en-US" w:eastAsia="zh-CN"/>
              </w:rPr>
            </w:pPr>
            <w:r>
              <w:rPr>
                <w:rFonts w:eastAsia="宋体"/>
                <w:lang w:val="en-US" w:eastAsia="zh-CN"/>
              </w:rPr>
              <w:t>eswar.vutukuri@zte.com.cn</w:t>
            </w:r>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362</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19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宋体"/>
                <w:lang w:val="en-US" w:eastAsia="zh-CN"/>
              </w:rPr>
            </w:pPr>
            <w:r>
              <w:rPr>
                <w:rFonts w:eastAsia="宋体"/>
                <w:lang w:val="en-US" w:eastAsia="zh-CN"/>
              </w:rPr>
              <w:t xml:space="preserve">The correct IE name to refer is: </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宋体"/>
                <w:lang w:val="en-US" w:eastAsia="zh-CN"/>
              </w:rPr>
            </w:pPr>
            <w:r>
              <w:rPr>
                <w:rFonts w:eastAsia="宋体"/>
                <w:lang w:val="en-US" w:eastAsia="zh-CN"/>
              </w:rPr>
              <w:t>eswar.vutukuri@zte.com.cn</w:t>
            </w:r>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363</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19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宋体"/>
                <w:lang w:val="en-US" w:eastAsia="zh-CN"/>
              </w:rPr>
            </w:pPr>
            <w:r>
              <w:rPr>
                <w:rFonts w:eastAsia="宋体"/>
                <w:lang w:val="en-US" w:eastAsia="zh-CN"/>
              </w:rPr>
              <w:t>Same as 362</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宋体"/>
                <w:lang w:val="en-US" w:eastAsia="zh-CN"/>
              </w:rPr>
            </w:pPr>
            <w:r>
              <w:rPr>
                <w:rFonts w:eastAsia="宋体"/>
                <w:lang w:val="en-US" w:eastAsia="zh-CN"/>
              </w:rPr>
              <w:t>eswar.vutukuri@zte.com.cn</w:t>
            </w:r>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364</w:t>
            </w:r>
          </w:p>
        </w:tc>
        <w:tc>
          <w:tcPr>
            <w:tcW w:w="8265"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4190"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宋体"/>
                <w:lang w:val="en-US" w:eastAsia="zh-CN"/>
              </w:rPr>
            </w:pPr>
            <w:r>
              <w:rPr>
                <w:rFonts w:eastAsia="宋体"/>
                <w:lang w:val="en-US" w:eastAsia="zh-CN"/>
              </w:rPr>
              <w:t>It seems clause 11.5.2 has been removed (?). The correct reference could be 11.1.1</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宋体"/>
                <w:lang w:val="en-US" w:eastAsia="zh-CN"/>
              </w:rPr>
            </w:pPr>
            <w:r>
              <w:rPr>
                <w:rFonts w:eastAsia="宋体"/>
                <w:lang w:val="en-US" w:eastAsia="zh-CN"/>
              </w:rPr>
              <w:t>eswar.vutukuri@zte.com.cn</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365</w:t>
            </w:r>
          </w:p>
        </w:tc>
        <w:tc>
          <w:tcPr>
            <w:tcW w:w="826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宋体"/>
                <w:lang w:eastAsia="zh-CN"/>
              </w:rPr>
            </w:pPr>
            <w:r w:rsidRPr="00AA10EE">
              <w:rPr>
                <w:rFonts w:eastAsia="宋体"/>
                <w:lang w:eastAsia="zh-CN"/>
              </w:rPr>
              <w:t>5.3.5.3</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Note seems redundant i.e. covered by release of variable</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366</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5.3.5.3</w:t>
            </w:r>
          </w:p>
          <w:p w:rsidR="009B6DEC" w:rsidRPr="006F29E7" w:rsidRDefault="009B6DEC" w:rsidP="009B6DEC">
            <w:pPr>
              <w:pStyle w:val="B2"/>
              <w:ind w:left="0" w:firstLine="0"/>
              <w:rPr>
                <w:rFonts w:eastAsia="宋体"/>
                <w:lang w:eastAsia="zh-CN"/>
              </w:rPr>
            </w:pPr>
            <w:r w:rsidRPr="004D229B">
              <w:rPr>
                <w:rFonts w:eastAsia="宋体"/>
                <w:lang w:eastAsia="zh-CN"/>
              </w:rPr>
              <w:t>if the reconfigurationWithSync was included in spCellConfig</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C</w:t>
            </w:r>
            <w:r w:rsidRPr="004D229B">
              <w:rPr>
                <w:rFonts w:eastAsia="宋体"/>
                <w:lang w:eastAsia="zh-CN"/>
              </w:rPr>
              <w:t xml:space="preserve">reate </w:t>
            </w:r>
            <w:r>
              <w:rPr>
                <w:rFonts w:eastAsia="宋体"/>
                <w:lang w:eastAsia="zh-CN"/>
              </w:rPr>
              <w:t xml:space="preserve">separate </w:t>
            </w:r>
            <w:r w:rsidRPr="004D229B">
              <w:rPr>
                <w:rFonts w:eastAsia="宋体"/>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宋体"/>
                <w:lang w:eastAsia="zh-CN"/>
              </w:rPr>
              <w:t xml:space="preserve"> in 5.3.5.3</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367</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5.3.5.3</w:t>
            </w:r>
          </w:p>
          <w:p w:rsidR="009B6DEC" w:rsidRPr="00CC03F0" w:rsidRDefault="009B6DEC" w:rsidP="009B6DEC">
            <w:pPr>
              <w:pStyle w:val="B2"/>
              <w:ind w:left="0" w:firstLine="0"/>
              <w:rPr>
                <w:rFonts w:eastAsia="宋体"/>
                <w:lang w:eastAsia="zh-CN"/>
              </w:rPr>
            </w:pPr>
            <w:r w:rsidRPr="00F537EB">
              <w:t xml:space="preserve">for the associated </w:t>
            </w:r>
            <w:r w:rsidRPr="00F537EB">
              <w:rPr>
                <w:i/>
                <w:iCs/>
              </w:rPr>
              <w:t>reportConfigId</w:t>
            </w:r>
          </w:p>
        </w:tc>
        <w:tc>
          <w:tcPr>
            <w:tcW w:w="419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宋体"/>
                <w:lang w:eastAsia="zh-CN"/>
              </w:rPr>
            </w:pPr>
            <w:r w:rsidRPr="00ED0728">
              <w:rPr>
                <w:rFonts w:eastAsia="宋体"/>
                <w:lang w:eastAsia="zh-CN"/>
              </w:rPr>
              <w:t>When MO is release, the associated reportConfig has already been released so we cannot anymore test its type i.e. MO removal should be done first</w:t>
            </w:r>
            <w:r>
              <w:rPr>
                <w:rFonts w:eastAsia="宋体"/>
                <w:lang w:eastAsia="zh-CN"/>
              </w:rPr>
              <w:t xml:space="preserve"> and later removal of </w:t>
            </w:r>
            <w:r w:rsidRPr="00ED0728">
              <w:rPr>
                <w:rFonts w:eastAsia="宋体"/>
                <w:lang w:eastAsia="zh-CN"/>
              </w:rPr>
              <w:t>reportConfig</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368</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宋体"/>
                <w:lang w:eastAsia="zh-CN"/>
              </w:rPr>
              <w:t>5.5.1</w:t>
            </w:r>
            <w:r>
              <w:t xml:space="preserve"> </w:t>
            </w:r>
          </w:p>
          <w:p w:rsidR="009B6DEC" w:rsidRPr="00CC03F0" w:rsidRDefault="009B6DEC" w:rsidP="009B6DEC">
            <w:pPr>
              <w:pStyle w:val="B2"/>
              <w:ind w:left="0" w:firstLine="0"/>
              <w:rPr>
                <w:rFonts w:eastAsia="宋体"/>
                <w:lang w:eastAsia="zh-CN"/>
              </w:rPr>
            </w:pPr>
            <w:r w:rsidRPr="00CC03F0">
              <w:rPr>
                <w:rFonts w:eastAsia="宋体"/>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宋体"/>
                <w:color w:val="0000FF"/>
                <w:lang w:eastAsia="zh-CN"/>
              </w:rPr>
            </w:pPr>
            <w:r w:rsidRPr="00CC03F0">
              <w:rPr>
                <w:rFonts w:eastAsia="宋体"/>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419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宋体"/>
                <w:lang w:eastAsia="zh-CN"/>
              </w:rPr>
            </w:pPr>
            <w:r>
              <w:rPr>
                <w:rFonts w:eastAsia="宋体"/>
                <w:lang w:eastAsia="zh-CN"/>
              </w:rPr>
              <w:t>Prefer to change the text as proposed with blue text.</w:t>
            </w:r>
          </w:p>
          <w:p w:rsidR="00401F65" w:rsidRPr="006F29E7" w:rsidRDefault="00401F65" w:rsidP="009B6DEC">
            <w:pPr>
              <w:spacing w:after="0" w:line="276" w:lineRule="auto"/>
              <w:rPr>
                <w:rFonts w:eastAsia="宋体"/>
                <w:lang w:eastAsia="zh-CN"/>
              </w:rPr>
            </w:pPr>
            <w:r>
              <w:rPr>
                <w:rFonts w:eastAsia="宋体"/>
                <w:lang w:eastAsia="zh-CN"/>
              </w:rPr>
              <w:t xml:space="preserve">[Huawei] </w:t>
            </w:r>
            <w:r>
              <w:rPr>
                <w:color w:val="1F497D"/>
              </w:rPr>
              <w:t>Suggest to put it to class 3 as it is not straightforward.</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369</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6.2.2</w:t>
            </w:r>
          </w:p>
          <w:p w:rsidR="009B6DEC" w:rsidRPr="006F29E7" w:rsidRDefault="009B6DEC" w:rsidP="009B6DEC">
            <w:pPr>
              <w:pStyle w:val="B2"/>
              <w:ind w:left="0" w:firstLine="0"/>
              <w:rPr>
                <w:rFonts w:eastAsia="宋体"/>
                <w:lang w:eastAsia="zh-CN"/>
              </w:rPr>
            </w:pPr>
            <w:r w:rsidRPr="00C30D71">
              <w:rPr>
                <w:rFonts w:eastAsia="宋体"/>
                <w:lang w:eastAsia="zh-CN"/>
              </w:rPr>
              <w:t>ConditionalReconfiguration, attemptCondReconfig: May clarify that network sets field only if candidates concern CHO</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This is not applicable to CPC candidates</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370</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5.3.5.3</w:t>
            </w:r>
          </w:p>
          <w:p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419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宋体"/>
                <w:lang w:eastAsia="zh-CN"/>
              </w:rPr>
            </w:pPr>
            <w:r>
              <w:rPr>
                <w:rFonts w:eastAsia="宋体"/>
                <w:lang w:eastAsia="zh-CN"/>
              </w:rPr>
              <w:t xml:space="preserve">This case is CHO execution upon RLF, </w:t>
            </w:r>
            <w:r w:rsidRPr="00FC6FAB">
              <w:rPr>
                <w:rFonts w:eastAsia="宋体"/>
                <w:lang w:eastAsia="zh-CN"/>
              </w:rPr>
              <w:t>along with varConditionalConfig</w:t>
            </w:r>
            <w:r>
              <w:rPr>
                <w:rFonts w:eastAsia="宋体"/>
                <w:lang w:eastAsia="zh-CN"/>
              </w:rPr>
              <w:t xml:space="preserve"> removal</w:t>
            </w:r>
            <w:r w:rsidRPr="00FC6FAB">
              <w:rPr>
                <w:rFonts w:eastAsia="宋体"/>
                <w:lang w:eastAsia="zh-CN"/>
              </w:rPr>
              <w:t>, the measurement configuration also need to be removed.</w:t>
            </w:r>
          </w:p>
          <w:p w:rsidR="009B6DEC" w:rsidRDefault="009B6DEC" w:rsidP="009B6DEC">
            <w:pPr>
              <w:spacing w:after="0" w:line="276" w:lineRule="auto"/>
              <w:rPr>
                <w:rFonts w:eastAsia="宋体"/>
                <w:lang w:eastAsia="zh-CN"/>
              </w:rPr>
            </w:pPr>
          </w:p>
          <w:p w:rsidR="009B6DEC" w:rsidRDefault="009B6DEC" w:rsidP="009B6DEC">
            <w:pPr>
              <w:spacing w:after="0" w:line="276" w:lineRule="auto"/>
              <w:rPr>
                <w:rFonts w:eastAsia="宋体"/>
                <w:lang w:eastAsia="zh-CN"/>
              </w:rPr>
            </w:pPr>
            <w:r>
              <w:rPr>
                <w:rFonts w:eastAsia="宋体"/>
                <w:lang w:eastAsia="zh-CN"/>
              </w:rPr>
              <w:t xml:space="preserve">The blue text should be added. </w:t>
            </w:r>
          </w:p>
          <w:p w:rsidR="00401F65" w:rsidRPr="006F29E7" w:rsidRDefault="00401F65" w:rsidP="009B6DEC">
            <w:pPr>
              <w:spacing w:after="0" w:line="276" w:lineRule="auto"/>
              <w:rPr>
                <w:rFonts w:eastAsia="宋体"/>
                <w:lang w:eastAsia="zh-CN"/>
              </w:rPr>
            </w:pPr>
            <w:r>
              <w:rPr>
                <w:rFonts w:eastAsia="宋体"/>
                <w:lang w:eastAsia="zh-CN"/>
              </w:rPr>
              <w:t xml:space="preserve">[Huaweo] </w:t>
            </w:r>
            <w:r w:rsidRPr="00401F65">
              <w:rPr>
                <w:rFonts w:eastAsia="宋体"/>
                <w:lang w:eastAsia="zh-CN"/>
              </w:rPr>
              <w:t>Suggest to put it to class 3 as lots of text are added.</w:t>
            </w:r>
            <w:r>
              <w:rPr>
                <w:rFonts w:eastAsia="宋体"/>
                <w:lang w:eastAsia="zh-CN"/>
              </w:rPr>
              <w:t xml:space="preserve"> Not straightforward correction</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fasil.lathf@samsung.com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371</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sidRPr="00C932B2">
              <w:rPr>
                <w:rFonts w:eastAsia="宋体"/>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宋体"/>
                <w:highlight w:val="yellow"/>
              </w:rPr>
              <w:t xml:space="preserve">trigger </w:t>
            </w:r>
            <w:r w:rsidRPr="009241D2">
              <w:rPr>
                <w:highlight w:val="yellow"/>
              </w:rPr>
              <w:t>conditions</w:t>
            </w:r>
            <w:r w:rsidRPr="00F537EB">
              <w:t xml:space="preserve"> </w:t>
            </w:r>
            <w:r w:rsidRPr="00F537EB">
              <w:rPr>
                <w:rFonts w:eastAsia="宋体"/>
              </w:rPr>
              <w:t xml:space="preserve">for all associated </w:t>
            </w:r>
            <w:r w:rsidRPr="00F537EB">
              <w:rPr>
                <w:rFonts w:eastAsia="宋体"/>
                <w:i/>
              </w:rPr>
              <w:t>measId</w:t>
            </w:r>
            <w:r w:rsidRPr="00F537EB">
              <w:rPr>
                <w:rFonts w:eastAsia="宋体"/>
              </w:rPr>
              <w:t xml:space="preserve">(s) within </w:t>
            </w:r>
            <w:r w:rsidRPr="00F537EB">
              <w:rPr>
                <w:i/>
              </w:rPr>
              <w:t>condTriggerConfig</w:t>
            </w:r>
            <w:r w:rsidRPr="00F537EB">
              <w:rPr>
                <w:rFonts w:eastAsia="宋体"/>
              </w:rPr>
              <w:t xml:space="preserve"> are fulfilled for all associated </w:t>
            </w:r>
            <w:r w:rsidRPr="00F537EB">
              <w:rPr>
                <w:rFonts w:eastAsia="宋体"/>
                <w:i/>
              </w:rPr>
              <w:t>measId</w:t>
            </w:r>
            <w:r w:rsidRPr="00F537EB">
              <w:rPr>
                <w:rFonts w:eastAsia="宋体"/>
              </w:rPr>
              <w:t xml:space="preserve">(s) in </w:t>
            </w:r>
            <w:r w:rsidRPr="00F537EB">
              <w:rPr>
                <w:i/>
              </w:rPr>
              <w:t>condTriggerConfig</w:t>
            </w:r>
            <w:r w:rsidRPr="00F537EB">
              <w:rPr>
                <w:rFonts w:eastAsia="宋体"/>
              </w:rPr>
              <w:t>:</w:t>
            </w:r>
          </w:p>
          <w:p w:rsidR="009B6DEC" w:rsidRPr="006F29E7" w:rsidRDefault="009B6DEC" w:rsidP="009B6DEC">
            <w:pPr>
              <w:pStyle w:val="B2"/>
              <w:rPr>
                <w:rFonts w:eastAsia="宋体"/>
                <w:lang w:eastAsia="zh-CN"/>
              </w:rPr>
            </w:pPr>
            <w:r w:rsidRPr="00F537EB">
              <w:t>2&gt;</w:t>
            </w:r>
            <w:r w:rsidRPr="00F537EB">
              <w:tab/>
              <w:t xml:space="preserve">if </w:t>
            </w:r>
            <w:r w:rsidRPr="009241D2">
              <w:rPr>
                <w:highlight w:val="yellow"/>
              </w:rPr>
              <w:t>condEventAx</w:t>
            </w:r>
            <w:r w:rsidRPr="00F537EB">
              <w:t xml:space="preserve"> </w:t>
            </w:r>
            <w:r w:rsidRPr="00F537EB">
              <w:rPr>
                <w:rFonts w:eastAsia="宋体"/>
              </w:rPr>
              <w:t xml:space="preserve">for all associated </w:t>
            </w:r>
            <w:r w:rsidRPr="00F537EB">
              <w:rPr>
                <w:rFonts w:eastAsia="宋体"/>
                <w:i/>
              </w:rPr>
              <w:t>measId</w:t>
            </w:r>
            <w:r w:rsidRPr="00F537EB">
              <w:rPr>
                <w:rFonts w:eastAsia="宋体"/>
              </w:rPr>
              <w:t xml:space="preserve">(s) within </w:t>
            </w:r>
            <w:r w:rsidRPr="00F537EB">
              <w:rPr>
                <w:i/>
              </w:rPr>
              <w:t>condTriggerConfig</w:t>
            </w:r>
            <w:r w:rsidRPr="00F537EB">
              <w:rPr>
                <w:rFonts w:eastAsia="宋体"/>
              </w:rPr>
              <w:t xml:space="preserve"> are fulfilled for all associated </w:t>
            </w:r>
            <w:r w:rsidRPr="00F537EB">
              <w:rPr>
                <w:rFonts w:eastAsia="宋体"/>
                <w:i/>
              </w:rPr>
              <w:t>measId</w:t>
            </w:r>
            <w:r w:rsidRPr="00F537EB">
              <w:rPr>
                <w:rFonts w:eastAsia="宋体"/>
              </w:rPr>
              <w:t xml:space="preserve">(s) in </w:t>
            </w:r>
            <w:r w:rsidRPr="00F537EB">
              <w:rPr>
                <w:i/>
              </w:rPr>
              <w:t>condTriggerConfig</w:t>
            </w:r>
            <w:r w:rsidRPr="00F537EB">
              <w:rPr>
                <w:rFonts w:eastAsia="宋体"/>
              </w:rPr>
              <w:t>:</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There is only one trigger condition for CHO/CPC. So, trigger conditions here means condEvent(s)</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june77.hwang@samsung.com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372</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Pr>
                <w:rFonts w:eastAsia="宋体"/>
                <w:lang w:eastAsia="zh-CN"/>
              </w:rPr>
              <w:t>5.3.5.3</w:t>
            </w:r>
          </w:p>
          <w:p w:rsidR="009B6DEC" w:rsidRPr="006F29E7" w:rsidRDefault="009B6DEC" w:rsidP="009B6DEC">
            <w:pPr>
              <w:pStyle w:val="B2"/>
              <w:ind w:left="340"/>
              <w:rPr>
                <w:rFonts w:eastAsia="宋体"/>
                <w:lang w:eastAsia="zh-CN"/>
              </w:rPr>
            </w:pPr>
            <w:r w:rsidRPr="009241D2">
              <w:rPr>
                <w:rFonts w:eastAsia="宋体"/>
                <w:lang w:eastAsia="zh-CN"/>
              </w:rPr>
              <w:t>if the RRCReconfiguration is applied due to a conditional configurationexecution</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space is missing between 'configurationexecution'</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373</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sidRPr="009241D2">
              <w:rPr>
                <w:rFonts w:eastAsia="宋体"/>
                <w:lang w:eastAsia="zh-CN"/>
              </w:rPr>
              <w:t>5.3.5.3</w:t>
            </w:r>
          </w:p>
          <w:p w:rsidR="009B6DEC" w:rsidRPr="006F29E7" w:rsidRDefault="009B6DEC" w:rsidP="009B6DEC">
            <w:pPr>
              <w:pStyle w:val="B2"/>
              <w:ind w:left="340"/>
              <w:rPr>
                <w:rFonts w:eastAsia="宋体"/>
                <w:lang w:eastAsia="zh-CN"/>
              </w:rPr>
            </w:pPr>
            <w:r w:rsidRPr="009241D2">
              <w:rPr>
                <w:rFonts w:eastAsia="宋体"/>
                <w:lang w:eastAsia="zh-CN"/>
              </w:rPr>
              <w:t xml:space="preserve">if the associated measObjectId is only associated to a reportConfig with reportType set to </w:t>
            </w:r>
            <w:r w:rsidRPr="009241D2">
              <w:rPr>
                <w:rFonts w:eastAsia="宋体"/>
                <w:highlight w:val="yellow"/>
                <w:lang w:eastAsia="zh-CN"/>
              </w:rPr>
              <w:t>cho-TriggerConfig</w:t>
            </w:r>
            <w:r w:rsidRPr="009241D2">
              <w:rPr>
                <w:rFonts w:eastAsia="宋体"/>
                <w:lang w:eastAsia="zh-CN"/>
              </w:rPr>
              <w:t>:</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Change cho-TriggerConfig to condTriggerConfig</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374</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sidRPr="009241D2">
              <w:rPr>
                <w:rFonts w:eastAsia="宋体"/>
                <w:lang w:eastAsia="zh-CN"/>
              </w:rPr>
              <w:t>5.3.7.3</w:t>
            </w:r>
            <w:r>
              <w:rPr>
                <w:rFonts w:eastAsia="宋体"/>
                <w:lang w:eastAsia="zh-CN"/>
              </w:rPr>
              <w:t xml:space="preserve"> (Same issue like S303)</w:t>
            </w:r>
          </w:p>
          <w:p w:rsidR="009B6DEC" w:rsidRDefault="009B6DEC" w:rsidP="009B6DEC">
            <w:pPr>
              <w:pStyle w:val="B2"/>
              <w:ind w:left="0" w:firstLine="0"/>
              <w:rPr>
                <w:rFonts w:eastAsia="宋体"/>
                <w:lang w:eastAsia="zh-CN"/>
              </w:rPr>
            </w:pPr>
            <w:r w:rsidRPr="00F537EB">
              <w:t xml:space="preserve">for the associated </w:t>
            </w:r>
            <w:r w:rsidRPr="00F537EB">
              <w:rPr>
                <w:i/>
                <w:iCs/>
              </w:rPr>
              <w:t>reportConfigId</w:t>
            </w:r>
          </w:p>
          <w:p w:rsidR="009B6DEC" w:rsidRPr="006F29E7" w:rsidRDefault="009B6DEC" w:rsidP="009B6DEC">
            <w:pPr>
              <w:pStyle w:val="B2"/>
              <w:ind w:left="0" w:firstLine="0"/>
              <w:rPr>
                <w:rFonts w:eastAsia="宋体"/>
                <w:lang w:eastAsia="zh-CN"/>
              </w:rPr>
            </w:pP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ED0728">
              <w:rPr>
                <w:rFonts w:eastAsia="宋体"/>
                <w:lang w:eastAsia="zh-CN"/>
              </w:rPr>
              <w:t>When MO is release, the associated reportConfig has already been released so we cannot anymore test its type i.e. MO removal should be done first</w:t>
            </w:r>
            <w:r>
              <w:rPr>
                <w:rFonts w:eastAsia="宋体"/>
                <w:lang w:eastAsia="zh-CN"/>
              </w:rPr>
              <w:t xml:space="preserve"> and later removal of </w:t>
            </w:r>
            <w:r w:rsidRPr="00ED0728">
              <w:rPr>
                <w:rFonts w:eastAsia="宋体"/>
                <w:lang w:eastAsia="zh-CN"/>
              </w:rPr>
              <w:t>reportC</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375</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sidRPr="009241D2">
              <w:rPr>
                <w:rFonts w:eastAsia="宋体"/>
                <w:lang w:eastAsia="zh-CN"/>
              </w:rPr>
              <w:t>5.3.5.3</w:t>
            </w:r>
          </w:p>
          <w:p w:rsidR="009B6DEC" w:rsidRPr="006F29E7" w:rsidRDefault="009B6DEC" w:rsidP="009B6DEC">
            <w:pPr>
              <w:pStyle w:val="B2"/>
              <w:ind w:left="340"/>
              <w:rPr>
                <w:rFonts w:eastAsia="宋体"/>
                <w:lang w:eastAsia="zh-CN"/>
              </w:rPr>
            </w:pPr>
            <w:r w:rsidRPr="009241D2">
              <w:rPr>
                <w:rFonts w:eastAsia="宋体"/>
                <w:lang w:eastAsia="zh-CN"/>
              </w:rPr>
              <w:t>if the RRCReconfiguration includes the daps-SourceRelease:</w:t>
            </w:r>
          </w:p>
        </w:tc>
        <w:tc>
          <w:tcPr>
            <w:tcW w:w="4190"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宋体"/>
                <w:lang w:eastAsia="zh-CN"/>
              </w:rPr>
            </w:pPr>
            <w:r w:rsidRPr="009241D2">
              <w:rPr>
                <w:rFonts w:eastAsia="宋体"/>
                <w:lang w:eastAsia="zh-CN"/>
              </w:rPr>
              <w:t>'Should we create sub-section for release of daps configuration associated with source.</w:t>
            </w:r>
          </w:p>
          <w:p w:rsidR="009B6DEC" w:rsidRPr="006F29E7" w:rsidRDefault="009B6DEC" w:rsidP="009B6DEC">
            <w:pPr>
              <w:spacing w:after="0" w:line="276" w:lineRule="auto"/>
              <w:rPr>
                <w:rFonts w:eastAsia="宋体"/>
                <w:lang w:eastAsia="zh-CN"/>
              </w:rPr>
            </w:pPr>
            <w:r w:rsidRPr="009241D2">
              <w:rPr>
                <w:rFonts w:eastAsia="宋体"/>
                <w:lang w:eastAsia="zh-CN"/>
              </w:rPr>
              <w:t>having extensive text upon release seems undesirable in the 5.3.5.3</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376</w:t>
            </w:r>
          </w:p>
        </w:tc>
        <w:tc>
          <w:tcPr>
            <w:tcW w:w="8265" w:type="dxa"/>
            <w:tcBorders>
              <w:top w:val="single" w:sz="4" w:space="0" w:color="auto"/>
              <w:left w:val="single" w:sz="4" w:space="0" w:color="auto"/>
              <w:bottom w:val="single" w:sz="4" w:space="0" w:color="auto"/>
              <w:right w:val="single" w:sz="4" w:space="0" w:color="auto"/>
            </w:tcBorders>
          </w:tcPr>
          <w:p w:rsidR="00604C7B" w:rsidRPr="001257B0" w:rsidRDefault="00604C7B" w:rsidP="00604C7B">
            <w:pPr>
              <w:pStyle w:val="B1"/>
              <w:rPr>
                <w:ins w:id="236" w:author="Ericsson-2" w:date="2020-02-13T15:35:00Z"/>
              </w:rPr>
            </w:pPr>
            <w:r>
              <w:rPr>
                <w:rFonts w:eastAsia="Malgun Gothic"/>
                <w:lang w:eastAsia="ko-KR"/>
              </w:rPr>
              <w:t>5.3.5.3</w:t>
            </w:r>
            <w:r w:rsidRPr="001257B0">
              <w:t>1&gt;</w:t>
            </w:r>
            <w:r w:rsidRPr="001257B0">
              <w:tab/>
              <w:t xml:space="preserve">if </w:t>
            </w:r>
            <w:r w:rsidRPr="00872AF7">
              <w:rPr>
                <w:lang w:val="en-US"/>
              </w:rPr>
              <w:t>th</w:t>
            </w:r>
            <w:r>
              <w:rPr>
                <w:lang w:val="en-US"/>
              </w:rPr>
              <w:t xml:space="preserve">e </w:t>
            </w:r>
            <w:r w:rsidRPr="00872AF7">
              <w:rPr>
                <w:i/>
                <w:iCs/>
                <w:lang w:val="en-US"/>
              </w:rPr>
              <w:t>RRCReconfiguration</w:t>
            </w:r>
            <w:r>
              <w:rPr>
                <w:lang w:val="en-US"/>
              </w:rPr>
              <w:t xml:space="preserve"> is applied due to a </w:t>
            </w:r>
            <w:r w:rsidRPr="00872AF7">
              <w:rPr>
                <w:lang w:val="en-US"/>
              </w:rPr>
              <w:t>conditio</w:t>
            </w:r>
            <w:r>
              <w:rPr>
                <w:lang w:val="en-US"/>
              </w:rPr>
              <w:t xml:space="preserve">nal </w:t>
            </w:r>
            <w:r w:rsidRPr="00005BFB">
              <w:rPr>
                <w:color w:val="FF0000"/>
                <w:lang w:val="en-US"/>
              </w:rPr>
              <w:t xml:space="preserve">configurationexecution </w:t>
            </w:r>
            <w:r>
              <w:rPr>
                <w:lang w:val="en-US"/>
              </w:rPr>
              <w:t>upon cell selection while timer T311 is running, as defined in 5.3.7.3:</w:t>
            </w:r>
          </w:p>
          <w:p w:rsidR="00604C7B" w:rsidRDefault="00604C7B" w:rsidP="00604C7B">
            <w:pPr>
              <w:spacing w:after="0" w:line="276" w:lineRule="auto"/>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A space is needed for </w:t>
            </w:r>
            <w:r w:rsidRPr="00005BFB">
              <w:rPr>
                <w:color w:val="FF0000"/>
                <w:lang w:val="en-US"/>
              </w:rPr>
              <w:t>configurationexecution</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377</w:t>
            </w:r>
          </w:p>
        </w:tc>
        <w:tc>
          <w:tcPr>
            <w:tcW w:w="8265" w:type="dxa"/>
            <w:tcBorders>
              <w:top w:val="single" w:sz="4" w:space="0" w:color="auto"/>
              <w:left w:val="single" w:sz="4" w:space="0" w:color="auto"/>
              <w:bottom w:val="single" w:sz="4" w:space="0" w:color="auto"/>
              <w:right w:val="single" w:sz="4" w:space="0" w:color="auto"/>
            </w:tcBorders>
          </w:tcPr>
          <w:p w:rsidR="00604C7B" w:rsidRPr="00AE0A27" w:rsidRDefault="00604C7B" w:rsidP="00604C7B">
            <w:pPr>
              <w:pStyle w:val="B1"/>
            </w:pPr>
            <w:r>
              <w:rPr>
                <w:rFonts w:eastAsia="Malgun Gothic"/>
                <w:lang w:eastAsia="ko-KR"/>
              </w:rPr>
              <w:t xml:space="preserve">5.3.7.3 </w:t>
            </w:r>
            <w:r>
              <w:t>1&gt;</w:t>
            </w:r>
            <w:r>
              <w:tab/>
              <w:t xml:space="preserve">if </w:t>
            </w:r>
            <w:r w:rsidRPr="00AE0A27">
              <w:rPr>
                <w:i/>
              </w:rPr>
              <w:t>attemptC</w:t>
            </w:r>
            <w:r>
              <w:rPr>
                <w:i/>
                <w:lang w:val="en-US"/>
              </w:rPr>
              <w:t>ondReconfig</w:t>
            </w:r>
            <w:r w:rsidRPr="00AE0A27">
              <w:t xml:space="preserve"> is configured</w:t>
            </w:r>
            <w:r w:rsidRPr="003409A3">
              <w:rPr>
                <w:color w:val="FF0000"/>
              </w:rPr>
              <w:t xml:space="preserve">; </w:t>
            </w:r>
            <w:r w:rsidRPr="00AE0A27">
              <w:t>and</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tc>
        <w:tc>
          <w:tcPr>
            <w:tcW w:w="1430" w:type="dxa"/>
            <w:gridSpan w:val="2"/>
            <w:tcBorders>
              <w:top w:val="single" w:sz="4" w:space="0" w:color="auto"/>
              <w:left w:val="single" w:sz="4" w:space="0" w:color="auto"/>
              <w:bottom w:val="single" w:sz="4" w:space="0" w:color="auto"/>
              <w:right w:val="single" w:sz="4" w:space="0" w:color="auto"/>
            </w:tcBorders>
          </w:tcPr>
          <w:p w:rsidR="00604C7B" w:rsidRPr="003409A3" w:rsidRDefault="00604C7B" w:rsidP="00604C7B">
            <w:pPr>
              <w:spacing w:after="0" w:line="276" w:lineRule="auto"/>
              <w:rPr>
                <w:rFonts w:eastAsia="宋体"/>
                <w:b/>
                <w:bCs/>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378</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2"/>
            </w:pPr>
            <w:r>
              <w:rPr>
                <w:rFonts w:eastAsia="Malgun Gothic"/>
                <w:lang w:eastAsia="ko-KR"/>
              </w:rPr>
              <w:t xml:space="preserve">5.3.5.3 </w:t>
            </w:r>
          </w:p>
          <w:p w:rsidR="00604C7B" w:rsidRDefault="00604C7B" w:rsidP="00604C7B">
            <w:pPr>
              <w:pStyle w:val="B2"/>
            </w:pPr>
            <w:bookmarkStart w:id="237" w:name="_Hlk34682858"/>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r w:rsidRPr="00C9133E">
              <w:rPr>
                <w:color w:val="FF0000"/>
              </w:rPr>
              <w:t>;</w:t>
            </w:r>
            <w:r>
              <w:t xml:space="preserve"> or</w:t>
            </w:r>
            <w:r w:rsidRPr="00C9133E">
              <w:rPr>
                <w:color w:val="FF0000"/>
              </w:rPr>
              <w:t>:</w:t>
            </w:r>
          </w:p>
          <w:p w:rsidR="00604C7B" w:rsidRPr="00325D1F" w:rsidRDefault="00604C7B" w:rsidP="00604C7B">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w:t>
            </w:r>
            <w:r>
              <w:t>SCG and the CPC was configured</w:t>
            </w:r>
          </w:p>
          <w:bookmarkEnd w:id="237"/>
          <w:p w:rsidR="00604C7B" w:rsidRDefault="00604C7B" w:rsidP="00604C7B">
            <w:pPr>
              <w:pStyle w:val="B2"/>
              <w:rPr>
                <w:ins w:id="238" w:author="RAN2-109e-2" w:date="2020-03-09T21:49:00Z"/>
              </w:rPr>
            </w:pP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p w:rsidR="00604C7B" w:rsidRDefault="00604C7B" w:rsidP="00604C7B">
            <w:pPr>
              <w:spacing w:after="0" w:line="276" w:lineRule="auto"/>
              <w:rPr>
                <w:rFonts w:eastAsia="Malgun Gothic"/>
                <w:lang w:eastAsia="ko-KR"/>
              </w:rPr>
            </w:pPr>
            <w:r>
              <w:rPr>
                <w:rFonts w:eastAsia="Malgun Gothic"/>
                <w:lang w:eastAsia="ko-KR"/>
              </w:rPr>
              <w:t>Comma after or should be removed;</w:t>
            </w:r>
          </w:p>
          <w:p w:rsidR="00604C7B" w:rsidRDefault="00604C7B" w:rsidP="00604C7B">
            <w:pPr>
              <w:spacing w:after="0" w:line="276" w:lineRule="auto"/>
              <w:rPr>
                <w:rFonts w:eastAsia="Malgun Gothic"/>
                <w:lang w:eastAsia="ko-KR"/>
              </w:rPr>
            </w:pPr>
            <w:r>
              <w:rPr>
                <w:rFonts w:eastAsia="Malgun Gothic"/>
                <w:lang w:eastAsia="ko-KR"/>
              </w:rPr>
              <w:t>“:” should be added after “was configured”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379</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5.3.5.5.2</w:t>
            </w:r>
          </w:p>
          <w:p w:rsidR="00604C7B" w:rsidRDefault="00604C7B" w:rsidP="00604C7B">
            <w:pPr>
              <w:pStyle w:val="B2"/>
            </w:pPr>
            <w:r>
              <w:t xml:space="preserve">2&gt; for each DRB with </w:t>
            </w:r>
            <w:r w:rsidRPr="00132938">
              <w:rPr>
                <w:i/>
              </w:rPr>
              <w:t>dapsHO-Config</w:t>
            </w:r>
            <w:r>
              <w:t>:</w:t>
            </w:r>
          </w:p>
          <w:p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with the same configurations as for the sourc</w:t>
            </w:r>
            <w:r>
              <w:t>ePCell</w:t>
            </w:r>
            <w:r w:rsidRPr="0096519C">
              <w:t>;</w:t>
            </w:r>
          </w:p>
          <w:p w:rsidR="00604C7B" w:rsidRDefault="00604C7B" w:rsidP="00604C7B">
            <w:pPr>
              <w:pStyle w:val="B3"/>
            </w:pPr>
            <w:r>
              <w:t>3</w:t>
            </w:r>
            <w:r w:rsidRPr="0096519C">
              <w:t>&gt;</w:t>
            </w:r>
            <w:r w:rsidRPr="0096519C">
              <w:tab/>
            </w:r>
            <w:r>
              <w:t>establish</w:t>
            </w:r>
            <w:r w:rsidRPr="0096519C">
              <w:t xml:space="preserve"> the logical channel</w:t>
            </w:r>
            <w:r>
              <w:t xml:space="preserve"> for the target PCell</w:t>
            </w:r>
            <w:r w:rsidRPr="00DB2703">
              <w:t>, with the same configurations as for the source</w:t>
            </w:r>
            <w:r w:rsidRPr="0096519C">
              <w:t>;</w:t>
            </w:r>
          </w:p>
          <w:p w:rsidR="00604C7B" w:rsidRDefault="00604C7B" w:rsidP="00604C7B">
            <w:pPr>
              <w:pStyle w:val="B2"/>
            </w:pPr>
            <w:r>
              <w:t xml:space="preserve">2&gt; for each DRB without </w:t>
            </w:r>
            <w:r w:rsidRPr="00132938">
              <w:rPr>
                <w:i/>
              </w:rPr>
              <w:t>dapsHO-Config</w:t>
            </w:r>
            <w:r>
              <w:t>:</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132938">
              <w:rPr>
                <w:i/>
              </w:rPr>
              <w:t>dapsHO-Config</w:t>
            </w:r>
            <w:r>
              <w:rPr>
                <w:rFonts w:eastAsia="Malgun Gothic"/>
                <w:lang w:eastAsia="ko-KR"/>
              </w:rPr>
              <w:t>”=&gt; “</w:t>
            </w:r>
            <w:r w:rsidRPr="00E87F59">
              <w:rPr>
                <w:i/>
              </w:rPr>
              <w:t>dapsConfig</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380</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5.3.5.6.3</w:t>
            </w:r>
          </w:p>
          <w:p w:rsidR="00604C7B" w:rsidRDefault="00604C7B" w:rsidP="00604C7B">
            <w:pPr>
              <w:pStyle w:val="B4"/>
            </w:pPr>
            <w:r>
              <w:t xml:space="preserve">4&gt; configure the PDCP entity with the security algorithms according to </w:t>
            </w:r>
            <w:r w:rsidRPr="001B2B84">
              <w:rPr>
                <w:color w:val="FF0000"/>
              </w:rPr>
              <w:t xml:space="preserve">securityConfig </w:t>
            </w:r>
            <w:r>
              <w:t>and apply the keys (KRRCenc and KRRCint) associated with the master key ( KgNB) or secondary key (S-KgNB) as indicated in keyToUse, if applicable;</w:t>
            </w:r>
          </w:p>
          <w:p w:rsidR="00604C7B" w:rsidRDefault="00604C7B" w:rsidP="00604C7B">
            <w:pPr>
              <w:pStyle w:val="B3"/>
            </w:pPr>
            <w:r>
              <w:t>3&gt; else:</w:t>
            </w:r>
          </w:p>
          <w:p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1 securityConfig should be italic;</w:t>
            </w:r>
          </w:p>
          <w:p w:rsidR="00604C7B" w:rsidRDefault="00604C7B" w:rsidP="00604C7B">
            <w:pPr>
              <w:spacing w:after="0" w:line="276" w:lineRule="auto"/>
              <w:rPr>
                <w:rFonts w:eastAsia="Malgun Gothic"/>
                <w:lang w:eastAsia="ko-KR"/>
              </w:rPr>
            </w:pPr>
            <w:r>
              <w:rPr>
                <w:rFonts w:eastAsia="Malgun Gothic"/>
                <w:lang w:eastAsia="ko-KR"/>
              </w:rPr>
              <w:t>2 second level 4&gt; shall be B4;</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381</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 xml:space="preserve">5.3.5.8.2 </w:t>
            </w:r>
          </w:p>
          <w:p w:rsidR="00604C7B" w:rsidRPr="00325D1F" w:rsidRDefault="00604C7B" w:rsidP="00604C7B">
            <w:pPr>
              <w:pStyle w:val="NO"/>
              <w:rPr>
                <w:lang w:eastAsia="zh-CN"/>
              </w:rPr>
            </w:pPr>
            <w:bookmarkStart w:id="239"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39"/>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For better reading, suggest to change it as</w:t>
            </w:r>
          </w:p>
          <w:p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rsidR="00604C7B" w:rsidRDefault="00604C7B" w:rsidP="00604C7B">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382</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S Mincho"/>
              </w:rPr>
            </w:pPr>
            <w:r>
              <w:rPr>
                <w:rFonts w:eastAsia="Malgun Gothic"/>
                <w:lang w:eastAsia="ko-KR"/>
              </w:rPr>
              <w:t xml:space="preserve">5.3.5.13.3 </w:t>
            </w:r>
            <w:r>
              <w:t xml:space="preserve">For each </w:t>
            </w:r>
            <w:r>
              <w:rPr>
                <w:i/>
              </w:rPr>
              <w:t>condConfigId</w:t>
            </w:r>
            <w:r>
              <w:t xml:space="preserve"> received in </w:t>
            </w:r>
            <w:r>
              <w:rPr>
                <w:lang w:eastAsia="zh-CN"/>
              </w:rPr>
              <w:t>the</w:t>
            </w:r>
            <w:r>
              <w:t xml:space="preserve"> </w:t>
            </w:r>
            <w:r>
              <w:rPr>
                <w:i/>
              </w:rPr>
              <w:t>condConfigToAddModList</w:t>
            </w:r>
            <w:r>
              <w:t xml:space="preserve"> </w:t>
            </w:r>
            <w:r w:rsidRPr="00C95D12">
              <w:rPr>
                <w:color w:val="FF0000"/>
              </w:rPr>
              <w:t xml:space="preserve">IE </w:t>
            </w:r>
            <w:r>
              <w:t>the UE shall:</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“IE” shall be removed. </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383</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6.3.2, </w:t>
            </w:r>
            <w:r>
              <w:t>dapsConfig-r16                          ENUMERATED{true}                                        OPTIONAL      --Need N</w:t>
            </w: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The field name should be daps-Config, i.e. “-” is needed.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384</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6.3.2</w:t>
            </w:r>
          </w:p>
          <w:p w:rsidR="00604C7B" w:rsidRDefault="00604C7B" w:rsidP="00604C7B">
            <w:pPr>
              <w:pStyle w:val="PL"/>
            </w:pPr>
            <w:r>
              <w:t>CondTriggerConfig-r16 ::=                   SEQUENCE {</w:t>
            </w:r>
          </w:p>
          <w:p w:rsidR="00604C7B" w:rsidRDefault="00604C7B" w:rsidP="00604C7B">
            <w:pPr>
              <w:pStyle w:val="PL"/>
            </w:pPr>
            <w:r>
              <w:t xml:space="preserve">    condEventId                                     CHOICE {</w:t>
            </w:r>
          </w:p>
          <w:p w:rsidR="00604C7B" w:rsidRDefault="00604C7B" w:rsidP="00604C7B">
            <w:pPr>
              <w:pStyle w:val="PL"/>
            </w:pPr>
            <w:r>
              <w:t xml:space="preserve">        condEventA3                                     SEQUENCE {</w:t>
            </w:r>
          </w:p>
          <w:p w:rsidR="00604C7B" w:rsidRDefault="00604C7B" w:rsidP="00604C7B">
            <w:pPr>
              <w:pStyle w:val="PL"/>
            </w:pPr>
            <w:r>
              <w:t xml:space="preserve">            a3-Offset                                   MeasTriggerQuantityOffset,</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condEventA5                                     SEQUENCE {</w:t>
            </w:r>
          </w:p>
          <w:p w:rsidR="00604C7B" w:rsidRDefault="00604C7B" w:rsidP="00604C7B">
            <w:pPr>
              <w:pStyle w:val="PL"/>
            </w:pPr>
            <w:r>
              <w:t xml:space="preserve">            a5-Threshold1                               MeasTriggerQuantity,</w:t>
            </w:r>
          </w:p>
          <w:p w:rsidR="00604C7B" w:rsidRDefault="00604C7B" w:rsidP="00604C7B">
            <w:pPr>
              <w:pStyle w:val="PL"/>
            </w:pPr>
            <w:r>
              <w:t xml:space="preserve">            a5-Threshold2                               MeasTriggerQuantity,</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rsType-r16                                      NR-RS-Type,</w:t>
            </w:r>
          </w:p>
          <w:p w:rsidR="00604C7B" w:rsidRDefault="00604C7B" w:rsidP="00604C7B">
            <w:pPr>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-r16 is needed for the fields, e.g. condEventId…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RPr="006F29E7"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385</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7.1.1</w:t>
            </w:r>
          </w:p>
          <w:p w:rsidR="00604C7B" w:rsidRDefault="00604C7B" w:rsidP="00604C7B">
            <w:pPr>
              <w:rPr>
                <w:rFonts w:eastAsia="Malgun Gothic"/>
                <w:lang w:eastAsia="ko-KR"/>
              </w:rPr>
            </w:pPr>
            <w:r w:rsidRPr="00443FB0">
              <w:rPr>
                <w:lang w:eastAsia="en-GB"/>
              </w:rPr>
              <w:t>If T312 is configured  in MCG</w:t>
            </w: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There is additional space between “configured” and “in”. </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386</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7.4 </w:t>
            </w:r>
          </w:p>
          <w:p w:rsidR="00604C7B" w:rsidRPr="00325D1F" w:rsidRDefault="00604C7B" w:rsidP="00604C7B">
            <w:pPr>
              <w:rPr>
                <w:rFonts w:eastAsia="MS Mincho"/>
              </w:rPr>
            </w:pPr>
            <w:r w:rsidRPr="00E75551">
              <w:rPr>
                <w:iCs/>
              </w:rPr>
              <w:t xml:space="preserve">The UE variable </w:t>
            </w:r>
            <w:r w:rsidRPr="00E75551">
              <w:rPr>
                <w:i/>
                <w:iCs/>
              </w:rPr>
              <w:t>VarC</w:t>
            </w:r>
            <w:r>
              <w:rPr>
                <w:i/>
                <w:iCs/>
              </w:rPr>
              <w:t>onditional</w:t>
            </w:r>
            <w:r w:rsidRPr="00E75551">
              <w:rPr>
                <w:i/>
                <w:iCs/>
              </w:rPr>
              <w:t>Config</w:t>
            </w:r>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PSCell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PSCell change</w:t>
            </w:r>
            <w:r w:rsidRPr="00E75551">
              <w:rPr>
                <w:iCs/>
              </w:rPr>
              <w:t xml:space="preserve"> execution condition </w:t>
            </w:r>
            <w:r>
              <w:rPr>
                <w:iCs/>
              </w:rPr>
              <w:t xml:space="preserve">(associated </w:t>
            </w:r>
            <w:r w:rsidRPr="006B0DA6">
              <w:rPr>
                <w:i/>
              </w:rPr>
              <w:t>measId</w:t>
            </w:r>
            <w:r>
              <w:rPr>
                <w:iCs/>
              </w:rPr>
              <w:t xml:space="preserve">(s)) </w:t>
            </w:r>
            <w:r w:rsidRPr="00E75551">
              <w:rPr>
                <w:iCs/>
              </w:rPr>
              <w:t xml:space="preserve">and the stored target candidate </w:t>
            </w:r>
            <w:r>
              <w:rPr>
                <w:iCs/>
              </w:rPr>
              <w:t>SpC</w:t>
            </w:r>
            <w:r w:rsidRPr="00E75551">
              <w:rPr>
                <w:iCs/>
              </w:rPr>
              <w:t xml:space="preserve">ell </w:t>
            </w:r>
            <w:r w:rsidRPr="00E75551">
              <w:rPr>
                <w:i/>
                <w:iCs/>
              </w:rPr>
              <w:t>RRCReconfiguration</w:t>
            </w:r>
            <w:r w:rsidRPr="00E75551">
              <w:rPr>
                <w:iCs/>
              </w:rPr>
              <w:t>.</w:t>
            </w:r>
          </w:p>
          <w:p w:rsidR="00604C7B" w:rsidRDefault="00604C7B" w:rsidP="00604C7B">
            <w:pPr>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A24C97">
              <w:rPr>
                <w:iCs/>
                <w:color w:val="FF0000"/>
              </w:rPr>
              <w:t>configurations</w:t>
            </w:r>
            <w:r>
              <w:rPr>
                <w:rFonts w:eastAsia="Malgun Gothic"/>
                <w:lang w:eastAsia="ko-KR"/>
              </w:rPr>
              <w:t>” is not needed.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7D1897"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387</w:t>
            </w:r>
          </w:p>
        </w:tc>
        <w:tc>
          <w:tcPr>
            <w:tcW w:w="8265"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AreaConfiguration field descriptions</w:t>
            </w:r>
          </w:p>
          <w:p w:rsidR="007D1897" w:rsidRPr="00BC502B" w:rsidRDefault="007D1897" w:rsidP="007D1897">
            <w:pPr>
              <w:keepNext/>
              <w:keepLines/>
              <w:spacing w:after="0"/>
              <w:rPr>
                <w:rFonts w:ascii="Arial" w:hAnsi="Arial"/>
                <w:b/>
                <w:i/>
                <w:kern w:val="2"/>
                <w:sz w:val="18"/>
                <w:lang w:eastAsia="ja-JP"/>
              </w:rPr>
            </w:pPr>
            <w:r w:rsidRPr="00BC502B">
              <w:rPr>
                <w:rFonts w:ascii="Arial" w:hAnsi="Arial"/>
                <w:b/>
                <w:i/>
                <w:kern w:val="2"/>
                <w:sz w:val="18"/>
                <w:lang w:eastAsia="ja-JP"/>
              </w:rPr>
              <w:t>AreaConfigForNeighbour</w:t>
            </w:r>
          </w:p>
          <w:p w:rsidR="007D1897" w:rsidRPr="009E5699" w:rsidRDefault="007D1897" w:rsidP="007D1897">
            <w:pPr>
              <w:pStyle w:val="NO"/>
              <w:ind w:left="0" w:firstLine="0"/>
              <w:rPr>
                <w:rFonts w:eastAsia="Times New Roman"/>
                <w:lang w:eastAsia="x-none"/>
              </w:rPr>
            </w:pPr>
            <w:r w:rsidRPr="00BC502B">
              <w:rPr>
                <w:rFonts w:eastAsia="Times New Roman"/>
                <w:bCs/>
                <w:iCs/>
                <w:lang w:eastAsia="ko-KR"/>
              </w:rPr>
              <w:t xml:space="preserve">If configured, it indicates the frequency for which UE is requested to perform measurement logging for neighbour cells. </w:t>
            </w:r>
            <w:r w:rsidRPr="00BC502B">
              <w:rPr>
                <w:rFonts w:eastAsia="Times New Roman"/>
                <w:highlight w:val="yellow"/>
                <w:u w:val="single"/>
                <w:lang w:eastAsia="ko-KR"/>
              </w:rPr>
              <w:t>UE should perform measurement logging for the frequency in SIB4 of the current serving cell whose DL-carrierfrequency and at least one FrequencyBandIndicator are included in the AreaConfigForNeighbour.</w:t>
            </w:r>
            <w:r w:rsidRPr="00BC502B">
              <w:rPr>
                <w:rFonts w:eastAsia="Times New Roman"/>
                <w:bCs/>
                <w:iCs/>
                <w:lang w:eastAsia="ko-KR"/>
              </w:rPr>
              <w:t xml:space="preserve"> If not configured, the UE should perform measurement logging for all the neighbour cells.</w:t>
            </w:r>
          </w:p>
        </w:tc>
        <w:tc>
          <w:tcPr>
            <w:tcW w:w="419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Remove underline </w:t>
            </w:r>
            <w:r>
              <w:rPr>
                <w:rFonts w:eastAsia="Malgun Gothic"/>
                <w:lang w:eastAsia="ko-KR"/>
              </w:rPr>
              <w:t>from</w:t>
            </w:r>
            <w:r w:rsidRPr="00BC502B">
              <w:rPr>
                <w:rFonts w:eastAsia="Malgun Gothic"/>
                <w:lang w:eastAsia="ko-KR"/>
              </w:rPr>
              <w:t xml:space="preserve"> the highlighted sentence</w:t>
            </w:r>
            <w:r>
              <w:rPr>
                <w:rFonts w:eastAsia="Malgun Gothic"/>
                <w:lang w:eastAsia="ko-KR"/>
              </w:rPr>
              <w:t>.</w:t>
            </w:r>
          </w:p>
          <w:p w:rsidR="00401F65" w:rsidRPr="009E5699" w:rsidRDefault="00401F65" w:rsidP="007D1897">
            <w:pPr>
              <w:spacing w:after="0" w:line="276" w:lineRule="auto"/>
              <w:rPr>
                <w:rFonts w:eastAsia="Malgun Gothic"/>
                <w:lang w:eastAsia="ko-KR"/>
              </w:rPr>
            </w:pPr>
            <w:r>
              <w:rPr>
                <w:rFonts w:eastAsia="Malgun Gothic"/>
                <w:lang w:eastAsia="ko-KR"/>
              </w:rPr>
              <w:t xml:space="preserve">[Huawei] </w:t>
            </w:r>
            <w:r>
              <w:rPr>
                <w:color w:val="1F497D"/>
              </w:rPr>
              <w:t>Suggest to put it to class 3 as the change is not straightforward.</w:t>
            </w:r>
          </w:p>
        </w:tc>
        <w:tc>
          <w:tcPr>
            <w:tcW w:w="143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宋体"/>
                <w:lang w:val="en-US" w:eastAsia="zh-CN"/>
              </w:rPr>
            </w:pPr>
            <w:r>
              <w:rPr>
                <w:rFonts w:eastAsia="宋体"/>
                <w:lang w:val="en-US" w:eastAsia="zh-CN"/>
              </w:rPr>
              <w:t>hchoi5@lenovo.com</w:t>
            </w:r>
          </w:p>
        </w:tc>
      </w:tr>
      <w:tr w:rsidR="007D1897"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388</w:t>
            </w:r>
          </w:p>
        </w:tc>
        <w:tc>
          <w:tcPr>
            <w:tcW w:w="8265"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During CR implementation it was missed to add reportQuantityUTRA-FDD-r16 in IE PeriodicalReportConfigInterRAT from the 5G-SRVCC CR1446r1.</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PeriodicalReportConfigInterRAT ::= SEQUENCE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reportInterval                   ReportInterval,</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reportAmount                     ENUMERATED {r1, r2, r4, r8, r16, r32, r64, infinity},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reportQuantity                   MeasReportQuantity,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maxReportCells                   INTEGER (1..maxCellReport),</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w:t>
            </w:r>
          </w:p>
          <w:p w:rsidR="007D1897" w:rsidRPr="009E5699" w:rsidRDefault="007D1897" w:rsidP="007D1897">
            <w:pPr>
              <w:pStyle w:val="NO"/>
              <w:ind w:left="0" w:firstLine="0"/>
              <w:rPr>
                <w:rFonts w:eastAsia="Times New Roman"/>
                <w:lang w:eastAsia="x-none"/>
              </w:rPr>
            </w:pPr>
          </w:p>
        </w:tc>
        <w:tc>
          <w:tcPr>
            <w:tcW w:w="419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Add the missing reportQuantityUTRA-FDD-r16 in IE PeriodicalReportConfigInterRAT as </w:t>
            </w:r>
            <w:r>
              <w:rPr>
                <w:rFonts w:eastAsia="Malgun Gothic"/>
                <w:lang w:eastAsia="ko-KR"/>
              </w:rPr>
              <w:t>shown below.</w:t>
            </w:r>
          </w:p>
          <w:p w:rsidR="007D1897" w:rsidRDefault="007D1897" w:rsidP="007D1897">
            <w:pPr>
              <w:spacing w:after="0" w:line="276" w:lineRule="auto"/>
              <w:rPr>
                <w:rFonts w:eastAsia="Malgun Gothic"/>
                <w:lang w:eastAsia="ko-KR"/>
              </w:rPr>
            </w:pP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PeriodicalReportConfigInterRAT ::= </w:t>
            </w:r>
            <w:r w:rsidRPr="00BC502B">
              <w:rPr>
                <w:rFonts w:ascii="Courier New" w:hAnsi="Courier New" w:cs="Courier New"/>
                <w:color w:val="993366"/>
                <w:sz w:val="16"/>
                <w:szCs w:val="16"/>
                <w:shd w:val="clear" w:color="auto" w:fill="E6E6E6"/>
                <w:lang w:eastAsia="de-DE"/>
              </w:rPr>
              <w:t>SEQUENCE</w:t>
            </w:r>
            <w:r w:rsidRPr="00BC502B">
              <w:rPr>
                <w:rFonts w:ascii="Courier New" w:hAnsi="Courier New" w:cs="Courier New"/>
                <w:color w:val="000000"/>
                <w:sz w:val="16"/>
                <w:szCs w:val="16"/>
                <w:shd w:val="clear" w:color="auto" w:fill="E6E6E6"/>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reportInterval     ReportInterval,</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reportAmount       </w:t>
            </w:r>
            <w:r w:rsidRPr="00BC502B">
              <w:rPr>
                <w:rFonts w:ascii="Courier New" w:hAnsi="Courier New" w:cs="Courier New"/>
                <w:color w:val="993366"/>
                <w:sz w:val="16"/>
                <w:szCs w:val="16"/>
                <w:shd w:val="clear" w:color="auto" w:fill="E6E6E6"/>
                <w:lang w:eastAsia="de-DE"/>
              </w:rPr>
              <w:t>ENUMERATED</w:t>
            </w:r>
            <w:r w:rsidRPr="00BC502B">
              <w:rPr>
                <w:rFonts w:ascii="Courier New" w:hAnsi="Courier New" w:cs="Courier New"/>
                <w:color w:val="000000"/>
                <w:sz w:val="16"/>
                <w:szCs w:val="16"/>
                <w:shd w:val="clear" w:color="auto" w:fill="E6E6E6"/>
                <w:lang w:eastAsia="de-DE"/>
              </w:rPr>
              <w:t xml:space="preserve"> {r1, r2, r4, r8, r16, r32, r64, infinity},</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reportQuantity     MeasReportQuantity,</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maxReportCells    </w:t>
            </w:r>
            <w:r>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INTEGER</w:t>
            </w:r>
            <w:r w:rsidRPr="00BC502B">
              <w:rPr>
                <w:rFonts w:ascii="Courier New" w:hAnsi="Courier New" w:cs="Courier New"/>
                <w:color w:val="000000"/>
                <w:sz w:val="16"/>
                <w:szCs w:val="16"/>
                <w:shd w:val="clear" w:color="auto" w:fill="E6E6E6"/>
                <w:lang w:eastAsia="de-DE"/>
              </w:rPr>
              <w:t xml:space="preserve"> (1..maxCellReport),</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008080"/>
                <w:sz w:val="16"/>
                <w:szCs w:val="16"/>
                <w:u w:val="single"/>
                <w:shd w:val="clear" w:color="auto" w:fill="E6E6E6"/>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u w:val="single"/>
                <w:shd w:val="clear" w:color="auto" w:fill="E6E6E6"/>
                <w:lang w:eastAsia="de-DE"/>
              </w:rPr>
              <w:t xml:space="preserve">    </w:t>
            </w:r>
            <w:r w:rsidRPr="00BC502B">
              <w:rPr>
                <w:rFonts w:ascii="Courier New" w:hAnsi="Courier New" w:cs="Courier New"/>
                <w:color w:val="008080"/>
                <w:sz w:val="16"/>
                <w:szCs w:val="16"/>
                <w:highlight w:val="yellow"/>
                <w:u w:val="single"/>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reportQuantityUTRA-FDD-r16                      MeasReportQuantityUTRA-FDD-r16         OPTIONAL   -- Need R</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w:t>
            </w:r>
          </w:p>
          <w:p w:rsidR="007D1897" w:rsidRPr="009E5699" w:rsidRDefault="007D1897" w:rsidP="007D1897">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宋体"/>
                <w:lang w:val="en-US" w:eastAsia="zh-CN"/>
              </w:rPr>
            </w:pPr>
            <w:r>
              <w:rPr>
                <w:rFonts w:eastAsia="宋体"/>
                <w:lang w:val="en-US" w:eastAsia="zh-CN"/>
              </w:rPr>
              <w:t>hchoi5@lenovo.com</w:t>
            </w:r>
          </w:p>
        </w:tc>
      </w:tr>
      <w:tr w:rsidR="00DD6576"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389</w:t>
            </w:r>
          </w:p>
        </w:tc>
        <w:tc>
          <w:tcPr>
            <w:tcW w:w="8265" w:type="dxa"/>
            <w:tcBorders>
              <w:top w:val="single" w:sz="4" w:space="0" w:color="auto"/>
              <w:left w:val="single" w:sz="4" w:space="0" w:color="auto"/>
              <w:bottom w:val="single" w:sz="4" w:space="0" w:color="auto"/>
              <w:right w:val="single" w:sz="4" w:space="0" w:color="auto"/>
            </w:tcBorders>
          </w:tcPr>
          <w:p w:rsidR="00DD6576" w:rsidRDefault="00DD6576" w:rsidP="00DD6576">
            <w:r>
              <w:t>5.3.13.1a</w:t>
            </w:r>
          </w:p>
          <w:p w:rsidR="00DD6576" w:rsidRPr="00F537EB" w:rsidRDefault="00DD6576" w:rsidP="00DD6576">
            <w:pPr>
              <w:rPr>
                <w:lang w:eastAsia="zh-CN"/>
              </w:rPr>
            </w:pPr>
            <w:r w:rsidRPr="00F537EB">
              <w:t>For</w:t>
            </w:r>
            <w:r w:rsidRPr="00F537EB">
              <w:rPr>
                <w:lang w:eastAsia="zh-CN"/>
              </w:rPr>
              <w:t xml:space="preserve"> V2X </w:t>
            </w:r>
            <w:r w:rsidRPr="00F537EB">
              <w:t xml:space="preserve">sidelink communication an RRC connection </w:t>
            </w:r>
            <w:r w:rsidRPr="005D2615">
              <w:rPr>
                <w:highlight w:val="yellow"/>
              </w:rPr>
              <w:t>resume</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RRC connection </w:t>
            </w:r>
            <w:r w:rsidRPr="005D2615">
              <w:rPr>
                <w:highlight w:val="yellow"/>
              </w:rPr>
              <w:t>resume</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19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宋体"/>
                <w:lang w:val="en-US" w:eastAsia="zh-CN"/>
              </w:rPr>
            </w:pPr>
            <w:r>
              <w:rPr>
                <w:rFonts w:eastAsia="宋体"/>
                <w:lang w:val="en-US" w:eastAsia="zh-CN"/>
              </w:rPr>
              <w:t>Resume is not a none. Need change to “resumption” or “resuming procedure”.</w:t>
            </w:r>
          </w:p>
        </w:tc>
        <w:tc>
          <w:tcPr>
            <w:tcW w:w="143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宋体"/>
                <w:lang w:val="en-US" w:eastAsia="zh-CN"/>
              </w:rPr>
            </w:pPr>
            <w:r>
              <w:rPr>
                <w:rFonts w:eastAsia="宋体"/>
                <w:lang w:val="en-US" w:eastAsia="zh-CN"/>
              </w:rPr>
              <w:t>zhibin_wu@apple.com</w:t>
            </w:r>
          </w:p>
        </w:tc>
      </w:tr>
      <w:tr w:rsidR="00DD6576"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390</w:t>
            </w:r>
          </w:p>
        </w:tc>
        <w:tc>
          <w:tcPr>
            <w:tcW w:w="8265" w:type="dxa"/>
            <w:tcBorders>
              <w:top w:val="single" w:sz="4" w:space="0" w:color="auto"/>
              <w:left w:val="single" w:sz="4" w:space="0" w:color="auto"/>
              <w:bottom w:val="single" w:sz="4" w:space="0" w:color="auto"/>
              <w:right w:val="single" w:sz="4" w:space="0" w:color="auto"/>
            </w:tcBorders>
          </w:tcPr>
          <w:p w:rsidR="00DD6576" w:rsidRDefault="00DD6576" w:rsidP="00DD6576">
            <w:r>
              <w:t>5.3.3.1a</w:t>
            </w:r>
          </w:p>
          <w:p w:rsidR="00DD6576" w:rsidRPr="00F537EB" w:rsidRDefault="00DD6576" w:rsidP="00DD6576">
            <w:pPr>
              <w:rPr>
                <w:lang w:eastAsia="zh-CN"/>
              </w:rPr>
            </w:pPr>
            <w:r w:rsidRPr="00F537EB">
              <w:t>For</w:t>
            </w:r>
            <w:r w:rsidRPr="00F537EB">
              <w:rPr>
                <w:lang w:eastAsia="zh-CN"/>
              </w:rPr>
              <w:t xml:space="preserve"> V2X</w:t>
            </w:r>
            <w:r w:rsidRPr="00F537EB">
              <w:t xml:space="preserve"> sidelink communication an </w:t>
            </w:r>
            <w:r w:rsidRPr="00455775">
              <w:rPr>
                <w:highlight w:val="yellow"/>
              </w:rPr>
              <w:t>RRC connection</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w:t>
            </w:r>
            <w:r w:rsidRPr="00455775">
              <w:rPr>
                <w:highlight w:val="yellow"/>
              </w:rPr>
              <w:t>RRC connection</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190" w:type="dxa"/>
            <w:tcBorders>
              <w:top w:val="single" w:sz="4" w:space="0" w:color="auto"/>
              <w:left w:val="single" w:sz="4" w:space="0" w:color="auto"/>
              <w:bottom w:val="single" w:sz="4" w:space="0" w:color="auto"/>
              <w:right w:val="single" w:sz="4" w:space="0" w:color="auto"/>
            </w:tcBorders>
          </w:tcPr>
          <w:p w:rsidR="00DD6576" w:rsidRPr="00264CBF" w:rsidRDefault="00DD6576" w:rsidP="00DD6576">
            <w:pPr>
              <w:pStyle w:val="NO"/>
              <w:spacing w:after="0" w:line="276" w:lineRule="auto"/>
              <w:ind w:left="0" w:firstLine="0"/>
              <w:rPr>
                <w:rFonts w:eastAsia="宋体"/>
                <w:lang w:eastAsia="zh-CN"/>
              </w:rPr>
            </w:pPr>
            <w:r>
              <w:rPr>
                <w:rFonts w:eastAsia="宋体"/>
                <w:lang w:eastAsia="zh-CN"/>
              </w:rPr>
              <w:t>To match the title of the section, we need use “RRC connection establishment” instead of “RRC connection”.</w:t>
            </w:r>
          </w:p>
        </w:tc>
        <w:tc>
          <w:tcPr>
            <w:tcW w:w="143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宋体"/>
                <w:lang w:val="en-US" w:eastAsia="zh-CN"/>
              </w:rPr>
            </w:pPr>
            <w:r>
              <w:rPr>
                <w:rFonts w:eastAsia="宋体"/>
                <w:lang w:val="en-US" w:eastAsia="zh-CN"/>
              </w:rPr>
              <w:t>zhibin_wu@apple.co</w:t>
            </w:r>
          </w:p>
        </w:tc>
      </w:tr>
      <w:tr w:rsidR="00DD6576"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391</w:t>
            </w:r>
          </w:p>
        </w:tc>
        <w:tc>
          <w:tcPr>
            <w:tcW w:w="8265" w:type="dxa"/>
            <w:tcBorders>
              <w:top w:val="single" w:sz="4" w:space="0" w:color="auto"/>
              <w:left w:val="single" w:sz="4" w:space="0" w:color="auto"/>
              <w:bottom w:val="single" w:sz="4" w:space="0" w:color="auto"/>
              <w:right w:val="single" w:sz="4" w:space="0" w:color="auto"/>
            </w:tcBorders>
          </w:tcPr>
          <w:p w:rsidR="00DD6576" w:rsidRPr="00F537EB" w:rsidRDefault="00DD6576" w:rsidP="00DD6576">
            <w:pPr>
              <w:pStyle w:val="5"/>
              <w:spacing w:after="240"/>
              <w:rPr>
                <w:rFonts w:eastAsia="MS Mincho"/>
              </w:rPr>
            </w:pPr>
            <w:bookmarkStart w:id="240" w:name="_Toc36756945"/>
            <w:bookmarkStart w:id="241" w:name="_Toc36836486"/>
            <w:bookmarkStart w:id="242" w:name="_Toc36843463"/>
            <w:bookmarkStart w:id="243" w:name="_Toc37067752"/>
            <w:r w:rsidRPr="00F537EB">
              <w:rPr>
                <w:rFonts w:eastAsia="MS Mincho"/>
              </w:rPr>
              <w:t>5.8.9.1.8</w:t>
            </w:r>
            <w:r w:rsidRPr="00F537EB">
              <w:rPr>
                <w:rFonts w:eastAsia="MS Mincho"/>
              </w:rPr>
              <w:tab/>
              <w:t>S</w:t>
            </w:r>
            <w:r w:rsidRPr="00F537EB">
              <w:t>idelink RRC reconfiguration failure</w:t>
            </w:r>
            <w:bookmarkEnd w:id="240"/>
            <w:bookmarkEnd w:id="241"/>
            <w:bookmarkEnd w:id="242"/>
            <w:bookmarkEnd w:id="243"/>
          </w:p>
          <w:p w:rsidR="00DD6576" w:rsidRPr="00F537EB" w:rsidRDefault="00DD6576" w:rsidP="00DD6576">
            <w:r w:rsidRPr="00F537EB">
              <w:t xml:space="preserve">The UE shall perform the following actions upon reception of the </w:t>
            </w:r>
            <w:r w:rsidRPr="00F537EB">
              <w:rPr>
                <w:i/>
                <w:lang w:eastAsia="ko-KR"/>
              </w:rPr>
              <w:t>RRCReconfigurationFailureSidelink</w:t>
            </w:r>
            <w:r w:rsidRPr="00F537EB">
              <w:t>:</w:t>
            </w:r>
          </w:p>
          <w:p w:rsidR="00DD6576" w:rsidRPr="00F537EB" w:rsidRDefault="00DD6576" w:rsidP="00DD6576">
            <w:pPr>
              <w:pStyle w:val="B1"/>
            </w:pPr>
            <w:r w:rsidRPr="00F537EB">
              <w:t>1&gt;</w:t>
            </w:r>
            <w:r w:rsidRPr="00F537EB">
              <w:tab/>
              <w:t>stop timer T400, if running;</w:t>
            </w:r>
          </w:p>
          <w:p w:rsidR="00DD6576" w:rsidRPr="00F537EB" w:rsidRDefault="00DD6576" w:rsidP="00DD6576">
            <w:pPr>
              <w:pStyle w:val="B2"/>
            </w:pPr>
            <w:r w:rsidRPr="001130F5">
              <w:rPr>
                <w:highlight w:val="yellow"/>
              </w:rPr>
              <w:t>2&gt;</w:t>
            </w:r>
            <w:r w:rsidRPr="001130F5">
              <w:rPr>
                <w:highlight w:val="yellow"/>
              </w:rPr>
              <w:tab/>
              <w:t xml:space="preserve">continue using the configuration used prior to corresponding </w:t>
            </w:r>
            <w:r w:rsidRPr="001130F5">
              <w:rPr>
                <w:i/>
                <w:highlight w:val="yellow"/>
                <w:lang w:eastAsia="ko-KR"/>
              </w:rPr>
              <w:t>RRCReconfigurationSidelink</w:t>
            </w:r>
            <w:r w:rsidRPr="001130F5">
              <w:rPr>
                <w:highlight w:val="yellow"/>
              </w:rPr>
              <w:t xml:space="preserve"> message;</w:t>
            </w:r>
          </w:p>
          <w:p w:rsidR="00DD6576" w:rsidRDefault="00DD6576" w:rsidP="00DD6576">
            <w:pPr>
              <w:keepNext/>
              <w:keepLines/>
              <w:spacing w:after="0"/>
              <w:rPr>
                <w:rFonts w:ascii="Arial" w:hAnsi="Arial"/>
                <w:b/>
                <w:bCs/>
                <w:i/>
                <w:sz w:val="18"/>
                <w:szCs w:val="22"/>
              </w:rPr>
            </w:pPr>
          </w:p>
        </w:tc>
        <w:tc>
          <w:tcPr>
            <w:tcW w:w="419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宋体"/>
                <w:lang w:val="en-US" w:eastAsia="zh-CN"/>
              </w:rPr>
            </w:pPr>
            <w:r>
              <w:rPr>
                <w:rFonts w:eastAsia="宋体"/>
                <w:lang w:val="en-US" w:eastAsia="zh-CN"/>
              </w:rPr>
              <w:t>The 2&gt; bullet shall be in the 1</w:t>
            </w:r>
            <w:r w:rsidRPr="001130F5">
              <w:rPr>
                <w:rFonts w:eastAsia="宋体"/>
                <w:vertAlign w:val="superscript"/>
                <w:lang w:val="en-US" w:eastAsia="zh-CN"/>
              </w:rPr>
              <w:t>st</w:t>
            </w:r>
            <w:r>
              <w:rPr>
                <w:rFonts w:eastAsia="宋体"/>
                <w:lang w:val="en-US" w:eastAsia="zh-CN"/>
              </w:rPr>
              <w:t xml:space="preserve"> level because it does not depend on the execution of the previous action in 1&gt;.</w:t>
            </w:r>
          </w:p>
        </w:tc>
        <w:tc>
          <w:tcPr>
            <w:tcW w:w="143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宋体"/>
                <w:lang w:val="en-US" w:eastAsia="zh-CN"/>
              </w:rPr>
            </w:pPr>
            <w:r>
              <w:rPr>
                <w:rFonts w:eastAsia="宋体"/>
                <w:lang w:val="en-US" w:eastAsia="zh-CN"/>
              </w:rPr>
              <w:t>zhibin_wu@apple.co</w:t>
            </w:r>
          </w:p>
        </w:tc>
      </w:tr>
      <w:tr w:rsidR="00E2727F" w:rsidTr="0086054B">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92</w:t>
            </w:r>
          </w:p>
        </w:tc>
        <w:tc>
          <w:tcPr>
            <w:tcW w:w="8265"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PNI-NPN identity: </w:t>
            </w:r>
            <w:r>
              <w:rPr>
                <w:rFonts w:ascii="Arial" w:hAnsi="Arial" w:cs="Arial"/>
                <w:color w:val="FF0000"/>
                <w:sz w:val="22"/>
                <w:szCs w:val="22"/>
              </w:rPr>
              <w:t>an</w:t>
            </w:r>
            <w:r>
              <w:rPr>
                <w:rFonts w:ascii="Arial" w:hAnsi="Arial" w:cs="Arial"/>
                <w:color w:val="000000"/>
                <w:sz w:val="22"/>
                <w:szCs w:val="22"/>
              </w:rPr>
              <w:t xml:space="preserve"> identifier of a PNI-NPN </w:t>
            </w:r>
            <w:r>
              <w:rPr>
                <w:rFonts w:ascii="Arial" w:hAnsi="Arial" w:cs="Arial"/>
                <w:color w:val="FF0000"/>
                <w:sz w:val="22"/>
                <w:szCs w:val="22"/>
              </w:rPr>
              <w:t>compromising</w:t>
            </w:r>
            <w:r>
              <w:rPr>
                <w:rFonts w:ascii="Arial" w:hAnsi="Arial" w:cs="Arial"/>
                <w:color w:val="000000"/>
                <w:sz w:val="22"/>
                <w:szCs w:val="22"/>
              </w:rPr>
              <w:t xml:space="preserve"> of a PLMN ID and a CAG -ID combination.</w:t>
            </w:r>
            <w:r>
              <w:rPr>
                <w:rFonts w:ascii="Arial" w:hAnsi="Arial" w:cs="Arial"/>
                <w:color w:val="000000"/>
                <w:sz w:val="22"/>
                <w:szCs w:val="22"/>
              </w:rPr>
              <w:br/>
              <w:t xml:space="preserve">SNPN identity: </w:t>
            </w:r>
            <w:r>
              <w:rPr>
                <w:rFonts w:ascii="Arial" w:hAnsi="Arial" w:cs="Arial"/>
                <w:color w:val="FF0000"/>
                <w:sz w:val="22"/>
                <w:szCs w:val="22"/>
              </w:rPr>
              <w:t>an</w:t>
            </w:r>
            <w:r>
              <w:rPr>
                <w:rFonts w:ascii="Arial" w:hAnsi="Arial" w:cs="Arial"/>
                <w:color w:val="000000"/>
                <w:sz w:val="22"/>
                <w:szCs w:val="22"/>
              </w:rPr>
              <w:t xml:space="preserve"> identifier of an SNPN comprising of a PLMN ID and an NID combination.</w:t>
            </w:r>
          </w:p>
        </w:tc>
        <w:tc>
          <w:tcPr>
            <w:tcW w:w="419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first letter of a definition should be capitalized, otherwise it is not aligned with other definitions.</w:t>
            </w:r>
            <w:r>
              <w:rPr>
                <w:rFonts w:ascii="Arial" w:hAnsi="Arial" w:cs="Arial"/>
                <w:color w:val="000000"/>
                <w:sz w:val="22"/>
                <w:szCs w:val="22"/>
              </w:rPr>
              <w:br/>
              <w:t>And "compromising" should be changed to "comprising".</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lastRenderedPageBreak/>
              <w:t>3</w:t>
            </w:r>
            <w:r>
              <w:rPr>
                <w:rFonts w:ascii="Calibri" w:eastAsia="宋体" w:hAnsi="Calibri" w:cs="Calibri"/>
                <w:sz w:val="22"/>
                <w:szCs w:val="22"/>
                <w:lang w:val="en-US" w:eastAsia="zh-CN"/>
              </w:rPr>
              <w:t>93</w:t>
            </w:r>
          </w:p>
        </w:tc>
        <w:tc>
          <w:tcPr>
            <w:tcW w:w="8265"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1&gt; Forward the HRNN-list entries with the corresponding PNI-NPN and SNPN identities to upper layers</w:t>
            </w:r>
            <w:r>
              <w:rPr>
                <w:rFonts w:ascii="Arial" w:hAnsi="Arial" w:cs="Arial"/>
                <w:color w:val="FF0000"/>
                <w:sz w:val="22"/>
                <w:szCs w:val="22"/>
              </w:rPr>
              <w:t>;</w:t>
            </w:r>
          </w:p>
        </w:tc>
        <w:tc>
          <w:tcPr>
            <w:tcW w:w="4190" w:type="dxa"/>
            <w:tcBorders>
              <w:top w:val="single" w:sz="4" w:space="0" w:color="auto"/>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subsection should end with a period rather than a semicolon.</w:t>
            </w:r>
            <w:r>
              <w:rPr>
                <w:rFonts w:ascii="Arial" w:hAnsi="Arial" w:cs="Arial"/>
                <w:color w:val="000000"/>
                <w:sz w:val="22"/>
                <w:szCs w:val="22"/>
              </w:rPr>
              <w:br/>
              <w:t>The same issue exists for "Actions upon reception of the SIB1/2/4/6".</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RPr="006F29E7"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94</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3&gt; set the selectedPLMN-Identity to the PLMN or SNPN selected by upper layers (TS 24.501 [23]) from the PLMN(s) included in the plmn-IdentityList or </w:t>
            </w:r>
            <w:r>
              <w:rPr>
                <w:rFonts w:ascii="Arial" w:hAnsi="Arial" w:cs="Arial"/>
                <w:color w:val="FF0000"/>
                <w:sz w:val="22"/>
                <w:szCs w:val="22"/>
              </w:rPr>
              <w:t>npn-IdentityInfoList</w:t>
            </w:r>
            <w:r>
              <w:rPr>
                <w:rFonts w:ascii="Arial" w:hAnsi="Arial" w:cs="Arial"/>
                <w:color w:val="000000"/>
                <w:sz w:val="22"/>
                <w:szCs w:val="22"/>
              </w:rPr>
              <w:t xml:space="preserve"> in SIB1;</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npn-IdentityInfoList should be italic.</w:t>
            </w:r>
          </w:p>
        </w:tc>
        <w:tc>
          <w:tcPr>
            <w:tcW w:w="1430" w:type="dxa"/>
            <w:gridSpan w:val="2"/>
            <w:tcBorders>
              <w:top w:val="single" w:sz="4" w:space="0" w:color="auto"/>
              <w:left w:val="single" w:sz="4" w:space="0" w:color="auto"/>
              <w:bottom w:val="single" w:sz="4" w:space="0" w:color="auto"/>
              <w:right w:val="single" w:sz="4" w:space="0" w:color="auto"/>
            </w:tcBorders>
          </w:tcPr>
          <w:p w:rsidR="00E2727F" w:rsidRPr="00604C7B" w:rsidRDefault="00E2727F" w:rsidP="00E2727F">
            <w:pPr>
              <w:spacing w:after="0" w:line="276" w:lineRule="auto"/>
              <w:rPr>
                <w:rFonts w:eastAsia="宋体"/>
                <w:lang w:val="en-US" w:eastAsia="zh-CN"/>
              </w:rPr>
            </w:pPr>
            <w:r w:rsidRPr="00E2727F">
              <w:rPr>
                <w:rFonts w:eastAsia="宋体"/>
                <w:lang w:val="en-US" w:eastAsia="zh-CN"/>
              </w:rPr>
              <w:t>zhenglili4@huawei.com</w:t>
            </w:r>
          </w:p>
          <w:p w:rsidR="00E2727F" w:rsidRPr="00604C7B" w:rsidRDefault="00E2727F" w:rsidP="00E2727F">
            <w:pPr>
              <w:spacing w:after="0" w:line="276" w:lineRule="auto"/>
              <w:rPr>
                <w:rFonts w:eastAsia="宋体"/>
                <w:lang w:val="en-US" w:eastAsia="zh-CN"/>
              </w:rPr>
            </w:pP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95</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hrnn-r16                    OCTET STRING (SIZE(</w:t>
            </w:r>
            <w:r>
              <w:rPr>
                <w:rFonts w:ascii="Arial" w:hAnsi="Arial" w:cs="Arial"/>
                <w:color w:val="FF0000"/>
                <w:sz w:val="22"/>
                <w:szCs w:val="22"/>
              </w:rPr>
              <w:t>1.. m</w:t>
            </w:r>
            <w:r>
              <w:rPr>
                <w:rFonts w:ascii="Arial" w:hAnsi="Arial" w:cs="Arial"/>
                <w:color w:val="000000"/>
                <w:sz w:val="22"/>
                <w:szCs w:val="22"/>
              </w:rPr>
              <w:t>axHRNN-Len-r16))</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96</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same amount of HRNN elements as the number of NPNs in </w:t>
            </w:r>
            <w:r>
              <w:rPr>
                <w:rFonts w:ascii="Arial" w:hAnsi="Arial" w:cs="Arial"/>
                <w:color w:val="FF0000"/>
                <w:sz w:val="22"/>
                <w:szCs w:val="22"/>
              </w:rPr>
              <w:t>SIB 1</w:t>
            </w:r>
            <w:r>
              <w:rPr>
                <w:rFonts w:ascii="Arial" w:hAnsi="Arial" w:cs="Arial"/>
                <w:color w:val="000000"/>
                <w:sz w:val="22"/>
                <w:szCs w:val="22"/>
              </w:rPr>
              <w:t xml:space="preserve"> are included. The n-th entry of HRNN-List contains the human readable network name of the n-th NPN of SIB1. The corresponding entry in HRNN-List is absent if there is no HRNN associated with the given NPN.</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"SIB"</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97</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npn-IdentityInfoList</w:t>
            </w:r>
            <w:r>
              <w:rPr>
                <w:rFonts w:ascii="Arial" w:hAnsi="Arial" w:cs="Arial"/>
                <w:color w:val="000000"/>
                <w:sz w:val="22"/>
                <w:szCs w:val="22"/>
              </w:rPr>
              <w:br/>
              <w:t xml:space="preserve">The npn-IdentityInfoList is used to configure a set of NPN-IdentityInfo elements. Each of those elements contains a list of one or more NPN Identities and additional information associated with those NPNs. The total number of PLMNs (identified by a PLMN identity in plmn -IdentityList), PNI-NPNs (identified by a PLMN identity and a CAG-ID), and SNPNs (identified by a PLMN identity and </w:t>
            </w:r>
            <w:r>
              <w:rPr>
                <w:rFonts w:ascii="Arial" w:hAnsi="Arial" w:cs="Arial"/>
                <w:color w:val="FF0000"/>
                <w:sz w:val="22"/>
                <w:szCs w:val="22"/>
              </w:rPr>
              <w:t>a</w:t>
            </w:r>
            <w:r>
              <w:rPr>
                <w:rFonts w:ascii="Arial" w:hAnsi="Arial" w:cs="Arial"/>
                <w:color w:val="000000"/>
                <w:sz w:val="22"/>
                <w:szCs w:val="22"/>
              </w:rPr>
              <w:t xml:space="preserve"> NID) together in the PLMN-IdentityInfoList and NPN-IdentityInfoList does not exceed 12, except for the NPN-only cells. In case of NPN-only cells the PLMN-IdentityList contains a single element that does not count to the limit of 12. The NPN index is defined as B+FFS, where B is the index used for the last PLMN in the PLMNIdentittyInfoList. In NPN-only cells B is considered 0.</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98</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CGI-InfoNR indicates cell access related information, which is reported by the UE as part of </w:t>
            </w:r>
            <w:r>
              <w:rPr>
                <w:rFonts w:ascii="Arial" w:hAnsi="Arial" w:cs="Arial"/>
                <w:color w:val="FF0000"/>
                <w:sz w:val="22"/>
                <w:szCs w:val="22"/>
              </w:rPr>
              <w:t>report CGI procedure</w:t>
            </w:r>
            <w:r>
              <w:rPr>
                <w:rFonts w:ascii="Arial" w:hAnsi="Arial" w:cs="Arial"/>
                <w:color w:val="000000"/>
                <w:sz w:val="22"/>
                <w:szCs w:val="22"/>
              </w:rPr>
              <w:t>.</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Grammar mistake. Can be changed to "CGI reporting procedure".</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lastRenderedPageBreak/>
              <w:t>3</w:t>
            </w:r>
            <w:r>
              <w:rPr>
                <w:rFonts w:ascii="Calibri" w:eastAsia="宋体" w:hAnsi="Calibri" w:cs="Calibri"/>
                <w:sz w:val="22"/>
                <w:szCs w:val="22"/>
                <w:lang w:val="en-US" w:eastAsia="zh-CN"/>
              </w:rPr>
              <w:t>99</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w:t>
            </w:r>
            <w:r>
              <w:rPr>
                <w:rFonts w:ascii="Arial" w:hAnsi="Arial" w:cs="Arial"/>
                <w:color w:val="000000"/>
                <w:sz w:val="22"/>
                <w:szCs w:val="22"/>
              </w:rPr>
              <w:br/>
              <w:t xml:space="preserve">The NPN-IdentityInfo contains one or more NPN identities and additional information associated with those NPNs. Only the same type of NPNs (either SNPNs or PNI-NPNs) can be listed in </w:t>
            </w:r>
            <w:r>
              <w:rPr>
                <w:rFonts w:ascii="Arial" w:hAnsi="Arial" w:cs="Arial"/>
                <w:color w:val="FF0000"/>
                <w:sz w:val="22"/>
                <w:szCs w:val="22"/>
              </w:rPr>
              <w:t>a</w:t>
            </w:r>
            <w:r>
              <w:rPr>
                <w:rFonts w:ascii="Arial" w:hAnsi="Arial" w:cs="Arial"/>
                <w:color w:val="000000"/>
                <w:sz w:val="22"/>
                <w:szCs w:val="22"/>
              </w:rPr>
              <w:t xml:space="preserve"> NPN-IdentityInfo element.</w:t>
            </w:r>
            <w:r>
              <w:rPr>
                <w:rFonts w:ascii="Arial" w:hAnsi="Arial" w:cs="Arial"/>
                <w:color w:val="000000"/>
                <w:sz w:val="22"/>
                <w:szCs w:val="22"/>
              </w:rPr>
              <w:br/>
            </w:r>
            <w:r>
              <w:rPr>
                <w:rFonts w:ascii="Arial" w:hAnsi="Arial" w:cs="Arial"/>
                <w:color w:val="000000"/>
                <w:sz w:val="22"/>
                <w:szCs w:val="22"/>
              </w:rPr>
              <w:br/>
              <w:t>trackingAreaCode</w:t>
            </w:r>
            <w:r>
              <w:rPr>
                <w:rFonts w:ascii="Arial" w:hAnsi="Arial" w:cs="Arial"/>
                <w:color w:val="000000"/>
                <w:sz w:val="22"/>
                <w:szCs w:val="22"/>
              </w:rPr>
              <w:br/>
              <w:t xml:space="preserve">Indicates the Tracking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t>ranac</w:t>
            </w:r>
            <w:r>
              <w:rPr>
                <w:rFonts w:ascii="Arial" w:hAnsi="Arial" w:cs="Arial"/>
                <w:color w:val="000000"/>
                <w:sz w:val="22"/>
                <w:szCs w:val="22"/>
              </w:rPr>
              <w:br/>
              <w:t xml:space="preserve">Indicates the RAN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r>
            <w:r>
              <w:rPr>
                <w:rFonts w:ascii="Arial" w:hAnsi="Arial" w:cs="Arial"/>
                <w:color w:val="FF0000"/>
                <w:sz w:val="22"/>
                <w:szCs w:val="22"/>
              </w:rPr>
              <w:t>trackingAreaCode</w:t>
            </w:r>
            <w:r>
              <w:rPr>
                <w:rFonts w:ascii="Arial" w:hAnsi="Arial" w:cs="Arial"/>
                <w:color w:val="FF0000"/>
                <w:sz w:val="22"/>
                <w:szCs w:val="22"/>
              </w:rPr>
              <w:br/>
              <w:t xml:space="preserve">Indicates Tracking Area Code to which the cell indicated by cellIdentity field belongs. </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r>
              <w:rPr>
                <w:rFonts w:ascii="Arial" w:hAnsi="Arial" w:cs="Arial"/>
                <w:color w:val="000000"/>
                <w:sz w:val="22"/>
                <w:szCs w:val="22"/>
              </w:rPr>
              <w:br/>
              <w:t>"cellIdentity" should be italic.</w:t>
            </w:r>
            <w:r>
              <w:rPr>
                <w:rFonts w:ascii="Arial" w:hAnsi="Arial" w:cs="Arial"/>
                <w:color w:val="000000"/>
                <w:sz w:val="22"/>
                <w:szCs w:val="22"/>
              </w:rPr>
              <w:br/>
              <w:t>There are duplicated "trackingAreaCode" in the field decription table.</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4</w:t>
            </w:r>
            <w:r>
              <w:rPr>
                <w:rFonts w:ascii="Calibri" w:eastAsia="宋体" w:hAnsi="Calibri" w:cs="Calibri"/>
                <w:sz w:val="22"/>
                <w:szCs w:val="22"/>
                <w:lang w:val="en-US" w:eastAsia="zh-CN"/>
              </w:rPr>
              <w:t>00</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NID</w:t>
            </w:r>
            <w:r>
              <w:rPr>
                <w:rFonts w:ascii="Arial" w:hAnsi="Arial" w:cs="Arial"/>
                <w:color w:val="000000"/>
                <w:sz w:val="22"/>
                <w:szCs w:val="22"/>
              </w:rPr>
              <w:br/>
            </w:r>
            <w:r>
              <w:rPr>
                <w:rFonts w:ascii="Arial" w:hAnsi="Arial" w:cs="Arial"/>
                <w:color w:val="FF0000"/>
                <w:sz w:val="22"/>
                <w:szCs w:val="22"/>
              </w:rPr>
              <w:t>A</w:t>
            </w:r>
            <w:r>
              <w:rPr>
                <w:rFonts w:ascii="Arial" w:hAnsi="Arial" w:cs="Arial"/>
                <w:color w:val="000000"/>
                <w:sz w:val="22"/>
                <w:szCs w:val="22"/>
              </w:rPr>
              <w:t xml:space="preserve"> NID as specified in TS 23.003 [21]. The PLMN ID and </w:t>
            </w:r>
            <w:r>
              <w:rPr>
                <w:rFonts w:ascii="Arial" w:hAnsi="Arial" w:cs="Arial"/>
                <w:color w:val="FF0000"/>
                <w:sz w:val="22"/>
                <w:szCs w:val="22"/>
              </w:rPr>
              <w:t>a</w:t>
            </w:r>
            <w:r>
              <w:rPr>
                <w:rFonts w:ascii="Arial" w:hAnsi="Arial" w:cs="Arial"/>
                <w:color w:val="000000"/>
                <w:sz w:val="22"/>
                <w:szCs w:val="22"/>
              </w:rPr>
              <w:t xml:space="preserve"> NID in the NPN-Identity identifies a SNPN.</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4</w:t>
            </w:r>
            <w:r>
              <w:rPr>
                <w:rFonts w:ascii="Calibri" w:eastAsia="宋体" w:hAnsi="Calibri" w:cs="Calibri"/>
                <w:sz w:val="22"/>
                <w:szCs w:val="22"/>
                <w:lang w:val="en-US" w:eastAsia="zh-CN"/>
              </w:rPr>
              <w:t>01</w:t>
            </w:r>
          </w:p>
        </w:tc>
        <w:tc>
          <w:tcPr>
            <w:tcW w:w="8265" w:type="dxa"/>
            <w:tcBorders>
              <w:top w:val="nil"/>
              <w:left w:val="single" w:sz="4" w:space="0" w:color="auto"/>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IE UAC-BarringPerPLMN-List provides access category specific access control parameters, which are configured</w:t>
            </w:r>
            <w:r>
              <w:rPr>
                <w:rFonts w:ascii="Arial" w:hAnsi="Arial" w:cs="Arial"/>
                <w:color w:val="FF0000"/>
                <w:sz w:val="22"/>
                <w:szCs w:val="22"/>
              </w:rPr>
              <w:t xml:space="preserve"> per PLMN</w:t>
            </w:r>
            <w:r>
              <w:rPr>
                <w:rFonts w:ascii="Arial" w:hAnsi="Arial" w:cs="Arial"/>
                <w:color w:val="000000"/>
                <w:sz w:val="22"/>
                <w:szCs w:val="22"/>
              </w:rPr>
              <w:t>.</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Should be changed to "per PLMN </w:t>
            </w:r>
            <w:r>
              <w:rPr>
                <w:rFonts w:ascii="Arial" w:hAnsi="Arial" w:cs="Arial"/>
                <w:color w:val="FF0000"/>
                <w:sz w:val="22"/>
                <w:szCs w:val="22"/>
              </w:rPr>
              <w:t>or per SNPN</w:t>
            </w:r>
            <w:r>
              <w:rPr>
                <w:rFonts w:ascii="Arial" w:hAnsi="Arial" w:cs="Arial"/>
                <w:color w:val="000000"/>
                <w:sz w:val="22"/>
                <w:szCs w:val="22"/>
              </w:rPr>
              <w:t>".</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E4269B">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P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4</w:t>
            </w:r>
            <w:r>
              <w:rPr>
                <w:rFonts w:ascii="Calibri" w:eastAsia="宋体" w:hAnsi="Calibri" w:cs="Calibri"/>
                <w:sz w:val="22"/>
                <w:szCs w:val="22"/>
                <w:lang w:val="en-US" w:eastAsia="zh-CN"/>
              </w:rPr>
              <w:t>02</w:t>
            </w:r>
          </w:p>
        </w:tc>
        <w:tc>
          <w:tcPr>
            <w:tcW w:w="8265"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Editor ‘note</w:t>
            </w:r>
            <w:r>
              <w:rPr>
                <w:rFonts w:ascii="Arial" w:hAnsi="Arial" w:cs="Arial"/>
                <w:color w:val="000000"/>
                <w:sz w:val="22"/>
                <w:szCs w:val="22"/>
              </w:rPr>
              <w:t>: FFS on formats0-0-And-1-0 for dci-FormatsExt.</w:t>
            </w:r>
          </w:p>
        </w:tc>
        <w:tc>
          <w:tcPr>
            <w:tcW w:w="419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t>.</w:t>
            </w:r>
            <w:r>
              <w:rPr>
                <w:rFonts w:ascii="Arial" w:hAnsi="Arial" w:cs="Arial"/>
                <w:color w:val="000000"/>
                <w:sz w:val="22"/>
                <w:szCs w:val="22"/>
              </w:rPr>
              <w:br/>
              <w:t xml:space="preserve">• Remove the bracket on formats0-0-And-1-0 in the column of value range for RRC parameter dci-Formats-Rel16. </w:t>
            </w:r>
            <w:r>
              <w:rPr>
                <w:rFonts w:ascii="Arial" w:hAnsi="Arial" w:cs="Arial"/>
                <w:color w:val="000000"/>
                <w:sz w:val="22"/>
                <w:szCs w:val="22"/>
              </w:rPr>
              <w:br/>
              <w:t>So the EN can be removed.</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459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403</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aperiodicTriggerStateList, aperiodicTriggerStateListForDCI-Format0-2</w:t>
            </w:r>
            <w:r>
              <w:rPr>
                <w:rFonts w:ascii="Arial" w:hAnsi="Arial" w:cs="Arial"/>
                <w:color w:val="000000"/>
                <w:sz w:val="22"/>
                <w:szCs w:val="22"/>
              </w:rPr>
              <w:br/>
              <w:t xml:space="preserve">Contains trigger states for dynamically selecting one or more aperiodic and semi-persistent reporting configurations and/or triggering one or more aperiodic CSI-RS resource sets for channel and/or interference measurement. </w:t>
            </w:r>
            <w:r>
              <w:rPr>
                <w:rFonts w:ascii="Arial" w:hAnsi="Arial" w:cs="Arial"/>
                <w:color w:val="FF0000"/>
                <w:sz w:val="22"/>
                <w:szCs w:val="22"/>
              </w:rPr>
              <w:t xml:space="preserve">The field aperiodicTriggerStateList refers to DCI format 0_1 and the field aperiodicTriggerStateListForDCI-Format0-2 refers to DCI format 0_2, </w:t>
            </w:r>
            <w:proofErr w:type="gramStart"/>
            <w:r>
              <w:rPr>
                <w:rFonts w:ascii="Arial" w:hAnsi="Arial" w:cs="Arial"/>
                <w:color w:val="FF0000"/>
                <w:sz w:val="22"/>
                <w:szCs w:val="22"/>
              </w:rPr>
              <w:t>respectively</w:t>
            </w:r>
            <w:r>
              <w:rPr>
                <w:rFonts w:ascii="Arial" w:hAnsi="Arial" w:cs="Arial"/>
                <w:color w:val="000000"/>
                <w:sz w:val="22"/>
                <w:szCs w:val="22"/>
              </w:rPr>
              <w:t xml:space="preserve">  (</w:t>
            </w:r>
            <w:proofErr w:type="gramEnd"/>
            <w:r>
              <w:rPr>
                <w:rFonts w:ascii="Arial" w:hAnsi="Arial" w:cs="Arial"/>
                <w:color w:val="000000"/>
                <w:sz w:val="22"/>
                <w:szCs w:val="22"/>
              </w:rPr>
              <w:t>see TS 38.214 [19], clause 5.2.1).</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br/>
              <w:t>• Remove the RRC parameters CSI-AperiodicTriggerStateList-ForDCIFormat0_2 and [CSI-SemiPersistentOnPUSCH-TriggerStateList-ForDCIFormat0_2] from the Rel-16 RRC parameter lists.</w:t>
            </w:r>
            <w:r>
              <w:rPr>
                <w:rFonts w:ascii="Arial" w:hAnsi="Arial" w:cs="Arial"/>
                <w:color w:val="000000"/>
                <w:sz w:val="22"/>
                <w:szCs w:val="22"/>
              </w:rPr>
              <w:br/>
              <w:t>The corresponding field description should be removed according to agreement in RAN1#100e.</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62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404</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frequencyHoppingForDCI-Format0-2 if pusch-RepTypeIndicatorForDCI-Format0-2 is set to ‘pusch-RepTypeB’.</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405</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the value of 1, 5,10,20,25,35 for ci-PayloadSize.</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w:t>
            </w:r>
            <w:proofErr w:type="gramStart"/>
            <w:r>
              <w:rPr>
                <w:rFonts w:ascii="Arial" w:hAnsi="Arial" w:cs="Arial"/>
                <w:color w:val="FF0000"/>
                <w:sz w:val="22"/>
                <w:szCs w:val="22"/>
              </w:rPr>
              <w:t>:Agreements:in</w:t>
            </w:r>
            <w:proofErr w:type="gramEnd"/>
            <w:r>
              <w:rPr>
                <w:rFonts w:ascii="Arial" w:hAnsi="Arial" w:cs="Arial"/>
                <w:color w:val="FF0000"/>
                <w:sz w:val="22"/>
                <w:szCs w:val="22"/>
              </w:rPr>
              <w:t xml:space="preserve"> RAN1#100e.</w:t>
            </w:r>
            <w:r>
              <w:rPr>
                <w:rFonts w:ascii="Arial" w:hAnsi="Arial" w:cs="Arial"/>
                <w:color w:val="000000"/>
                <w:sz w:val="22"/>
                <w:szCs w:val="22"/>
              </w:rPr>
              <w:br/>
              <w:t>• The possible values for CI-PayloadSize, are {1,2,4,5,7,8,10,14,16,20,28,32,35,42,56,112}. So the value range should be updated.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lastRenderedPageBreak/>
              <w:t>406</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n14 for timeDurationForCI.</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 Confirm that 14OS can be configured for </w:t>
            </w:r>
            <w:proofErr w:type="gramStart"/>
            <w:r>
              <w:rPr>
                <w:rFonts w:ascii="Arial" w:hAnsi="Arial" w:cs="Arial"/>
                <w:color w:val="000000"/>
                <w:sz w:val="22"/>
                <w:szCs w:val="22"/>
              </w:rPr>
              <w:t>timedurationforCI  (</w:t>
            </w:r>
            <w:proofErr w:type="gramEnd"/>
            <w:r>
              <w:rPr>
                <w:rFonts w:ascii="Arial" w:hAnsi="Arial" w:cs="Arial"/>
                <w:color w:val="000000"/>
                <w:sz w:val="22"/>
                <w:szCs w:val="22"/>
              </w:rPr>
              <w:t>when 1-slot is the configured UL CI monitoring periodicity with more than one monitoring occasions within 1 slot).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w:t>
            </w:r>
            <w:r>
              <w:rPr>
                <w:rFonts w:ascii="Arial" w:eastAsia="宋体" w:hAnsi="Arial" w:cs="Arial"/>
                <w:color w:val="FF0000"/>
                <w:sz w:val="22"/>
                <w:szCs w:val="22"/>
                <w:lang w:val="en-US" w:eastAsia="zh-CN"/>
              </w:rPr>
              <w:t>7</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frequencyHoppingForDCI-Format0-1.</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408</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3,6,8 for numberOfRepetitions.</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numberofrepetitions for PUSCH repetition type A and type B, {3, 8} are additionally supported. That is, {1, 2, 3, 4, 7, 8, 12, 16} are supported for numberofrepetitions. So the EN should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409</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PUSCH-TimeDomainResourceAllocationListNew is used to configure a time domain relation between PDCCH and PUSCH for DCI format </w:t>
            </w:r>
            <w:r>
              <w:rPr>
                <w:rFonts w:ascii="Arial" w:hAnsi="Arial" w:cs="Arial"/>
                <w:color w:val="FF0000"/>
                <w:sz w:val="22"/>
                <w:szCs w:val="22"/>
              </w:rPr>
              <w:t>01</w:t>
            </w:r>
            <w:r>
              <w:rPr>
                <w:rFonts w:ascii="Arial" w:hAnsi="Arial" w:cs="Arial"/>
                <w:color w:val="000000"/>
                <w:sz w:val="22"/>
                <w:szCs w:val="22"/>
              </w:rPr>
              <w:t>/0-2.</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410</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13 for startSymbol.</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br/>
            </w:r>
            <w:r>
              <w:rPr>
                <w:rFonts w:ascii="Arial" w:hAnsi="Arial" w:cs="Arial"/>
                <w:color w:val="FF0000"/>
                <w:sz w:val="22"/>
                <w:szCs w:val="22"/>
              </w:rPr>
              <w:t>Agreements:in RAN1#100e.</w:t>
            </w:r>
            <w:r>
              <w:rPr>
                <w:rFonts w:ascii="Arial" w:hAnsi="Arial" w:cs="Arial"/>
                <w:color w:val="000000"/>
                <w:sz w:val="22"/>
                <w:szCs w:val="22"/>
              </w:rPr>
              <w:br/>
              <w:t>For PUSCH repetition Type B, S is from 0 to 13, and L is from 1 to 14.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411</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 for length.</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S is from 0 </w:t>
            </w:r>
            <w:r>
              <w:rPr>
                <w:rFonts w:ascii="Arial" w:hAnsi="Arial" w:cs="Arial"/>
                <w:color w:val="000000"/>
                <w:sz w:val="22"/>
                <w:szCs w:val="22"/>
              </w:rPr>
              <w:lastRenderedPageBreak/>
              <w:t>to 13, and L is from 1 to 14.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lastRenderedPageBreak/>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412</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xml:space="preserve">: FFS on intraRepetition for frequency hopping for PUSCH repetition type B. </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413</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CG Type 2 for frequency hopping indication.</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So the EN can be removed. </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414</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dmrs-UplinkForPUSCH-MappingTypeA</w:t>
            </w:r>
            <w:r>
              <w:rPr>
                <w:rFonts w:ascii="Arial" w:hAnsi="Arial" w:cs="Arial"/>
                <w:color w:val="FF0000"/>
                <w:sz w:val="22"/>
                <w:szCs w:val="22"/>
              </w:rPr>
              <w:t>-</w:t>
            </w:r>
            <w:r>
              <w:rPr>
                <w:rFonts w:ascii="Arial" w:hAnsi="Arial" w:cs="Arial"/>
                <w:color w:val="000000"/>
                <w:sz w:val="22"/>
                <w:szCs w:val="22"/>
              </w:rPr>
              <w:t>ForDCI-Format0-2-r16</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415</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dmrs-UplinkForPUSCH-MappingTypeB</w:t>
            </w:r>
            <w:r>
              <w:rPr>
                <w:rFonts w:ascii="Arial" w:hAnsi="Arial" w:cs="Arial"/>
                <w:color w:val="FF0000"/>
                <w:sz w:val="22"/>
                <w:szCs w:val="22"/>
              </w:rPr>
              <w:t>-</w:t>
            </w:r>
            <w:r>
              <w:rPr>
                <w:rFonts w:ascii="Arial" w:hAnsi="Arial" w:cs="Arial"/>
                <w:color w:val="000000"/>
                <w:sz w:val="22"/>
                <w:szCs w:val="22"/>
              </w:rPr>
              <w:t>ForDCI-Format0-2-r16</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416</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"dmrs-UplinkForPUSCH-MappingTypeA, dmrs-UplinkForPUSCH-MappingTypeA-Format0-2"</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dmrs-UplinkForPUSCH-MappingTypeA-Format0-2 -&gt;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417</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"dmrs-UplinkForPUSCH-MappingTypeB, dmrs-UplinkForPUSCH-MappingTypeB-Format0-2"</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dmrs-UplinkForPUSCH-MappingTypeB-Format0-2 -&gt;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418</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"2&gt; if the RRCReconfiguration is applied due to a conditional configuration execution and </w:t>
            </w:r>
            <w:r>
              <w:rPr>
                <w:rFonts w:ascii="Arial" w:hAnsi="Arial" w:cs="Arial"/>
                <w:color w:val="FF0000"/>
                <w:sz w:val="22"/>
                <w:szCs w:val="22"/>
              </w:rPr>
              <w:t>included</w:t>
            </w:r>
            <w:r>
              <w:rPr>
                <w:rFonts w:ascii="Arial" w:hAnsi="Arial" w:cs="Arial"/>
                <w:color w:val="000000"/>
                <w:sz w:val="22"/>
                <w:szCs w:val="22"/>
              </w:rPr>
              <w:t xml:space="preserve"> a secondaryCellGroupConfig:"</w:t>
            </w:r>
          </w:p>
        </w:tc>
        <w:tc>
          <w:tcPr>
            <w:tcW w:w="4253"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it should be changed to "includes"</w:t>
            </w:r>
          </w:p>
        </w:tc>
        <w:tc>
          <w:tcPr>
            <w:tcW w:w="1417" w:type="dxa"/>
            <w:tcBorders>
              <w:top w:val="single" w:sz="4" w:space="0" w:color="auto"/>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Pr>
                <w:rFonts w:ascii="Arial" w:hAnsi="Arial" w:cs="Arial"/>
                <w:color w:val="000000"/>
                <w:sz w:val="22"/>
                <w:szCs w:val="22"/>
              </w:rPr>
              <w:t>tangxun</w:t>
            </w:r>
            <w:r w:rsidRPr="00E2727F">
              <w:rPr>
                <w:rFonts w:ascii="Arial" w:hAnsi="Arial" w:cs="Arial"/>
                <w:color w:val="000000"/>
                <w:sz w:val="22"/>
                <w:szCs w:val="22"/>
              </w:rPr>
              <w:t>@huawei.com</w:t>
            </w:r>
          </w:p>
        </w:tc>
      </w:tr>
      <w:tr w:rsidR="000945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419</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 xml:space="preserve">ssbSubcarrierSpacing-r16 </w:t>
            </w:r>
            <w:r>
              <w:rPr>
                <w:rFonts w:ascii="Arial" w:hAnsi="Arial" w:cs="Arial"/>
                <w:color w:val="000000"/>
                <w:sz w:val="22"/>
                <w:szCs w:val="22"/>
              </w:rPr>
              <w:t xml:space="preserve">           SubcarrierSpacing,</w:t>
            </w:r>
          </w:p>
        </w:tc>
        <w:tc>
          <w:tcPr>
            <w:tcW w:w="4253" w:type="dxa"/>
            <w:tcBorders>
              <w:top w:val="single" w:sz="4" w:space="0" w:color="auto"/>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ssb-SubcarrierSpacing</w:t>
            </w:r>
          </w:p>
        </w:tc>
        <w:tc>
          <w:tcPr>
            <w:tcW w:w="1417" w:type="dxa"/>
            <w:tcBorders>
              <w:top w:val="single" w:sz="4" w:space="0" w:color="auto"/>
              <w:left w:val="nil"/>
              <w:bottom w:val="single" w:sz="4" w:space="0" w:color="auto"/>
              <w:right w:val="single" w:sz="4" w:space="0" w:color="auto"/>
            </w:tcBorders>
          </w:tcPr>
          <w:p w:rsidR="0009457F" w:rsidRPr="0009457F" w:rsidRDefault="0033326D" w:rsidP="0009457F">
            <w:pPr>
              <w:rPr>
                <w:rFonts w:ascii="Arial" w:eastAsiaTheme="minorEastAsia" w:hAnsi="Arial" w:cs="Arial"/>
                <w:color w:val="000000"/>
                <w:sz w:val="22"/>
                <w:szCs w:val="22"/>
                <w:lang w:eastAsia="zh-CN"/>
              </w:rPr>
            </w:pPr>
            <w:hyperlink r:id="rId82" w:history="1">
              <w:r w:rsidR="0009457F" w:rsidRPr="00F529FA">
                <w:rPr>
                  <w:rStyle w:val="af9"/>
                  <w:rFonts w:ascii="Arial" w:eastAsiaTheme="minorEastAsia" w:hAnsi="Arial" w:cs="Arial" w:hint="eastAsia"/>
                  <w:sz w:val="22"/>
                  <w:szCs w:val="22"/>
                  <w:lang w:eastAsia="zh-CN"/>
                </w:rPr>
                <w:t>y</w:t>
              </w:r>
              <w:r w:rsidR="0009457F" w:rsidRPr="00F529FA">
                <w:rPr>
                  <w:rStyle w:val="af9"/>
                  <w:rFonts w:ascii="Arial" w:eastAsiaTheme="minorEastAsia" w:hAnsi="Arial" w:cs="Arial"/>
                  <w:sz w:val="22"/>
                  <w:szCs w:val="22"/>
                  <w:lang w:eastAsia="zh-CN"/>
                </w:rPr>
                <w:t>inghaoguo@huawei.com</w:t>
              </w:r>
            </w:hyperlink>
          </w:p>
        </w:tc>
      </w:tr>
      <w:tr w:rsidR="0009457F"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420</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rPr>
                <w:rFonts w:ascii="Arial" w:hAnsi="Arial" w:cs="Arial"/>
                <w:color w:val="000000"/>
                <w:sz w:val="22"/>
                <w:szCs w:val="22"/>
              </w:rPr>
            </w:pPr>
            <w:r>
              <w:rPr>
                <w:rFonts w:ascii="Arial" w:hAnsi="Arial" w:cs="Arial"/>
                <w:color w:val="FF0000"/>
                <w:sz w:val="22"/>
                <w:szCs w:val="22"/>
              </w:rPr>
              <w:t>ssb-periodicity-r16</w:t>
            </w:r>
            <w:r>
              <w:rPr>
                <w:rFonts w:ascii="Arial" w:hAnsi="Arial" w:cs="Arial"/>
                <w:color w:val="000000"/>
                <w:sz w:val="22"/>
                <w:szCs w:val="22"/>
              </w:rPr>
              <w:t xml:space="preserve">                 ENUMERATED { ms5, ms10, ms20, ms40, ms80, ms160, spare2,spare1 }   OPTIONAL, -- Need S</w:t>
            </w:r>
          </w:p>
        </w:tc>
        <w:tc>
          <w:tcPr>
            <w:tcW w:w="4253" w:type="dxa"/>
            <w:tcBorders>
              <w:top w:val="nil"/>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ssb-Periodicity</w:t>
            </w:r>
          </w:p>
        </w:tc>
        <w:tc>
          <w:tcPr>
            <w:tcW w:w="1417" w:type="dxa"/>
            <w:tcBorders>
              <w:top w:val="single" w:sz="4" w:space="0" w:color="auto"/>
              <w:left w:val="nil"/>
              <w:bottom w:val="single" w:sz="4" w:space="0" w:color="auto"/>
              <w:right w:val="single" w:sz="4" w:space="0" w:color="auto"/>
            </w:tcBorders>
          </w:tcPr>
          <w:p w:rsidR="0009457F" w:rsidRPr="0009457F" w:rsidRDefault="0033326D" w:rsidP="0009457F">
            <w:pPr>
              <w:rPr>
                <w:rFonts w:ascii="Arial" w:eastAsiaTheme="minorEastAsia" w:hAnsi="Arial" w:cs="Arial"/>
                <w:color w:val="000000"/>
                <w:sz w:val="22"/>
                <w:szCs w:val="22"/>
                <w:lang w:eastAsia="zh-CN"/>
              </w:rPr>
            </w:pPr>
            <w:hyperlink r:id="rId83" w:history="1">
              <w:r w:rsidR="002E7636" w:rsidRPr="00F529FA">
                <w:rPr>
                  <w:rStyle w:val="af9"/>
                  <w:rFonts w:ascii="Arial" w:eastAsiaTheme="minorEastAsia" w:hAnsi="Arial" w:cs="Arial" w:hint="eastAsia"/>
                  <w:sz w:val="22"/>
                  <w:szCs w:val="22"/>
                  <w:lang w:eastAsia="zh-CN"/>
                </w:rPr>
                <w:t>y</w:t>
              </w:r>
              <w:r w:rsidR="002E7636" w:rsidRPr="00F529FA">
                <w:rPr>
                  <w:rStyle w:val="af9"/>
                  <w:rFonts w:ascii="Arial" w:eastAsiaTheme="minorEastAsia" w:hAnsi="Arial" w:cs="Arial"/>
                  <w:sz w:val="22"/>
                  <w:szCs w:val="22"/>
                  <w:lang w:eastAsia="zh-CN"/>
                </w:rPr>
                <w:t>inghaoguo@huawei.com</w:t>
              </w:r>
            </w:hyperlink>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421</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2&gt; if the RRCReconfiguration message was included in an RRCResume message:</w:t>
            </w:r>
            <w:r>
              <w:rPr>
                <w:rFonts w:ascii="Arial" w:hAnsi="Arial" w:cs="Arial"/>
                <w:color w:val="000000"/>
                <w:sz w:val="22"/>
                <w:szCs w:val="22"/>
              </w:rPr>
              <w:br/>
              <w:t>3&gt; include the RRCReconfigurationComplete message in the nr-SCG-Response within the scg-Response in the RRCResumeComplete message;</w:t>
            </w:r>
            <w:r>
              <w:rPr>
                <w:rFonts w:ascii="Arial" w:hAnsi="Arial" w:cs="Arial"/>
                <w:color w:val="000000"/>
                <w:sz w:val="22"/>
                <w:szCs w:val="22"/>
              </w:rPr>
              <w:br/>
              <w:t>2&gt; if the RRCReconfiguration message was included in E-UTRA RRCConnectionResume message:</w:t>
            </w:r>
            <w:r>
              <w:rPr>
                <w:rFonts w:ascii="Arial" w:hAnsi="Arial" w:cs="Arial"/>
                <w:color w:val="000000"/>
                <w:sz w:val="22"/>
                <w:szCs w:val="22"/>
              </w:rPr>
              <w:br/>
              <w:t xml:space="preserve">3&gt; include the RRCReconfigurationComplete message in the E-UTRA MCG RRC message </w:t>
            </w:r>
            <w:r>
              <w:rPr>
                <w:rFonts w:ascii="Arial" w:hAnsi="Arial" w:cs="Arial"/>
                <w:color w:val="FF0000"/>
                <w:sz w:val="22"/>
                <w:szCs w:val="22"/>
              </w:rPr>
              <w:t>RRCConnectionResumeComplete in accordance with TS 36.313 [10]</w:t>
            </w:r>
            <w:r>
              <w:rPr>
                <w:rFonts w:ascii="Arial" w:hAnsi="Arial" w:cs="Arial"/>
                <w:color w:val="000000"/>
                <w:sz w:val="22"/>
                <w:szCs w:val="22"/>
              </w:rPr>
              <w:t>, clause 5.3.3.4a;</w:t>
            </w: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It should be TS 36.331.</w:t>
            </w:r>
            <w:r>
              <w:rPr>
                <w:rFonts w:ascii="Arial" w:hAnsi="Arial" w:cs="Arial"/>
                <w:color w:val="000000"/>
                <w:sz w:val="22"/>
                <w:szCs w:val="22"/>
              </w:rPr>
              <w:br/>
            </w:r>
            <w:r>
              <w:rPr>
                <w:rFonts w:ascii="Arial" w:hAnsi="Arial" w:cs="Arial"/>
                <w:color w:val="FF0000"/>
                <w:sz w:val="22"/>
                <w:szCs w:val="22"/>
              </w:rPr>
              <w:t>[Has been covered by other companies]</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33326D" w:rsidP="002E7636">
            <w:pPr>
              <w:rPr>
                <w:rFonts w:ascii="Arial" w:eastAsiaTheme="minorEastAsia" w:hAnsi="Arial" w:cs="Arial"/>
                <w:color w:val="000000"/>
                <w:sz w:val="22"/>
                <w:szCs w:val="22"/>
                <w:lang w:eastAsia="zh-CN"/>
              </w:rPr>
            </w:pPr>
            <w:hyperlink r:id="rId84" w:history="1">
              <w:r w:rsidR="002E7636" w:rsidRPr="00F529FA">
                <w:rPr>
                  <w:rStyle w:val="af9"/>
                  <w:rFonts w:ascii="Arial" w:eastAsiaTheme="minorEastAsia" w:hAnsi="Arial" w:cs="Arial"/>
                  <w:sz w:val="22"/>
                  <w:szCs w:val="22"/>
                  <w:lang w:eastAsia="zh-CN"/>
                </w:rPr>
                <w:t>David.lecompt@huawei.com</w:t>
              </w:r>
            </w:hyperlink>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422</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If smtc2-LP is present, for cells indicated in the pci-List parameter in smtc2-LP in the same frequency (for </w:t>
            </w:r>
            <w:r>
              <w:rPr>
                <w:rFonts w:ascii="Arial" w:hAnsi="Arial" w:cs="Arial"/>
                <w:color w:val="FF0000"/>
                <w:sz w:val="22"/>
                <w:szCs w:val="22"/>
              </w:rPr>
              <w:t>intra frequency</w:t>
            </w:r>
            <w:r>
              <w:rPr>
                <w:rFonts w:ascii="Arial" w:hAnsi="Arial" w:cs="Arial"/>
                <w:color w:val="000000"/>
                <w:sz w:val="22"/>
                <w:szCs w:val="22"/>
              </w:rPr>
              <w:t xml:space="preserve"> cell reselection) or different frequency (for </w:t>
            </w:r>
            <w:r>
              <w:rPr>
                <w:rFonts w:ascii="Arial" w:hAnsi="Arial" w:cs="Arial"/>
                <w:color w:val="FF0000"/>
                <w:sz w:val="22"/>
                <w:szCs w:val="22"/>
              </w:rPr>
              <w:t>inter frequency</w:t>
            </w:r>
            <w:r>
              <w:rPr>
                <w:rFonts w:ascii="Arial" w:hAnsi="Arial" w:cs="Arial"/>
                <w:color w:val="000000"/>
                <w:sz w:val="22"/>
                <w:szCs w:val="22"/>
              </w:rPr>
              <w:t xml:space="preserve"> cell reselecion)</w:t>
            </w:r>
          </w:p>
        </w:tc>
        <w:tc>
          <w:tcPr>
            <w:tcW w:w="4253"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 spaces after "intra" and "inter" should be changed to hyphens. Better to align with other places.</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423</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2&gt; if ra-PrioritizationForAccessIdentityTwoStep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r>
              <w:rPr>
                <w:rFonts w:ascii="Arial" w:hAnsi="Arial" w:cs="Arial"/>
                <w:color w:val="000000"/>
                <w:sz w:val="22"/>
                <w:szCs w:val="22"/>
              </w:rPr>
              <w:br/>
              <w:t>...</w:t>
            </w:r>
            <w:r>
              <w:rPr>
                <w:rFonts w:ascii="Arial" w:hAnsi="Arial" w:cs="Arial"/>
                <w:color w:val="000000"/>
                <w:sz w:val="22"/>
                <w:szCs w:val="22"/>
              </w:rPr>
              <w:br/>
              <w:t>2&gt; if ra-PrioritizationForAccessIdentity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"has" should be changed to "have"</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424</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RRCRelease-v1540-IEs ::=            SEQUENCE {</w:t>
            </w:r>
            <w:r>
              <w:rPr>
                <w:rFonts w:ascii="Arial" w:hAnsi="Arial" w:cs="Arial"/>
                <w:color w:val="000000"/>
                <w:sz w:val="22"/>
                <w:szCs w:val="22"/>
              </w:rPr>
              <w:br/>
              <w:t xml:space="preserve">    waitTime                           RejectWaitTime                OPTIONAL, -- Need N</w:t>
            </w:r>
            <w:r>
              <w:rPr>
                <w:rFonts w:ascii="Arial" w:hAnsi="Arial" w:cs="Arial"/>
                <w:color w:val="000000"/>
                <w:sz w:val="22"/>
                <w:szCs w:val="22"/>
              </w:rPr>
              <w:br/>
              <w:t xml:space="preserve">    nonCriticalExtension               RRCRelease-v16</w:t>
            </w:r>
            <w:r>
              <w:rPr>
                <w:rFonts w:ascii="Arial" w:hAnsi="Arial" w:cs="Arial"/>
                <w:color w:val="FF0000"/>
                <w:sz w:val="22"/>
                <w:szCs w:val="22"/>
              </w:rPr>
              <w:t>xy</w:t>
            </w:r>
            <w:r>
              <w:rPr>
                <w:rFonts w:ascii="Arial" w:hAnsi="Arial" w:cs="Arial"/>
                <w:color w:val="000000"/>
                <w:sz w:val="22"/>
                <w:szCs w:val="22"/>
              </w:rPr>
              <w:t>-IEs          OPTIONAL</w:t>
            </w:r>
            <w:r>
              <w:rPr>
                <w:rFonts w:ascii="Arial" w:hAnsi="Arial" w:cs="Arial"/>
                <w:color w:val="000000"/>
                <w:sz w:val="22"/>
                <w:szCs w:val="22"/>
              </w:rPr>
              <w:br/>
              <w:t>}</w:t>
            </w:r>
            <w:r>
              <w:rPr>
                <w:rFonts w:ascii="Arial" w:hAnsi="Arial" w:cs="Arial"/>
                <w:color w:val="000000"/>
                <w:sz w:val="22"/>
                <w:szCs w:val="22"/>
              </w:rPr>
              <w:br/>
            </w:r>
            <w:r>
              <w:rPr>
                <w:rFonts w:ascii="Arial" w:hAnsi="Arial" w:cs="Arial"/>
                <w:color w:val="000000"/>
                <w:sz w:val="22"/>
                <w:szCs w:val="22"/>
              </w:rPr>
              <w:br/>
              <w:t>RRCRelease-v16</w:t>
            </w:r>
            <w:r>
              <w:rPr>
                <w:rFonts w:ascii="Arial" w:hAnsi="Arial" w:cs="Arial"/>
                <w:color w:val="FF0000"/>
                <w:sz w:val="22"/>
                <w:szCs w:val="22"/>
              </w:rPr>
              <w:t>xy</w:t>
            </w:r>
            <w:r>
              <w:rPr>
                <w:rFonts w:ascii="Arial" w:hAnsi="Arial" w:cs="Arial"/>
                <w:color w:val="000000"/>
                <w:sz w:val="22"/>
                <w:szCs w:val="22"/>
              </w:rPr>
              <w:t>-IEs ::=            SEQUENCE {</w:t>
            </w:r>
            <w:r>
              <w:rPr>
                <w:rFonts w:ascii="Arial" w:hAnsi="Arial" w:cs="Arial"/>
                <w:color w:val="000000"/>
                <w:sz w:val="22"/>
                <w:szCs w:val="22"/>
              </w:rPr>
              <w:br/>
              <w:t xml:space="preserve">    voiceFallbackIndication-r16        ENUMERATED {true}                             OPTIONAL, -- Need N</w:t>
            </w:r>
            <w:r>
              <w:rPr>
                <w:rFonts w:ascii="Arial" w:hAnsi="Arial" w:cs="Arial"/>
                <w:color w:val="000000"/>
                <w:sz w:val="22"/>
                <w:szCs w:val="22"/>
              </w:rPr>
              <w:br/>
              <w:t xml:space="preserve">    measIdleConfig-r16                 SetupRelease {MeasIdleConfigDedicated-r16}    OPTIONAL, -- Need M</w:t>
            </w:r>
            <w:r>
              <w:rPr>
                <w:rFonts w:ascii="Arial" w:hAnsi="Arial" w:cs="Arial"/>
                <w:color w:val="000000"/>
                <w:sz w:val="22"/>
                <w:szCs w:val="22"/>
              </w:rPr>
              <w:br/>
              <w:t xml:space="preserve">    nonCriticalExtension               SEQUENCE {}                                   OPTIONAL</w:t>
            </w:r>
            <w:r>
              <w:rPr>
                <w:rFonts w:ascii="Arial" w:hAnsi="Arial" w:cs="Arial"/>
                <w:color w:val="000000"/>
                <w:sz w:val="22"/>
                <w:szCs w:val="22"/>
              </w:rPr>
              <w:br/>
              <w:t>}</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"xy" should not appear in the final spec.</w:t>
            </w:r>
            <w:r>
              <w:rPr>
                <w:rFonts w:ascii="Arial" w:hAnsi="Arial" w:cs="Arial"/>
                <w:color w:val="000000"/>
                <w:sz w:val="22"/>
                <w:szCs w:val="22"/>
              </w:rPr>
              <w:br/>
              <w:t>There are currently many "-v16xy"s in 38.331 v16.0.0.</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425</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IMS-Parameters is used to </w:t>
            </w:r>
            <w:r>
              <w:rPr>
                <w:rFonts w:ascii="Arial" w:hAnsi="Arial" w:cs="Arial"/>
                <w:color w:val="FF0000"/>
                <w:sz w:val="22"/>
                <w:szCs w:val="22"/>
              </w:rPr>
              <w:t>convery</w:t>
            </w:r>
            <w:r>
              <w:rPr>
                <w:rFonts w:ascii="Arial" w:hAnsi="Arial" w:cs="Arial"/>
                <w:sz w:val="22"/>
                <w:szCs w:val="22"/>
              </w:rPr>
              <w:t xml:space="preserve"> capabilities related to IMS.</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Typo. Should be "convey".</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426</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This field contains the </w:t>
            </w:r>
            <w:r>
              <w:rPr>
                <w:rFonts w:ascii="Arial" w:hAnsi="Arial" w:cs="Arial"/>
                <w:color w:val="FF0000"/>
                <w:sz w:val="22"/>
                <w:szCs w:val="22"/>
              </w:rPr>
              <w:t>drx-onDurationTimer</w:t>
            </w:r>
            <w:r>
              <w:rPr>
                <w:rFonts w:ascii="Arial" w:hAnsi="Arial" w:cs="Arial"/>
                <w:sz w:val="22"/>
                <w:szCs w:val="22"/>
              </w:rPr>
              <w:t xml:space="preserve"> configuration of the SCG. This field is only used in (NG)EN-DC.</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drx-onDurationTimer should be italic.</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427</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InterRAT-Parameters </w:t>
            </w:r>
            <w:r>
              <w:rPr>
                <w:rFonts w:ascii="Arial" w:hAnsi="Arial" w:cs="Arial"/>
                <w:color w:val="FF0000"/>
                <w:sz w:val="22"/>
                <w:szCs w:val="22"/>
              </w:rPr>
              <w:t xml:space="preserve">is used </w:t>
            </w:r>
            <w:r>
              <w:rPr>
                <w:rFonts w:ascii="Arial" w:hAnsi="Arial" w:cs="Arial"/>
                <w:sz w:val="22"/>
                <w:szCs w:val="22"/>
              </w:rPr>
              <w:t>convey UE capabilities related to the other RATs.</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There should be a "to" after "used".</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428</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76CA5" w:rsidRPr="00D76CA5" w:rsidRDefault="00D76CA5" w:rsidP="00D76CA5">
            <w:pPr>
              <w:rPr>
                <w:rFonts w:ascii="Arial" w:eastAsia="MS Mincho" w:hAnsi="Arial"/>
                <w:sz w:val="22"/>
              </w:rPr>
            </w:pPr>
            <w:bookmarkStart w:id="244" w:name="_Toc36756719"/>
            <w:bookmarkStart w:id="245" w:name="_Toc36836260"/>
            <w:bookmarkStart w:id="246" w:name="_Toc36843237"/>
            <w:bookmarkStart w:id="247" w:name="_Toc37067526"/>
            <w:r w:rsidRPr="00F537EB">
              <w:rPr>
                <w:rFonts w:eastAsia="MS Mincho"/>
              </w:rPr>
              <w:t>5.3.5.13.1</w:t>
            </w:r>
            <w:r w:rsidRPr="00F537EB">
              <w:rPr>
                <w:rFonts w:eastAsia="MS Mincho"/>
              </w:rPr>
              <w:tab/>
              <w:t>General</w:t>
            </w:r>
            <w:bookmarkEnd w:id="244"/>
            <w:bookmarkEnd w:id="245"/>
            <w:bookmarkEnd w:id="246"/>
            <w:bookmarkEnd w:id="247"/>
          </w:p>
          <w:p w:rsidR="002E7636" w:rsidRDefault="00D76CA5" w:rsidP="00D76CA5">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 xml:space="preserve">1&gt; if the ConditionalReconfiguration contains the </w:t>
            </w:r>
            <w:r>
              <w:rPr>
                <w:rFonts w:ascii="Arial" w:hAnsi="Arial" w:cs="Arial"/>
                <w:color w:val="FF0000"/>
                <w:sz w:val="22"/>
                <w:szCs w:val="22"/>
              </w:rPr>
              <w:t>condRe</w:t>
            </w:r>
            <w:r w:rsidRPr="00D76CA5">
              <w:rPr>
                <w:rFonts w:ascii="Arial" w:hAnsi="Arial" w:cs="Arial"/>
                <w:color w:val="FF0000"/>
                <w:sz w:val="22"/>
                <w:szCs w:val="22"/>
              </w:rPr>
              <w:t>configAddModList</w:t>
            </w:r>
            <w:r w:rsidRPr="00D76CA5">
              <w:rPr>
                <w:rFonts w:ascii="Arial" w:hAnsi="Arial" w:cs="Arial"/>
                <w:color w:val="000000"/>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Pr="00D76CA5" w:rsidRDefault="00D76CA5" w:rsidP="002E7636">
            <w:pPr>
              <w:rPr>
                <w:rFonts w:ascii="Arial" w:eastAsiaTheme="minorEastAsia" w:hAnsi="Arial" w:cs="Arial" w:hint="eastAsia"/>
                <w:color w:val="000000"/>
                <w:sz w:val="22"/>
                <w:szCs w:val="22"/>
                <w:lang w:eastAsia="zh-CN"/>
              </w:rPr>
            </w:pPr>
            <w:r>
              <w:rPr>
                <w:rFonts w:ascii="Arial" w:eastAsiaTheme="minorEastAsia" w:hAnsi="Arial" w:cs="Arial"/>
                <w:color w:val="000000"/>
                <w:sz w:val="22"/>
                <w:szCs w:val="22"/>
                <w:lang w:eastAsia="zh-CN"/>
              </w:rPr>
              <w:t xml:space="preserve">The field name should be </w:t>
            </w:r>
            <w:r w:rsidRPr="00D76CA5">
              <w:rPr>
                <w:rFonts w:ascii="Arial" w:eastAsiaTheme="minorEastAsia" w:hAnsi="Arial" w:cs="Arial"/>
                <w:color w:val="FF0000"/>
                <w:sz w:val="22"/>
                <w:szCs w:val="22"/>
                <w:lang w:eastAsia="zh-CN"/>
              </w:rPr>
              <w:t>condReconfigToAddModList</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D76CA5"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w:t>
            </w:r>
            <w:r>
              <w:rPr>
                <w:rFonts w:ascii="Arial" w:eastAsia="宋体" w:hAnsi="Arial" w:cs="Arial"/>
                <w:color w:val="000000"/>
                <w:sz w:val="22"/>
                <w:szCs w:val="22"/>
                <w:lang w:val="en-US" w:eastAsia="zh-CN"/>
              </w:rPr>
              <w:t>29</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7.1.1 Timers (Informative) T304</w:t>
            </w:r>
            <w:r>
              <w:rPr>
                <w:rFonts w:ascii="Arial" w:hAnsi="Arial" w:cs="Arial"/>
                <w:color w:val="000000"/>
                <w:sz w:val="22"/>
                <w:szCs w:val="22"/>
              </w:rPr>
              <w:t xml:space="preserve"> At expiry</w:t>
            </w:r>
          </w:p>
          <w:p w:rsidR="00D76CA5" w:rsidRDefault="00D76CA5" w:rsidP="002E7636">
            <w:pPr>
              <w:overflowPunct/>
              <w:autoSpaceDE/>
              <w:autoSpaceDN/>
              <w:adjustRightInd/>
              <w:spacing w:after="0"/>
              <w:textAlignment w:val="auto"/>
              <w:rPr>
                <w:rFonts w:ascii="Arial" w:hAnsi="Arial" w:cs="Arial"/>
                <w:color w:val="000000"/>
                <w:sz w:val="22"/>
                <w:szCs w:val="22"/>
              </w:rPr>
            </w:pPr>
          </w:p>
          <w:p w:rsidR="00D76CA5"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Pr="00D76CA5" w:rsidRDefault="00FC69AB" w:rsidP="002E7636">
            <w:pPr>
              <w:rPr>
                <w:rFonts w:ascii="Arial" w:eastAsiaTheme="minorEastAsia" w:hAnsi="Arial" w:cs="Arial" w:hint="eastAsia"/>
                <w:color w:val="000000"/>
                <w:sz w:val="22"/>
                <w:szCs w:val="22"/>
                <w:lang w:eastAsia="zh-CN"/>
              </w:rPr>
            </w:pPr>
            <w:r>
              <w:rPr>
                <w:rFonts w:ascii="Arial" w:eastAsiaTheme="minorEastAsia" w:hAnsi="Arial" w:cs="Arial"/>
                <w:color w:val="000000"/>
                <w:sz w:val="22"/>
                <w:szCs w:val="22"/>
                <w:lang w:eastAsia="zh-CN"/>
              </w:rPr>
              <w:t>I</w:t>
            </w:r>
            <w:bookmarkStart w:id="248" w:name="_GoBack"/>
            <w:bookmarkEnd w:id="248"/>
            <w:r w:rsidR="00D76CA5">
              <w:rPr>
                <w:rFonts w:ascii="Arial" w:eastAsiaTheme="minorEastAsia" w:hAnsi="Arial" w:cs="Arial"/>
                <w:color w:val="000000"/>
                <w:sz w:val="22"/>
                <w:szCs w:val="22"/>
                <w:lang w:eastAsia="zh-CN"/>
              </w:rPr>
              <w:t>t would be good to add the reference.</w:t>
            </w:r>
          </w:p>
          <w:p w:rsidR="00D76CA5" w:rsidRDefault="00D76CA5" w:rsidP="00FC69AB">
            <w:pPr>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r w:rsidRPr="00D76CA5">
              <w:rPr>
                <w:rFonts w:ascii="Arial" w:hAnsi="Arial" w:cs="Arial"/>
                <w:color w:val="FF0000"/>
                <w:sz w:val="22"/>
                <w:szCs w:val="22"/>
              </w:rPr>
              <w:t xml:space="preserve"> as specified in 5.</w:t>
            </w:r>
            <w:r w:rsidR="00FC69AB">
              <w:rPr>
                <w:rFonts w:ascii="Arial" w:hAnsi="Arial" w:cs="Arial"/>
                <w:color w:val="FF0000"/>
                <w:sz w:val="22"/>
                <w:szCs w:val="22"/>
              </w:rPr>
              <w:t>7.5</w:t>
            </w:r>
            <w:r w:rsidRPr="00D76CA5">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bl>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6D" w:rsidRDefault="0033326D">
      <w:pPr>
        <w:spacing w:after="0" w:line="240" w:lineRule="auto"/>
      </w:pPr>
      <w:r>
        <w:separator/>
      </w:r>
    </w:p>
  </w:endnote>
  <w:endnote w:type="continuationSeparator" w:id="0">
    <w:p w:rsidR="0033326D" w:rsidRDefault="0033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¾’©">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黑体">
    <w:altName w:val="ºÚÌå"/>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E" w:rsidRDefault="00CF32EE">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6D" w:rsidRDefault="0033326D">
      <w:pPr>
        <w:spacing w:after="0" w:line="240" w:lineRule="auto"/>
      </w:pPr>
      <w:r>
        <w:separator/>
      </w:r>
    </w:p>
  </w:footnote>
  <w:footnote w:type="continuationSeparator" w:id="0">
    <w:p w:rsidR="0033326D" w:rsidRDefault="00333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E" w:rsidRDefault="00CF32EE">
    <w:pPr>
      <w:pStyle w:val="af1"/>
      <w:framePr w:wrap="around" w:vAnchor="text" w:hAnchor="margin" w:xAlign="center" w:y="1"/>
      <w:widowControl/>
    </w:pPr>
    <w:r>
      <w:fldChar w:fldCharType="begin"/>
    </w:r>
    <w:r>
      <w:instrText xml:space="preserve"> PAGE </w:instrText>
    </w:r>
    <w:r>
      <w:fldChar w:fldCharType="separate"/>
    </w:r>
    <w:r w:rsidR="00FC69AB">
      <w:rPr>
        <w:noProof/>
      </w:rPr>
      <w:t>129</w:t>
    </w:r>
    <w:r>
      <w:fldChar w:fldCharType="end"/>
    </w:r>
  </w:p>
  <w:p w:rsidR="00CF32EE" w:rsidRDefault="00CF32E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57F"/>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7D"/>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55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636"/>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6D"/>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157"/>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1EE"/>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65"/>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FF3"/>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3AD"/>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0BB"/>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5FF1"/>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897"/>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70"/>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63E"/>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13"/>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358"/>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DC"/>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2EE"/>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242"/>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A5"/>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5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7F"/>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4B8"/>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0F85"/>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9AB"/>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basedOn w:val="1"/>
    <w:next w:val="a1"/>
    <w:link w:val="2Char"/>
    <w:qFormat/>
    <w:pPr>
      <w:numPr>
        <w:ilvl w:val="1"/>
      </w:numPr>
      <w:tabs>
        <w:tab w:val="clear" w:pos="397"/>
      </w:tabs>
      <w:spacing w:before="100" w:beforeAutospacing="1" w:afterLines="100"/>
      <w:outlineLvl w:val="1"/>
    </w:pPr>
    <w:rPr>
      <w:rFonts w:eastAsia="宋体"/>
      <w:sz w:val="32"/>
      <w:szCs w:val="24"/>
      <w:lang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0"/>
    <w:pPr>
      <w:ind w:left="1135"/>
    </w:pPr>
  </w:style>
  <w:style w:type="paragraph" w:styleId="20">
    <w:name w:val="List 2"/>
    <w:basedOn w:val="a5"/>
    <w:pPr>
      <w:ind w:left="851"/>
    </w:pPr>
  </w:style>
  <w:style w:type="paragraph" w:styleId="a5">
    <w:name w:val="List"/>
    <w:basedOn w:val="a1"/>
    <w:pPr>
      <w:ind w:left="568" w:hanging="284"/>
    </w:pPr>
  </w:style>
  <w:style w:type="paragraph" w:styleId="a6">
    <w:name w:val="annotation subject"/>
    <w:basedOn w:val="a7"/>
    <w:next w:val="a7"/>
    <w:semiHidden/>
    <w:qFormat/>
    <w:pPr>
      <w:widowControl/>
      <w:spacing w:line="240" w:lineRule="auto"/>
    </w:pPr>
    <w:rPr>
      <w:rFonts w:ascii="Times New Roman" w:eastAsia="Times New Roman"/>
      <w:b/>
      <w:bCs/>
      <w:sz w:val="20"/>
      <w:lang w:eastAsia="en-GB"/>
    </w:rPr>
  </w:style>
  <w:style w:type="paragraph" w:styleId="a7">
    <w:name w:val="annotation text"/>
    <w:basedOn w:val="a1"/>
    <w:link w:val="Char"/>
    <w:qFormat/>
    <w:pPr>
      <w:widowControl w:val="0"/>
      <w:spacing w:line="360" w:lineRule="atLeast"/>
    </w:pPr>
    <w:rPr>
      <w:rFonts w:ascii="Arial" w:eastAsia="–¾’©" w:hAnsi="Arial"/>
      <w:sz w:val="18"/>
    </w:r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pPr>
      <w:ind w:left="1134" w:hanging="1134"/>
    </w:pPr>
  </w:style>
  <w:style w:type="paragraph" w:styleId="21">
    <w:name w:val="toc 2"/>
    <w:basedOn w:val="10"/>
    <w:next w:val="a1"/>
    <w:semiHidden/>
    <w:pPr>
      <w:spacing w:before="0"/>
      <w:ind w:left="851" w:hanging="851"/>
    </w:pPr>
    <w:rPr>
      <w:sz w:val="20"/>
    </w:rPr>
  </w:style>
  <w:style w:type="paragraph" w:styleId="10">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8"/>
    <w:pPr>
      <w:ind w:left="851"/>
    </w:pPr>
  </w:style>
  <w:style w:type="paragraph" w:styleId="a8">
    <w:name w:val="List Number"/>
    <w:basedOn w:val="a5"/>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9"/>
    <w:pPr>
      <w:ind w:left="851"/>
    </w:pPr>
  </w:style>
  <w:style w:type="paragraph" w:styleId="a9">
    <w:name w:val="List Bullet"/>
    <w:basedOn w:val="a5"/>
  </w:style>
  <w:style w:type="paragraph" w:styleId="aa">
    <w:name w:val="caption"/>
    <w:basedOn w:val="a1"/>
    <w:next w:val="a1"/>
    <w:link w:val="Char0"/>
    <w:qFormat/>
    <w:pPr>
      <w:spacing w:before="120" w:after="120"/>
    </w:pPr>
    <w:rPr>
      <w:b/>
    </w:rPr>
  </w:style>
  <w:style w:type="paragraph" w:styleId="ab">
    <w:name w:val="Document Map"/>
    <w:basedOn w:val="a1"/>
    <w:semiHidden/>
    <w:qFormat/>
    <w:pPr>
      <w:shd w:val="clear" w:color="auto" w:fill="000080"/>
    </w:pPr>
    <w:rPr>
      <w:rFonts w:ascii="Tahoma" w:hAnsi="Tahoma"/>
    </w:rPr>
  </w:style>
  <w:style w:type="paragraph" w:styleId="33">
    <w:name w:val="Body Text 3"/>
    <w:basedOn w:val="a1"/>
    <w:semiHidden/>
    <w:pPr>
      <w:keepNext/>
      <w:keepLines/>
    </w:pPr>
    <w:rPr>
      <w:rFonts w:eastAsia="Osaka"/>
      <w:color w:val="000000"/>
    </w:rPr>
  </w:style>
  <w:style w:type="paragraph" w:styleId="ac">
    <w:name w:val="Body Text"/>
    <w:basedOn w:val="a1"/>
    <w:link w:val="Char1"/>
    <w:rPr>
      <w:rFonts w:eastAsia="MS Mincho"/>
      <w:lang w:eastAsia="en-GB"/>
    </w:rPr>
  </w:style>
  <w:style w:type="paragraph" w:styleId="ad">
    <w:name w:val="Body Text Indent"/>
    <w:basedOn w:val="a1"/>
    <w:semiHidden/>
    <w:pPr>
      <w:widowControl w:val="0"/>
      <w:ind w:left="210"/>
      <w:jc w:val="both"/>
    </w:pPr>
    <w:rPr>
      <w:snapToGrid w:val="0"/>
      <w:kern w:val="2"/>
      <w:sz w:val="21"/>
    </w:rPr>
  </w:style>
  <w:style w:type="paragraph" w:styleId="ae">
    <w:name w:val="Plain Text"/>
    <w:basedOn w:val="a1"/>
    <w:semiHidden/>
    <w:qFormat/>
    <w:rPr>
      <w:rFonts w:ascii="Courier New" w:hAnsi="Courier New"/>
      <w:lang w:val="nb-NO"/>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Char2"/>
    <w:pPr>
      <w:jc w:val="center"/>
    </w:pPr>
    <w:rPr>
      <w:i/>
    </w:rPr>
  </w:style>
  <w:style w:type="paragraph" w:styleId="af1">
    <w:name w:val="header"/>
    <w:link w:val="Char3"/>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2">
    <w:name w:val="index heading"/>
    <w:basedOn w:val="a1"/>
    <w:next w:val="a1"/>
    <w:semiHidden/>
    <w:pPr>
      <w:pBdr>
        <w:top w:val="single" w:sz="12" w:space="0" w:color="auto"/>
      </w:pBdr>
      <w:spacing w:before="360" w:after="240"/>
    </w:pPr>
    <w:rPr>
      <w:b/>
      <w:i/>
      <w:sz w:val="26"/>
    </w:rPr>
  </w:style>
  <w:style w:type="paragraph" w:styleId="af3">
    <w:name w:val="footnote text"/>
    <w:basedOn w:val="a1"/>
    <w:semiHidden/>
    <w:pPr>
      <w:keepLines/>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34">
    <w:name w:val="Body Text Indent 3"/>
    <w:basedOn w:val="a1"/>
    <w:semiHidden/>
    <w:pPr>
      <w:ind w:left="1080"/>
    </w:pPr>
  </w:style>
  <w:style w:type="paragraph" w:styleId="af4">
    <w:name w:val="table of figures"/>
    <w:basedOn w:val="a1"/>
    <w:next w:val="a1"/>
    <w:semiHidden/>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rPr>
      <w:i/>
    </w:rPr>
  </w:style>
  <w:style w:type="paragraph" w:styleId="af5">
    <w:name w:val="Normal (Web)"/>
    <w:basedOn w:val="a1"/>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6">
    <w:name w:val="Title"/>
    <w:basedOn w:val="a1"/>
    <w:next w:val="a1"/>
    <w:link w:val="Char4"/>
    <w:qFormat/>
    <w:pPr>
      <w:spacing w:before="240" w:after="60"/>
      <w:jc w:val="center"/>
      <w:outlineLvl w:val="0"/>
    </w:pPr>
    <w:rPr>
      <w:rFonts w:ascii="Calibri Light" w:eastAsia="宋体" w:hAnsi="Calibri Light"/>
      <w:b/>
      <w:bCs/>
      <w:kern w:val="28"/>
      <w:sz w:val="32"/>
      <w:szCs w:val="32"/>
    </w:rPr>
  </w:style>
  <w:style w:type="character" w:styleId="af7">
    <w:name w:val="page number"/>
    <w:basedOn w:val="a2"/>
    <w:semiHidden/>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rPr>
      <w:b/>
      <w:position w:val="6"/>
      <w:sz w:val="16"/>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bidi="ar-SA"/>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1">
    <w:name w:val="正文文本 Char"/>
    <w:link w:val="ac"/>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1"/>
    <w:link w:val="Char6"/>
    <w:qFormat/>
    <w:rPr>
      <w:rFonts w:eastAsia="Arial"/>
      <w:b w:val="0"/>
      <w:bCs/>
      <w:sz w:val="22"/>
    </w:rPr>
  </w:style>
  <w:style w:type="character" w:customStyle="1" w:styleId="Char3">
    <w:name w:val="页眉 Char"/>
    <w:link w:val="af1"/>
    <w:uiPriority w:val="99"/>
    <w:qFormat/>
    <w:rPr>
      <w:rFonts w:ascii="Arial" w:eastAsia="Times New Roman" w:hAnsi="Arial"/>
      <w:b/>
      <w:sz w:val="18"/>
      <w:lang w:val="en-GB" w:eastAsia="en-US" w:bidi="ar-SA"/>
    </w:rPr>
  </w:style>
  <w:style w:type="character" w:customStyle="1" w:styleId="Char6">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Char2">
    <w:name w:val="页脚 Char"/>
    <w:link w:val="af0"/>
    <w:qFormat/>
    <w:rPr>
      <w:rFonts w:ascii="Arial" w:eastAsia="Times New Roman" w:hAnsi="Arial"/>
      <w:b/>
      <w:i/>
      <w:sz w:val="18"/>
      <w:lang w:val="en-GB" w:eastAsia="en-US"/>
    </w:rPr>
  </w:style>
  <w:style w:type="character" w:customStyle="1" w:styleId="Char0">
    <w:name w:val="题注 Char"/>
    <w:link w:val="aa"/>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标题 Char"/>
    <w:link w:val="af6"/>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
    <w:name w:val="批注文字 Char"/>
    <w:basedOn w:val="a2"/>
    <w:link w:val="a7"/>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43">
    <w:name w:val="标题 4 字符"/>
    <w:basedOn w:val="a2"/>
    <w:qFormat/>
    <w:locked/>
    <w:rPr>
      <w:rFonts w:ascii="Arial" w:hAnsi="Arial" w:cs="Arial"/>
      <w:lang w:eastAsia="ja-JP"/>
    </w:rPr>
  </w:style>
  <w:style w:type="character" w:customStyle="1" w:styleId="aff">
    <w:name w:val="列出段落 字符"/>
    <w:basedOn w:val="a2"/>
    <w:link w:val="12"/>
    <w:uiPriority w:val="34"/>
    <w:qFormat/>
    <w:locked/>
    <w:rPr>
      <w:rFonts w:ascii="Gulim" w:eastAsia="Gulim" w:hAnsi="Gulim"/>
    </w:rPr>
  </w:style>
  <w:style w:type="paragraph" w:customStyle="1" w:styleId="12">
    <w:name w:val="列出段落1"/>
    <w:basedOn w:val="a1"/>
    <w:link w:val="aff"/>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54077">
      <w:bodyDiv w:val="1"/>
      <w:marLeft w:val="0"/>
      <w:marRight w:val="0"/>
      <w:marTop w:val="0"/>
      <w:marBottom w:val="0"/>
      <w:divBdr>
        <w:top w:val="none" w:sz="0" w:space="0" w:color="auto"/>
        <w:left w:val="none" w:sz="0" w:space="0" w:color="auto"/>
        <w:bottom w:val="none" w:sz="0" w:space="0" w:color="auto"/>
        <w:right w:val="none" w:sz="0" w:space="0" w:color="auto"/>
      </w:divBdr>
    </w:div>
    <w:div w:id="534276766">
      <w:bodyDiv w:val="1"/>
      <w:marLeft w:val="0"/>
      <w:marRight w:val="0"/>
      <w:marTop w:val="0"/>
      <w:marBottom w:val="0"/>
      <w:divBdr>
        <w:top w:val="none" w:sz="0" w:space="0" w:color="auto"/>
        <w:left w:val="none" w:sz="0" w:space="0" w:color="auto"/>
        <w:bottom w:val="none" w:sz="0" w:space="0" w:color="auto"/>
        <w:right w:val="none" w:sz="0" w:space="0" w:color="auto"/>
      </w:divBdr>
    </w:div>
    <w:div w:id="580914004">
      <w:bodyDiv w:val="1"/>
      <w:marLeft w:val="0"/>
      <w:marRight w:val="0"/>
      <w:marTop w:val="0"/>
      <w:marBottom w:val="0"/>
      <w:divBdr>
        <w:top w:val="none" w:sz="0" w:space="0" w:color="auto"/>
        <w:left w:val="none" w:sz="0" w:space="0" w:color="auto"/>
        <w:bottom w:val="none" w:sz="0" w:space="0" w:color="auto"/>
        <w:right w:val="none" w:sz="0" w:space="0" w:color="auto"/>
      </w:divBdr>
    </w:div>
    <w:div w:id="703598030">
      <w:bodyDiv w:val="1"/>
      <w:marLeft w:val="0"/>
      <w:marRight w:val="0"/>
      <w:marTop w:val="0"/>
      <w:marBottom w:val="0"/>
      <w:divBdr>
        <w:top w:val="none" w:sz="0" w:space="0" w:color="auto"/>
        <w:left w:val="none" w:sz="0" w:space="0" w:color="auto"/>
        <w:bottom w:val="none" w:sz="0" w:space="0" w:color="auto"/>
        <w:right w:val="none" w:sz="0" w:space="0" w:color="auto"/>
      </w:divBdr>
    </w:div>
    <w:div w:id="738329544">
      <w:bodyDiv w:val="1"/>
      <w:marLeft w:val="0"/>
      <w:marRight w:val="0"/>
      <w:marTop w:val="0"/>
      <w:marBottom w:val="0"/>
      <w:divBdr>
        <w:top w:val="none" w:sz="0" w:space="0" w:color="auto"/>
        <w:left w:val="none" w:sz="0" w:space="0" w:color="auto"/>
        <w:bottom w:val="none" w:sz="0" w:space="0" w:color="auto"/>
        <w:right w:val="none" w:sz="0" w:space="0" w:color="auto"/>
      </w:divBdr>
    </w:div>
    <w:div w:id="769160940">
      <w:bodyDiv w:val="1"/>
      <w:marLeft w:val="0"/>
      <w:marRight w:val="0"/>
      <w:marTop w:val="0"/>
      <w:marBottom w:val="0"/>
      <w:divBdr>
        <w:top w:val="none" w:sz="0" w:space="0" w:color="auto"/>
        <w:left w:val="none" w:sz="0" w:space="0" w:color="auto"/>
        <w:bottom w:val="none" w:sz="0" w:space="0" w:color="auto"/>
        <w:right w:val="none" w:sz="0" w:space="0" w:color="auto"/>
      </w:divBdr>
    </w:div>
    <w:div w:id="772045035">
      <w:bodyDiv w:val="1"/>
      <w:marLeft w:val="0"/>
      <w:marRight w:val="0"/>
      <w:marTop w:val="0"/>
      <w:marBottom w:val="0"/>
      <w:divBdr>
        <w:top w:val="none" w:sz="0" w:space="0" w:color="auto"/>
        <w:left w:val="none" w:sz="0" w:space="0" w:color="auto"/>
        <w:bottom w:val="none" w:sz="0" w:space="0" w:color="auto"/>
        <w:right w:val="none" w:sz="0" w:space="0" w:color="auto"/>
      </w:divBdr>
    </w:div>
    <w:div w:id="910193509">
      <w:bodyDiv w:val="1"/>
      <w:marLeft w:val="0"/>
      <w:marRight w:val="0"/>
      <w:marTop w:val="0"/>
      <w:marBottom w:val="0"/>
      <w:divBdr>
        <w:top w:val="none" w:sz="0" w:space="0" w:color="auto"/>
        <w:left w:val="none" w:sz="0" w:space="0" w:color="auto"/>
        <w:bottom w:val="none" w:sz="0" w:space="0" w:color="auto"/>
        <w:right w:val="none" w:sz="0" w:space="0" w:color="auto"/>
      </w:divBdr>
    </w:div>
    <w:div w:id="1078598752">
      <w:bodyDiv w:val="1"/>
      <w:marLeft w:val="0"/>
      <w:marRight w:val="0"/>
      <w:marTop w:val="0"/>
      <w:marBottom w:val="0"/>
      <w:divBdr>
        <w:top w:val="none" w:sz="0" w:space="0" w:color="auto"/>
        <w:left w:val="none" w:sz="0" w:space="0" w:color="auto"/>
        <w:bottom w:val="none" w:sz="0" w:space="0" w:color="auto"/>
        <w:right w:val="none" w:sz="0" w:space="0" w:color="auto"/>
      </w:divBdr>
    </w:div>
    <w:div w:id="1168253887">
      <w:bodyDiv w:val="1"/>
      <w:marLeft w:val="0"/>
      <w:marRight w:val="0"/>
      <w:marTop w:val="0"/>
      <w:marBottom w:val="0"/>
      <w:divBdr>
        <w:top w:val="none" w:sz="0" w:space="0" w:color="auto"/>
        <w:left w:val="none" w:sz="0" w:space="0" w:color="auto"/>
        <w:bottom w:val="none" w:sz="0" w:space="0" w:color="auto"/>
        <w:right w:val="none" w:sz="0" w:space="0" w:color="auto"/>
      </w:divBdr>
    </w:div>
    <w:div w:id="1295285351">
      <w:bodyDiv w:val="1"/>
      <w:marLeft w:val="0"/>
      <w:marRight w:val="0"/>
      <w:marTop w:val="0"/>
      <w:marBottom w:val="0"/>
      <w:divBdr>
        <w:top w:val="none" w:sz="0" w:space="0" w:color="auto"/>
        <w:left w:val="none" w:sz="0" w:space="0" w:color="auto"/>
        <w:bottom w:val="none" w:sz="0" w:space="0" w:color="auto"/>
        <w:right w:val="none" w:sz="0" w:space="0" w:color="auto"/>
      </w:divBdr>
    </w:div>
    <w:div w:id="1366246484">
      <w:bodyDiv w:val="1"/>
      <w:marLeft w:val="0"/>
      <w:marRight w:val="0"/>
      <w:marTop w:val="0"/>
      <w:marBottom w:val="0"/>
      <w:divBdr>
        <w:top w:val="none" w:sz="0" w:space="0" w:color="auto"/>
        <w:left w:val="none" w:sz="0" w:space="0" w:color="auto"/>
        <w:bottom w:val="none" w:sz="0" w:space="0" w:color="auto"/>
        <w:right w:val="none" w:sz="0" w:space="0" w:color="auto"/>
      </w:divBdr>
    </w:div>
    <w:div w:id="1389302508">
      <w:bodyDiv w:val="1"/>
      <w:marLeft w:val="0"/>
      <w:marRight w:val="0"/>
      <w:marTop w:val="0"/>
      <w:marBottom w:val="0"/>
      <w:divBdr>
        <w:top w:val="none" w:sz="0" w:space="0" w:color="auto"/>
        <w:left w:val="none" w:sz="0" w:space="0" w:color="auto"/>
        <w:bottom w:val="none" w:sz="0" w:space="0" w:color="auto"/>
        <w:right w:val="none" w:sz="0" w:space="0" w:color="auto"/>
      </w:divBdr>
    </w:div>
    <w:div w:id="1648122739">
      <w:bodyDiv w:val="1"/>
      <w:marLeft w:val="0"/>
      <w:marRight w:val="0"/>
      <w:marTop w:val="0"/>
      <w:marBottom w:val="0"/>
      <w:divBdr>
        <w:top w:val="none" w:sz="0" w:space="0" w:color="auto"/>
        <w:left w:val="none" w:sz="0" w:space="0" w:color="auto"/>
        <w:bottom w:val="none" w:sz="0" w:space="0" w:color="auto"/>
        <w:right w:val="none" w:sz="0" w:space="0" w:color="auto"/>
      </w:divBdr>
    </w:div>
    <w:div w:id="1857303252">
      <w:bodyDiv w:val="1"/>
      <w:marLeft w:val="0"/>
      <w:marRight w:val="0"/>
      <w:marTop w:val="0"/>
      <w:marBottom w:val="0"/>
      <w:divBdr>
        <w:top w:val="none" w:sz="0" w:space="0" w:color="auto"/>
        <w:left w:val="none" w:sz="0" w:space="0" w:color="auto"/>
        <w:bottom w:val="none" w:sz="0" w:space="0" w:color="auto"/>
        <w:right w:val="none" w:sz="0" w:space="0" w:color="auto"/>
      </w:divBdr>
    </w:div>
    <w:div w:id="1990133531">
      <w:bodyDiv w:val="1"/>
      <w:marLeft w:val="0"/>
      <w:marRight w:val="0"/>
      <w:marTop w:val="0"/>
      <w:marBottom w:val="0"/>
      <w:divBdr>
        <w:top w:val="none" w:sz="0" w:space="0" w:color="auto"/>
        <w:left w:val="none" w:sz="0" w:space="0" w:color="auto"/>
        <w:bottom w:val="none" w:sz="0" w:space="0" w:color="auto"/>
        <w:right w:val="none" w:sz="0" w:space="0" w:color="auto"/>
      </w:divBdr>
    </w:div>
    <w:div w:id="2032336967">
      <w:bodyDiv w:val="1"/>
      <w:marLeft w:val="0"/>
      <w:marRight w:val="0"/>
      <w:marTop w:val="0"/>
      <w:marBottom w:val="0"/>
      <w:divBdr>
        <w:top w:val="none" w:sz="0" w:space="0" w:color="auto"/>
        <w:left w:val="none" w:sz="0" w:space="0" w:color="auto"/>
        <w:bottom w:val="none" w:sz="0" w:space="0" w:color="auto"/>
        <w:right w:val="none" w:sz="0" w:space="0" w:color="auto"/>
      </w:divBdr>
    </w:div>
    <w:div w:id="2067874924">
      <w:bodyDiv w:val="1"/>
      <w:marLeft w:val="0"/>
      <w:marRight w:val="0"/>
      <w:marTop w:val="0"/>
      <w:marBottom w:val="0"/>
      <w:divBdr>
        <w:top w:val="none" w:sz="0" w:space="0" w:color="auto"/>
        <w:left w:val="none" w:sz="0" w:space="0" w:color="auto"/>
        <w:bottom w:val="none" w:sz="0" w:space="0" w:color="auto"/>
        <w:right w:val="none" w:sz="0" w:space="0" w:color="auto"/>
      </w:divBdr>
    </w:div>
    <w:div w:id="2078940637">
      <w:bodyDiv w:val="1"/>
      <w:marLeft w:val="0"/>
      <w:marRight w:val="0"/>
      <w:marTop w:val="0"/>
      <w:marBottom w:val="0"/>
      <w:divBdr>
        <w:top w:val="none" w:sz="0" w:space="0" w:color="auto"/>
        <w:left w:val="none" w:sz="0" w:space="0" w:color="auto"/>
        <w:bottom w:val="none" w:sz="0" w:space="0" w:color="auto"/>
        <w:right w:val="none" w:sz="0" w:space="0" w:color="auto"/>
      </w:divBdr>
    </w:div>
    <w:div w:id="208768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David.lecompt@huawei.com" TargetMode="External"/><Relationship Id="rId16" Type="http://schemas.openxmlformats.org/officeDocument/2006/relationships/hyperlink" Target="mailto:zhenhua.zou@ericsson.com" TargetMode="Externa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qiu.zhihong@zte.com.cn"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yinghaoguo@huawei.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chen.lin23@zte.com.cn"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openxmlformats.org/officeDocument/2006/relationships/theme" Target="theme/theme1.xml"/><Relationship Id="rId61" Type="http://schemas.openxmlformats.org/officeDocument/2006/relationships/hyperlink" Target="mailto:ansab.ali@intel.com" TargetMode="External"/><Relationship Id="rId82" Type="http://schemas.openxmlformats.org/officeDocument/2006/relationships/hyperlink" Target="mailto:yinghaogu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DF2B3FE1-2844-43B4-BDC8-5F0145A3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130</Pages>
  <Words>28169</Words>
  <Characters>160568</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188361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Huawei (Tangxun)</cp:lastModifiedBy>
  <cp:revision>4</cp:revision>
  <cp:lastPrinted>2010-01-07T10:23:00Z</cp:lastPrinted>
  <dcterms:created xsi:type="dcterms:W3CDTF">2020-05-13T12:57:00Z</dcterms:created>
  <dcterms:modified xsi:type="dcterms:W3CDTF">2020-05-15T12:03:00Z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(3)4Sq9siJS2gtXLTd2wuy9HP8ySSP/TiBJd4+POt1LlHrHF58hpwQrgdbitGVfZbGfgrqDlSVa
oP2GFiGSrutYDwwVQ8F3jxEotiMQy4b5pzQp+RT0PLJ8+IgRSndJQheWbcgLfHsFbBpaxssN
7B+s+WxouxCrAHNWeqafLrCK4QwJ7mAOhlOfxDwA2xXBvNbeadbJ82WCNni5bH7X+rEtfKg2
PA3W8y1P3vY3cqja1Q</vt:lpwstr>
  </property>
  <property fmtid="{D5CDD505-2E9C-101B-9397-08002B2CF9AE}" pid="11" name="_2015_ms_pID_7253431">
    <vt:lpwstr>0t3u629z4g9FyluwJwrJdRqeZyXflL2NXUPdOvyzw6nVVaBFOlMtti
NJYw9RwRZ9tG0tioRk65FgQmxZZ7FcIsOc5HuT6ITF+v/1HhkxPH0wwcHAfdpYNxKKfUFvaw
7lJovE8cIQ9J7n+Z0VrslA+rmNmM6oTRtYEH3BbhsQnXDci6MeXKvN0AJ0446R7f/DEsdSNt
nU0yLL6v7qePiO3V3isQHe5wYlKAn5mtfypL</vt:lpwstr>
  </property>
  <property fmtid="{D5CDD505-2E9C-101B-9397-08002B2CF9AE}" pid="12" name="_2015_ms_pID_7253432">
    <vt:lpwstr>nD3CdaVN1sVqJvQonKltg2VKy7jXNNa3Vv2B
/yXjJlrcZ+JvLv/dWk02UvwxEbfLekfBkXVi/BBjEQqraUs8LG8=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TitusGUID">
    <vt:lpwstr>bba7af60-4575-41b2-8aa0-cbfeccb3d1d9</vt:lpwstr>
  </property>
  <property fmtid="{D5CDD505-2E9C-101B-9397-08002B2CF9AE}" pid="20" name="CTP_TimeStamp">
    <vt:lpwstr>2020-04-16 05:15:44Z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2052-10.8.2.7027</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1588216021</vt:lpwstr>
  </property>
</Properties>
</file>