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02134B">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Heading1"/>
        <w:rPr>
          <w:lang w:eastAsia="zh-CN"/>
        </w:rPr>
      </w:pPr>
      <w:r>
        <w:rPr>
          <w:lang w:eastAsia="zh-CN"/>
        </w:rPr>
        <w:lastRenderedPageBreak/>
        <w:t>Class 0 and Class 1 issues</w:t>
      </w:r>
    </w:p>
    <w:tbl>
      <w:tblPr>
        <w:tblW w:w="8934"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9973"/>
        <w:gridCol w:w="9668"/>
        <w:gridCol w:w="322"/>
        <w:gridCol w:w="2889"/>
        <w:gridCol w:w="750"/>
        <w:gridCol w:w="1016"/>
      </w:tblGrid>
      <w:tr w:rsidR="007D3F53" w14:paraId="4DD05A34" w14:textId="77777777" w:rsidTr="003F19BA">
        <w:trPr>
          <w:tblHeader/>
        </w:trPr>
        <w:tc>
          <w:tcPr>
            <w:tcW w:w="175" w:type="pct"/>
            <w:shd w:val="clear" w:color="auto" w:fill="BFBFBF"/>
          </w:tcPr>
          <w:p w14:paraId="776DDA52" w14:textId="77777777" w:rsidR="00FC5AC8" w:rsidRPr="006F29E7" w:rsidRDefault="00FC5AC8" w:rsidP="00380D52">
            <w:pPr>
              <w:spacing w:after="0" w:line="276" w:lineRule="auto"/>
              <w:jc w:val="center"/>
              <w:rPr>
                <w:b/>
              </w:rPr>
            </w:pPr>
            <w:r>
              <w:rPr>
                <w:b/>
              </w:rPr>
              <w:lastRenderedPageBreak/>
              <w:t>Issue number</w:t>
            </w:r>
          </w:p>
        </w:tc>
        <w:tc>
          <w:tcPr>
            <w:tcW w:w="1955"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895"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629"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147" w:type="pct"/>
            <w:shd w:val="clear" w:color="auto" w:fill="BFBFBF"/>
          </w:tcPr>
          <w:p w14:paraId="38541FB2" w14:textId="77777777" w:rsidR="00FC5AC8" w:rsidRDefault="00FC5AC8" w:rsidP="00380D52">
            <w:pPr>
              <w:spacing w:after="0" w:line="276" w:lineRule="auto"/>
              <w:rPr>
                <w:b/>
              </w:rPr>
            </w:pPr>
            <w:r>
              <w:rPr>
                <w:b/>
              </w:rPr>
              <w:t>Status</w:t>
            </w:r>
          </w:p>
        </w:tc>
        <w:tc>
          <w:tcPr>
            <w:tcW w:w="199" w:type="pct"/>
            <w:shd w:val="clear" w:color="auto" w:fill="BFBFBF"/>
          </w:tcPr>
          <w:p w14:paraId="0E50D38C" w14:textId="77777777" w:rsidR="00FC5AC8" w:rsidRPr="00796388" w:rsidRDefault="00FC5AC8" w:rsidP="00380D52">
            <w:pPr>
              <w:spacing w:after="0" w:line="276" w:lineRule="auto"/>
              <w:rPr>
                <w:rFonts w:eastAsia="Malgun Gothic"/>
                <w:b/>
                <w:lang w:eastAsia="ko-KR"/>
              </w:rPr>
            </w:pPr>
            <w:r>
              <w:rPr>
                <w:rFonts w:eastAsia="Malgun Gothic" w:hint="eastAsia"/>
                <w:b/>
                <w:lang w:eastAsia="ko-KR"/>
              </w:rPr>
              <w:t>C</w:t>
            </w:r>
            <w:r>
              <w:rPr>
                <w:rFonts w:eastAsia="Malgun Gothic"/>
                <w:b/>
                <w:lang w:eastAsia="ko-KR"/>
              </w:rPr>
              <w:t>R</w:t>
            </w:r>
          </w:p>
        </w:tc>
      </w:tr>
      <w:tr w:rsidR="002B5206" w:rsidRPr="00A45CF7" w14:paraId="06579F77" w14:textId="77777777" w:rsidTr="003F19BA">
        <w:trPr>
          <w:tblHeader/>
        </w:trPr>
        <w:tc>
          <w:tcPr>
            <w:tcW w:w="175" w:type="pct"/>
          </w:tcPr>
          <w:p w14:paraId="4D216D82" w14:textId="77777777" w:rsidR="00FC5AC8" w:rsidRDefault="00FC5AC8" w:rsidP="00380D52">
            <w:pPr>
              <w:spacing w:after="0" w:line="276" w:lineRule="auto"/>
              <w:jc w:val="center"/>
              <w:rPr>
                <w:rFonts w:eastAsia="SimSun"/>
                <w:lang w:eastAsia="zh-CN"/>
              </w:rPr>
            </w:pPr>
            <w:r>
              <w:rPr>
                <w:rFonts w:eastAsia="SimSun"/>
                <w:lang w:eastAsia="zh-CN"/>
              </w:rPr>
              <w:t>Ex 1</w:t>
            </w:r>
          </w:p>
        </w:tc>
        <w:tc>
          <w:tcPr>
            <w:tcW w:w="1955" w:type="pct"/>
          </w:tcPr>
          <w:p w14:paraId="1672EE4B" w14:textId="77777777" w:rsidR="00FC5AC8" w:rsidRPr="006F29E7" w:rsidRDefault="00FC5AC8" w:rsidP="00380D52">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95" w:type="pct"/>
          </w:tcPr>
          <w:p w14:paraId="522C7375" w14:textId="77777777" w:rsidR="00FC5AC8" w:rsidRPr="006F29E7" w:rsidRDefault="00FC5AC8" w:rsidP="00380D52">
            <w:pPr>
              <w:spacing w:after="0" w:line="276" w:lineRule="auto"/>
              <w:rPr>
                <w:rFonts w:eastAsia="SimSun"/>
                <w:lang w:eastAsia="zh-CN"/>
              </w:rPr>
            </w:pPr>
            <w:r>
              <w:rPr>
                <w:rFonts w:eastAsia="SimSun"/>
                <w:lang w:eastAsia="zh-CN"/>
              </w:rPr>
              <w:t>Missing italics.</w:t>
            </w:r>
          </w:p>
        </w:tc>
        <w:tc>
          <w:tcPr>
            <w:tcW w:w="629" w:type="pct"/>
            <w:gridSpan w:val="2"/>
          </w:tcPr>
          <w:p w14:paraId="0E5642E6"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1E511A8B" w14:textId="77777777" w:rsidR="00FC5AC8" w:rsidRPr="006F29E7" w:rsidRDefault="00FC5AC8" w:rsidP="00380D52">
            <w:pPr>
              <w:spacing w:after="0" w:line="276" w:lineRule="auto"/>
              <w:rPr>
                <w:rFonts w:eastAsia="SimSun"/>
                <w:lang w:eastAsia="zh-CN"/>
              </w:rPr>
            </w:pPr>
          </w:p>
        </w:tc>
        <w:tc>
          <w:tcPr>
            <w:tcW w:w="199" w:type="pct"/>
          </w:tcPr>
          <w:p w14:paraId="287407AF" w14:textId="77777777" w:rsidR="00FC5AC8" w:rsidRPr="006F29E7" w:rsidRDefault="00FC5AC8" w:rsidP="00380D52">
            <w:pPr>
              <w:spacing w:after="0" w:line="276" w:lineRule="auto"/>
              <w:rPr>
                <w:rFonts w:eastAsia="SimSun"/>
                <w:lang w:eastAsia="zh-CN"/>
              </w:rPr>
            </w:pPr>
          </w:p>
        </w:tc>
      </w:tr>
      <w:tr w:rsidR="002B5206" w:rsidRPr="00A45CF7" w14:paraId="32DE5707" w14:textId="77777777" w:rsidTr="003F19BA">
        <w:trPr>
          <w:tblHeader/>
        </w:trPr>
        <w:tc>
          <w:tcPr>
            <w:tcW w:w="175" w:type="pct"/>
          </w:tcPr>
          <w:p w14:paraId="6A8D585E" w14:textId="77777777" w:rsidR="00FC5AC8" w:rsidRDefault="00FC5AC8" w:rsidP="00380D52">
            <w:pPr>
              <w:spacing w:after="0" w:line="276" w:lineRule="auto"/>
              <w:jc w:val="center"/>
              <w:rPr>
                <w:rFonts w:eastAsia="SimSun"/>
              </w:rPr>
            </w:pPr>
            <w:r>
              <w:rPr>
                <w:rFonts w:eastAsia="SimSun"/>
              </w:rPr>
              <w:t>Ex 2</w:t>
            </w:r>
          </w:p>
        </w:tc>
        <w:tc>
          <w:tcPr>
            <w:tcW w:w="1955" w:type="pct"/>
          </w:tcPr>
          <w:p w14:paraId="4B83FA92" w14:textId="77777777" w:rsidR="00FC5AC8" w:rsidRPr="006F29E7" w:rsidRDefault="00FC5AC8" w:rsidP="00380D5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95" w:type="pct"/>
          </w:tcPr>
          <w:p w14:paraId="21308683" w14:textId="77777777" w:rsidR="00FC5AC8" w:rsidRPr="006F29E7" w:rsidRDefault="00FC5AC8" w:rsidP="00380D52">
            <w:pPr>
              <w:spacing w:after="0" w:line="276" w:lineRule="auto"/>
              <w:rPr>
                <w:rFonts w:eastAsia="SimSun"/>
              </w:rPr>
            </w:pPr>
            <w:r>
              <w:rPr>
                <w:rFonts w:eastAsia="SimSun"/>
              </w:rPr>
              <w:t>Incorrect reference, should be 9.2.101.</w:t>
            </w:r>
          </w:p>
        </w:tc>
        <w:tc>
          <w:tcPr>
            <w:tcW w:w="629" w:type="pct"/>
            <w:gridSpan w:val="2"/>
          </w:tcPr>
          <w:p w14:paraId="5DA51067"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147" w:type="pct"/>
          </w:tcPr>
          <w:p w14:paraId="20731DD4" w14:textId="77777777" w:rsidR="00FC5AC8" w:rsidRDefault="00FC5AC8" w:rsidP="00380D52">
            <w:pPr>
              <w:spacing w:after="0" w:line="276" w:lineRule="auto"/>
              <w:rPr>
                <w:lang w:eastAsia="zh-CN"/>
              </w:rPr>
            </w:pPr>
          </w:p>
        </w:tc>
        <w:tc>
          <w:tcPr>
            <w:tcW w:w="199" w:type="pct"/>
          </w:tcPr>
          <w:p w14:paraId="7B4C22C2" w14:textId="77777777" w:rsidR="00FC5AC8" w:rsidRDefault="00FC5AC8" w:rsidP="00380D52">
            <w:pPr>
              <w:spacing w:after="0" w:line="276" w:lineRule="auto"/>
              <w:rPr>
                <w:lang w:eastAsia="zh-CN"/>
              </w:rPr>
            </w:pPr>
          </w:p>
        </w:tc>
      </w:tr>
      <w:tr w:rsidR="00C05E65" w:rsidRPr="00A45CF7" w14:paraId="783D942D" w14:textId="77777777" w:rsidTr="003F19BA">
        <w:trPr>
          <w:tblHeader/>
        </w:trPr>
        <w:tc>
          <w:tcPr>
            <w:tcW w:w="4801"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199"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2B5206" w:rsidRPr="00A45CF7" w14:paraId="582D1356" w14:textId="77777777" w:rsidTr="003F19BA">
        <w:trPr>
          <w:tblHeader/>
        </w:trPr>
        <w:tc>
          <w:tcPr>
            <w:tcW w:w="175" w:type="pct"/>
          </w:tcPr>
          <w:p w14:paraId="6D6A8997" w14:textId="77777777" w:rsidR="00FC5AC8" w:rsidRPr="006F29E7" w:rsidRDefault="00FC5AC8" w:rsidP="00380D52">
            <w:pPr>
              <w:spacing w:after="0" w:line="276" w:lineRule="auto"/>
              <w:jc w:val="center"/>
              <w:rPr>
                <w:rFonts w:eastAsia="SimSun"/>
              </w:rPr>
            </w:pPr>
            <w:r>
              <w:rPr>
                <w:rFonts w:eastAsia="SimSun"/>
              </w:rPr>
              <w:t>1</w:t>
            </w:r>
          </w:p>
        </w:tc>
        <w:tc>
          <w:tcPr>
            <w:tcW w:w="1955" w:type="pct"/>
          </w:tcPr>
          <w:p w14:paraId="2B2D60D0" w14:textId="77777777" w:rsidR="00FC5AC8" w:rsidRDefault="00FC5AC8" w:rsidP="00380D52">
            <w:pPr>
              <w:pStyle w:val="B2"/>
              <w:ind w:left="2291"/>
            </w:pPr>
            <w:r>
              <w:t xml:space="preserve">2&gt; if UE has sent </w:t>
            </w:r>
            <w:r>
              <w:rPr>
                <w:i/>
                <w:iCs/>
              </w:rPr>
              <w:t>RRCConnectionResumeRequest</w:t>
            </w:r>
            <w:r>
              <w:t xml:space="preserve"> message and has not received </w:t>
            </w:r>
            <w:r>
              <w:rPr>
                <w:i/>
                <w:iCs/>
              </w:rPr>
              <w:t>RRCConnectionResume</w:t>
            </w:r>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SimSun"/>
              </w:rPr>
            </w:pPr>
          </w:p>
        </w:tc>
        <w:tc>
          <w:tcPr>
            <w:tcW w:w="1958" w:type="pct"/>
            <w:gridSpan w:val="2"/>
          </w:tcPr>
          <w:p w14:paraId="09261652" w14:textId="77777777" w:rsidR="00FC5AC8" w:rsidRPr="006F29E7" w:rsidRDefault="00FC5AC8" w:rsidP="00380D52">
            <w:pPr>
              <w:spacing w:after="0" w:line="276" w:lineRule="auto"/>
              <w:rPr>
                <w:rFonts w:eastAsia="SimSun"/>
              </w:rPr>
            </w:pPr>
            <w:r>
              <w:rPr>
                <w:rFonts w:eastAsia="SimSun"/>
              </w:rPr>
              <w:t xml:space="preserve">Reference is incorrect i.e. should be </w:t>
            </w:r>
            <w:r w:rsidRPr="00095205">
              <w:rPr>
                <w:rFonts w:eastAsia="SimSun"/>
              </w:rPr>
              <w:t>5.3.3.18</w:t>
            </w:r>
          </w:p>
        </w:tc>
        <w:tc>
          <w:tcPr>
            <w:tcW w:w="566" w:type="pct"/>
          </w:tcPr>
          <w:p w14:paraId="153300F6"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199" w:type="pct"/>
          </w:tcPr>
          <w:p w14:paraId="061F222F" w14:textId="77777777" w:rsidR="00167B17" w:rsidRDefault="00167B17" w:rsidP="00380D52">
            <w:pPr>
              <w:spacing w:after="0" w:line="276" w:lineRule="auto"/>
              <w:rPr>
                <w:rFonts w:eastAsia="Malgun Gothic"/>
                <w:lang w:eastAsia="ko-KR"/>
              </w:rPr>
            </w:pPr>
            <w:r>
              <w:rPr>
                <w:rFonts w:eastAsia="Malgun Gothic"/>
                <w:lang w:eastAsia="ko-KR"/>
              </w:rPr>
              <w:t xml:space="preserve">eMTC </w:t>
            </w:r>
          </w:p>
          <w:p w14:paraId="1C12E009" w14:textId="4A560AF7" w:rsidR="00FC5AC8" w:rsidRDefault="00167B17" w:rsidP="00380D52">
            <w:pPr>
              <w:spacing w:after="0" w:line="276" w:lineRule="auto"/>
              <w:rPr>
                <w:rFonts w:eastAsia="Malgun Gothic"/>
                <w:lang w:eastAsia="ko-KR"/>
              </w:rPr>
            </w:pPr>
            <w:r>
              <w:rPr>
                <w:rFonts w:eastAsia="Malgun Gothic"/>
                <w:lang w:eastAsia="ko-KR"/>
              </w:rPr>
              <w:t>(CR4239)</w:t>
            </w:r>
          </w:p>
          <w:p w14:paraId="270078F5" w14:textId="43B0BB04" w:rsidR="00167B17" w:rsidRPr="00380D52" w:rsidRDefault="00167B17" w:rsidP="00380D52">
            <w:pPr>
              <w:spacing w:after="0" w:line="276" w:lineRule="auto"/>
              <w:rPr>
                <w:rFonts w:eastAsia="Malgun Gothic"/>
                <w:lang w:eastAsia="ko-KR"/>
              </w:rPr>
            </w:pPr>
          </w:p>
        </w:tc>
      </w:tr>
      <w:tr w:rsidR="002B5206" w:rsidRPr="00A45CF7" w14:paraId="543F0C49" w14:textId="77777777" w:rsidTr="003F19BA">
        <w:trPr>
          <w:tblHeader/>
        </w:trPr>
        <w:tc>
          <w:tcPr>
            <w:tcW w:w="175" w:type="pct"/>
          </w:tcPr>
          <w:p w14:paraId="544BBD42" w14:textId="77777777" w:rsidR="00FC5AC8" w:rsidRPr="006F29E7" w:rsidRDefault="00FC5AC8" w:rsidP="00380D52">
            <w:pPr>
              <w:spacing w:after="0" w:line="276" w:lineRule="auto"/>
              <w:jc w:val="center"/>
              <w:rPr>
                <w:rFonts w:eastAsia="SimSun"/>
              </w:rPr>
            </w:pPr>
            <w:r>
              <w:rPr>
                <w:rFonts w:eastAsia="SimSun"/>
              </w:rPr>
              <w:t>2</w:t>
            </w:r>
          </w:p>
        </w:tc>
        <w:tc>
          <w:tcPr>
            <w:tcW w:w="1955" w:type="pct"/>
          </w:tcPr>
          <w:p w14:paraId="78A85FD8" w14:textId="77777777" w:rsidR="00FC5AC8" w:rsidRPr="006F29E7" w:rsidRDefault="00FC5AC8" w:rsidP="00380D52">
            <w:pPr>
              <w:tabs>
                <w:tab w:val="left" w:pos="1890"/>
              </w:tabs>
              <w:spacing w:after="0" w:line="276" w:lineRule="auto"/>
              <w:rPr>
                <w:rFonts w:eastAsia="SimSun"/>
              </w:rPr>
            </w:pPr>
            <w:r>
              <w:t>NOTE 2 In case of DRB reconfiguration at a DAPS HO, the reconfiguration is applied to the entities/resources for the target PCell</w:t>
            </w:r>
          </w:p>
        </w:tc>
        <w:tc>
          <w:tcPr>
            <w:tcW w:w="1958" w:type="pct"/>
            <w:gridSpan w:val="2"/>
          </w:tcPr>
          <w:p w14:paraId="6E71DD9F" w14:textId="77777777" w:rsidR="00FC5AC8" w:rsidRPr="006F29E7" w:rsidRDefault="00FC5AC8" w:rsidP="00380D52">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566" w:type="pct"/>
          </w:tcPr>
          <w:p w14:paraId="21501C38"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195742C6"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43A962C6" w14:textId="49ACF8A3" w:rsidR="00FC5AC8" w:rsidRPr="00380D52" w:rsidRDefault="00380D52" w:rsidP="00380D52">
            <w:pPr>
              <w:spacing w:after="0" w:line="276" w:lineRule="auto"/>
              <w:rPr>
                <w:rFonts w:eastAsia="Malgun Gothic"/>
                <w:lang w:eastAsia="ko-KR"/>
              </w:rPr>
            </w:pPr>
            <w:r>
              <w:rPr>
                <w:rFonts w:eastAsia="Malgun Gothic" w:hint="eastAsia"/>
                <w:lang w:eastAsia="ko-KR"/>
              </w:rPr>
              <w:t>ASN.1</w:t>
            </w:r>
          </w:p>
        </w:tc>
      </w:tr>
      <w:tr w:rsidR="002B5206" w:rsidRPr="00A45CF7" w14:paraId="0AB96016" w14:textId="77777777" w:rsidTr="003F19BA">
        <w:trPr>
          <w:tblHeader/>
        </w:trPr>
        <w:tc>
          <w:tcPr>
            <w:tcW w:w="175" w:type="pct"/>
          </w:tcPr>
          <w:p w14:paraId="11C73BDE" w14:textId="77777777" w:rsidR="00FC5AC8" w:rsidRPr="006F29E7" w:rsidRDefault="00FC5AC8" w:rsidP="00380D52">
            <w:pPr>
              <w:spacing w:after="0" w:line="276" w:lineRule="auto"/>
              <w:jc w:val="center"/>
              <w:rPr>
                <w:rFonts w:eastAsia="SimSun"/>
              </w:rPr>
            </w:pPr>
            <w:r>
              <w:rPr>
                <w:rFonts w:eastAsia="SimSun"/>
              </w:rPr>
              <w:lastRenderedPageBreak/>
              <w:t>3</w:t>
            </w:r>
          </w:p>
        </w:tc>
        <w:tc>
          <w:tcPr>
            <w:tcW w:w="1955"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r w:rsidRPr="00C725A0">
              <w:rPr>
                <w:rFonts w:eastAsia="Yu Mincho"/>
                <w:i/>
                <w:lang w:eastAsia="ja-JP"/>
              </w:rPr>
              <w:t>upperLayerIndication</w:t>
            </w:r>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r w:rsidRPr="00C725A0">
              <w:rPr>
                <w:i/>
                <w:lang w:eastAsia="ja-JP"/>
              </w:rPr>
              <w:t>rlos-Enabled</w:t>
            </w:r>
            <w:r w:rsidRPr="00C725A0">
              <w:rPr>
                <w:lang w:eastAsia="ja-JP"/>
              </w:rPr>
              <w:t>, if present, or otherwise indicate absence of this field</w:t>
            </w:r>
            <w:r w:rsidRPr="00C725A0">
              <w:rPr>
                <w:rFonts w:eastAsia="SimSun"/>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r w:rsidRPr="00C725A0">
              <w:rPr>
                <w:i/>
                <w:highlight w:val="yellow"/>
                <w:lang w:eastAsia="ja-JP"/>
              </w:rPr>
              <w:t>pur-Config</w:t>
            </w:r>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r w:rsidRPr="00C725A0">
              <w:rPr>
                <w:i/>
                <w:highlight w:val="yellow"/>
                <w:lang w:eastAsia="ja-JP"/>
              </w:rPr>
              <w:t>pur-Config</w:t>
            </w:r>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r w:rsidRPr="00C725A0">
              <w:rPr>
                <w:i/>
                <w:highlight w:val="yellow"/>
                <w:lang w:eastAsia="ja-JP"/>
              </w:rPr>
              <w:t>pur-Config</w:t>
            </w:r>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r w:rsidRPr="00C725A0">
              <w:rPr>
                <w:i/>
                <w:highlight w:val="yellow"/>
                <w:lang w:eastAsia="ja-JP"/>
              </w:rPr>
              <w:t>pur-Config</w:t>
            </w:r>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r w:rsidRPr="00C725A0">
              <w:rPr>
                <w:i/>
                <w:highlight w:val="yellow"/>
                <w:lang w:eastAsia="ja-JP"/>
              </w:rPr>
              <w:t>pur-Config</w:t>
            </w:r>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r w:rsidRPr="00C725A0">
              <w:rPr>
                <w:i/>
                <w:iCs/>
                <w:highlight w:val="yellow"/>
                <w:lang w:eastAsia="ja-JP"/>
              </w:rPr>
              <w:t>pur-Config</w:t>
            </w:r>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r w:rsidRPr="00C725A0">
              <w:rPr>
                <w:i/>
                <w:lang w:eastAsia="ja-JP"/>
              </w:rPr>
              <w:t>radioResourceConfigCommon</w:t>
            </w:r>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w:t>
            </w:r>
            <w:r w:rsidRPr="00C725A0">
              <w:rPr>
                <w:i/>
                <w:lang w:eastAsia="ja-JP"/>
              </w:rPr>
              <w:t>defaultPagingCycle</w:t>
            </w:r>
            <w:r w:rsidRPr="00C725A0">
              <w:rPr>
                <w:lang w:eastAsia="ja-JP"/>
              </w:rPr>
              <w:t xml:space="preserve"> included in the </w:t>
            </w:r>
            <w:r w:rsidRPr="00C725A0">
              <w:rPr>
                <w:i/>
                <w:lang w:eastAsia="ja-JP"/>
              </w:rPr>
              <w:t>radioResourceConfigCommon</w:t>
            </w:r>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r w:rsidRPr="00C725A0">
              <w:rPr>
                <w:i/>
                <w:lang w:eastAsia="ja-JP"/>
              </w:rPr>
              <w:t>rlf-TimersAndConstants</w:t>
            </w:r>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r w:rsidRPr="00C725A0">
              <w:rPr>
                <w:i/>
                <w:iCs/>
                <w:snapToGrid w:val="0"/>
                <w:lang w:eastAsia="ja-JP"/>
              </w:rPr>
              <w:t xml:space="preserve">ue-TimersAndConstants </w:t>
            </w:r>
            <w:r w:rsidRPr="00C725A0">
              <w:rPr>
                <w:iCs/>
                <w:snapToGrid w:val="0"/>
                <w:lang w:eastAsia="ja-JP"/>
              </w:rPr>
              <w:t>except for the value of timer T300;</w:t>
            </w:r>
          </w:p>
        </w:tc>
        <w:tc>
          <w:tcPr>
            <w:tcW w:w="1958" w:type="pct"/>
            <w:gridSpan w:val="2"/>
          </w:tcPr>
          <w:p w14:paraId="4D8396FA" w14:textId="77777777" w:rsidR="00FC5AC8" w:rsidRDefault="00FC5AC8" w:rsidP="00380D52">
            <w:pPr>
              <w:spacing w:after="0" w:line="276" w:lineRule="auto"/>
              <w:rPr>
                <w:rFonts w:eastAsia="SimSun"/>
              </w:rPr>
            </w:pPr>
            <w:r>
              <w:rPr>
                <w:rFonts w:eastAsia="SimSun"/>
              </w:rPr>
              <w:t>section 5.2.2.9</w:t>
            </w:r>
          </w:p>
          <w:p w14:paraId="4C43D182" w14:textId="77777777" w:rsidR="00FC5AC8" w:rsidRDefault="00FC5AC8" w:rsidP="00380D52">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r w:rsidRPr="00C725A0">
              <w:rPr>
                <w:i/>
                <w:color w:val="70AD47" w:themeColor="accent6"/>
                <w:u w:val="double"/>
                <w:lang w:eastAsia="ja-JP"/>
              </w:rPr>
              <w:t>pur-Config</w:t>
            </w:r>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r w:rsidRPr="00C725A0">
              <w:rPr>
                <w:i/>
                <w:color w:val="70AD47" w:themeColor="accent6"/>
                <w:u w:val="double"/>
                <w:lang w:eastAsia="ja-JP"/>
              </w:rPr>
              <w:t>pur-Config</w:t>
            </w:r>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r w:rsidRPr="00C725A0">
              <w:rPr>
                <w:i/>
                <w:color w:val="70AD47" w:themeColor="accent6"/>
                <w:u w:val="double"/>
                <w:lang w:eastAsia="ja-JP"/>
              </w:rPr>
              <w:t>pur-Config</w:t>
            </w:r>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r w:rsidRPr="00C725A0">
              <w:rPr>
                <w:i/>
                <w:color w:val="70AD47" w:themeColor="accent6"/>
                <w:u w:val="double"/>
                <w:lang w:eastAsia="ja-JP"/>
              </w:rPr>
              <w:t>pur-Config</w:t>
            </w:r>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r w:rsidRPr="00C725A0">
              <w:rPr>
                <w:i/>
                <w:iCs/>
                <w:color w:val="70AD47" w:themeColor="accent6"/>
                <w:u w:val="double"/>
                <w:lang w:eastAsia="ja-JP"/>
              </w:rPr>
              <w:t>pur-Config</w:t>
            </w:r>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SimSun"/>
              </w:rPr>
            </w:pPr>
          </w:p>
          <w:p w14:paraId="146A2304" w14:textId="77777777" w:rsidR="00FC5AC8" w:rsidRDefault="00FC5AC8" w:rsidP="00380D52">
            <w:pPr>
              <w:spacing w:after="0" w:line="276" w:lineRule="auto"/>
              <w:rPr>
                <w:rFonts w:eastAsia="SimSun"/>
              </w:rPr>
            </w:pPr>
            <w:r>
              <w:rPr>
                <w:rFonts w:eastAsia="SimSun"/>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NB-IoT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SimSun"/>
              </w:rPr>
            </w:pPr>
            <w:r>
              <w:lastRenderedPageBreak/>
              <w:t>[Rapporteur] After further checking, suggested by Huawei and Qualcomm w</w:t>
            </w:r>
            <w:r w:rsidRPr="00D313AA">
              <w:t>ill also be better when in future we add more common parts</w:t>
            </w:r>
            <w:r>
              <w:t>, so it could be OK.</w:t>
            </w:r>
          </w:p>
        </w:tc>
        <w:tc>
          <w:tcPr>
            <w:tcW w:w="566" w:type="pct"/>
          </w:tcPr>
          <w:p w14:paraId="5FC3870F" w14:textId="77777777" w:rsidR="00FC5AC8" w:rsidRPr="006F29E7" w:rsidRDefault="00FC5AC8" w:rsidP="00380D52">
            <w:pPr>
              <w:spacing w:after="0" w:line="276" w:lineRule="auto"/>
              <w:rPr>
                <w:rFonts w:eastAsia="SimSun"/>
                <w:lang w:eastAsia="zh-CN"/>
              </w:rPr>
            </w:pPr>
            <w:r>
              <w:rPr>
                <w:rFonts w:eastAsia="SimSun"/>
                <w:lang w:eastAsia="zh-CN"/>
              </w:rPr>
              <w:lastRenderedPageBreak/>
              <w:t>First comment by odile.r</w:t>
            </w:r>
            <w:r w:rsidRPr="0002134B">
              <w:rPr>
                <w:rFonts w:eastAsia="SimSun"/>
                <w:lang w:eastAsia="zh-CN"/>
              </w:rPr>
              <w:t xml:space="preserve">ollinger </w:t>
            </w:r>
            <w:r>
              <w:rPr>
                <w:rFonts w:eastAsia="SimSun"/>
                <w:lang w:eastAsia="zh-CN"/>
              </w:rPr>
              <w:t>at Huawei</w:t>
            </w:r>
          </w:p>
        </w:tc>
        <w:tc>
          <w:tcPr>
            <w:tcW w:w="147" w:type="pct"/>
          </w:tcPr>
          <w:p w14:paraId="6B21404F" w14:textId="77777777" w:rsidR="00FC5AC8" w:rsidRPr="006C2359" w:rsidRDefault="00FC5AC8" w:rsidP="00380D52">
            <w:pPr>
              <w:spacing w:after="0" w:line="276" w:lineRule="auto"/>
              <w:rPr>
                <w:rFonts w:eastAsia="Malgun Gothic"/>
                <w:lang w:eastAsia="ko-KR"/>
              </w:rPr>
            </w:pPr>
            <w:r>
              <w:rPr>
                <w:rFonts w:eastAsiaTheme="minorEastAsia" w:hint="cs"/>
                <w:lang w:eastAsia="zh-CN"/>
              </w:rPr>
              <w:t>OK</w:t>
            </w:r>
          </w:p>
        </w:tc>
        <w:tc>
          <w:tcPr>
            <w:tcW w:w="199" w:type="pct"/>
          </w:tcPr>
          <w:p w14:paraId="7E24BBFD" w14:textId="4A597788" w:rsidR="00FC5AC8" w:rsidRDefault="003413BA" w:rsidP="00380D52">
            <w:pPr>
              <w:spacing w:after="0" w:line="276" w:lineRule="auto"/>
              <w:rPr>
                <w:rFonts w:eastAsia="Malgun Gothic"/>
                <w:lang w:eastAsia="ko-KR"/>
              </w:rPr>
            </w:pPr>
            <w:r>
              <w:rPr>
                <w:rFonts w:eastAsia="Malgun Gothic" w:hint="eastAsia"/>
                <w:lang w:eastAsia="ko-KR"/>
              </w:rPr>
              <w:t>NB-I</w:t>
            </w:r>
            <w:r w:rsidR="00EA5C8F">
              <w:rPr>
                <w:rFonts w:eastAsia="Malgun Gothic"/>
                <w:lang w:eastAsia="ko-KR"/>
              </w:rPr>
              <w:t>o</w:t>
            </w:r>
            <w:r>
              <w:rPr>
                <w:rFonts w:eastAsia="Malgun Gothic" w:hint="eastAsia"/>
                <w:lang w:eastAsia="ko-KR"/>
              </w:rPr>
              <w:t>T</w:t>
            </w:r>
          </w:p>
          <w:p w14:paraId="75AD0C2F" w14:textId="2024FB79" w:rsidR="003413BA" w:rsidRPr="003413BA" w:rsidRDefault="003413BA" w:rsidP="00380D52">
            <w:pPr>
              <w:spacing w:after="0" w:line="276" w:lineRule="auto"/>
              <w:rPr>
                <w:rFonts w:eastAsia="Malgun Gothic"/>
                <w:lang w:eastAsia="ko-KR"/>
              </w:rPr>
            </w:pPr>
            <w:r>
              <w:rPr>
                <w:rFonts w:eastAsia="Malgun Gothic"/>
                <w:lang w:eastAsia="ko-KR"/>
              </w:rPr>
              <w:t>(CR4287)</w:t>
            </w:r>
          </w:p>
        </w:tc>
      </w:tr>
      <w:tr w:rsidR="002B5206" w:rsidRPr="00A45CF7" w14:paraId="25F7702A" w14:textId="77777777" w:rsidTr="003F19BA">
        <w:trPr>
          <w:tblHeader/>
        </w:trPr>
        <w:tc>
          <w:tcPr>
            <w:tcW w:w="175" w:type="pct"/>
          </w:tcPr>
          <w:p w14:paraId="04A7ECF5" w14:textId="77777777" w:rsidR="00FC5AC8" w:rsidRPr="006F29E7" w:rsidRDefault="00FC5AC8" w:rsidP="00380D52">
            <w:pPr>
              <w:spacing w:after="0" w:line="276" w:lineRule="auto"/>
              <w:jc w:val="center"/>
              <w:rPr>
                <w:rFonts w:eastAsia="SimSun"/>
              </w:rPr>
            </w:pPr>
            <w:r>
              <w:rPr>
                <w:rFonts w:eastAsia="SimSun"/>
              </w:rPr>
              <w:t>4</w:t>
            </w:r>
          </w:p>
        </w:tc>
        <w:tc>
          <w:tcPr>
            <w:tcW w:w="1955"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NB-IoT: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r w:rsidRPr="004725AD">
              <w:rPr>
                <w:i/>
                <w:lang w:eastAsia="ja-JP"/>
              </w:rPr>
              <w:t>VarRLF-Report-NB</w:t>
            </w:r>
            <w:r w:rsidRPr="004725AD">
              <w:rPr>
                <w:lang w:eastAsia="ja-JP"/>
              </w:rPr>
              <w:t xml:space="preserve"> and if the RPLMN is included in</w:t>
            </w:r>
            <w:r w:rsidRPr="004725AD">
              <w:rPr>
                <w:i/>
                <w:lang w:eastAsia="ja-JP"/>
              </w:rPr>
              <w:t xml:space="preserve"> plmn-IdentityList </w:t>
            </w:r>
            <w:r w:rsidRPr="004725AD">
              <w:rPr>
                <w:lang w:eastAsia="ja-JP"/>
              </w:rPr>
              <w:t>stored in</w:t>
            </w:r>
            <w:r w:rsidRPr="004725AD">
              <w:rPr>
                <w:i/>
                <w:lang w:eastAsia="ja-JP"/>
              </w:rPr>
              <w:t xml:space="preserve"> </w:t>
            </w:r>
            <w:r w:rsidRPr="004725AD">
              <w:rPr>
                <w:i/>
                <w:highlight w:val="yellow"/>
                <w:lang w:eastAsia="ja-JP"/>
              </w:rPr>
              <w:t>VarRLF-Report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r w:rsidRPr="004725AD">
              <w:rPr>
                <w:i/>
                <w:lang w:eastAsia="ja-JP"/>
              </w:rPr>
              <w:t>rlf-InfoAvailable</w:t>
            </w:r>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r w:rsidRPr="004725AD">
              <w:rPr>
                <w:i/>
                <w:lang w:eastAsia="ja-JP"/>
              </w:rPr>
              <w:t>VarANR-MeasReport-NB</w:t>
            </w:r>
            <w:r w:rsidRPr="004725AD">
              <w:rPr>
                <w:lang w:eastAsia="ja-JP"/>
              </w:rPr>
              <w:t xml:space="preserve"> and if the RPLMN is included in</w:t>
            </w:r>
            <w:r w:rsidRPr="004725AD">
              <w:rPr>
                <w:i/>
                <w:lang w:eastAsia="ja-JP"/>
              </w:rPr>
              <w:t xml:space="preserve"> plmn-IdentityList</w:t>
            </w:r>
            <w:r w:rsidRPr="004725AD">
              <w:rPr>
                <w:lang w:eastAsia="ja-JP"/>
              </w:rPr>
              <w:t xml:space="preserve"> stored in </w:t>
            </w:r>
            <w:r w:rsidRPr="004725AD">
              <w:rPr>
                <w:i/>
                <w:lang w:eastAsia="ja-JP"/>
              </w:rPr>
              <w:t>VarANR-MeasReport-NB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r w:rsidRPr="004725AD">
              <w:rPr>
                <w:i/>
                <w:lang w:eastAsia="ja-JP"/>
              </w:rPr>
              <w:t>anr-InfoAvailable</w:t>
            </w:r>
            <w:r w:rsidRPr="004725AD">
              <w:rPr>
                <w:lang w:eastAsia="ja-JP"/>
              </w:rPr>
              <w:t>;</w:t>
            </w:r>
          </w:p>
        </w:tc>
        <w:tc>
          <w:tcPr>
            <w:tcW w:w="1958" w:type="pct"/>
            <w:gridSpan w:val="2"/>
          </w:tcPr>
          <w:p w14:paraId="49B876C4" w14:textId="77777777" w:rsidR="00FC5AC8" w:rsidRPr="006F29E7" w:rsidRDefault="00FC5AC8" w:rsidP="00380D52">
            <w:pPr>
              <w:spacing w:after="0" w:line="276" w:lineRule="auto"/>
              <w:rPr>
                <w:rFonts w:eastAsia="SimSun"/>
              </w:rPr>
            </w:pPr>
            <w:r>
              <w:rPr>
                <w:rFonts w:eastAsia="SimSun"/>
              </w:rPr>
              <w:t>section 5.3.3.4, ‘</w:t>
            </w:r>
            <w:r w:rsidRPr="004725AD">
              <w:rPr>
                <w:rFonts w:eastAsia="SimSun"/>
              </w:rPr>
              <w:t>-NB' is missing in the variable name</w:t>
            </w:r>
          </w:p>
        </w:tc>
        <w:tc>
          <w:tcPr>
            <w:tcW w:w="566" w:type="pct"/>
          </w:tcPr>
          <w:p w14:paraId="44B12069" w14:textId="77777777" w:rsidR="00FC5AC8" w:rsidRPr="006F29E7" w:rsidRDefault="00FC5AC8" w:rsidP="00380D52">
            <w:pPr>
              <w:spacing w:after="0" w:line="276" w:lineRule="auto"/>
              <w:rPr>
                <w:rFonts w:eastAsia="SimSun"/>
                <w:lang w:eastAsia="zh-CN"/>
              </w:rPr>
            </w:pPr>
          </w:p>
        </w:tc>
        <w:tc>
          <w:tcPr>
            <w:tcW w:w="147" w:type="pct"/>
          </w:tcPr>
          <w:p w14:paraId="5A352280"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67C5416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37977D8" w14:textId="156B4EEF"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42214339" w14:textId="77777777" w:rsidTr="003F19BA">
        <w:trPr>
          <w:tblHeader/>
        </w:trPr>
        <w:tc>
          <w:tcPr>
            <w:tcW w:w="175" w:type="pct"/>
          </w:tcPr>
          <w:p w14:paraId="2096B4CE" w14:textId="77777777" w:rsidR="00FC5AC8" w:rsidRPr="006F29E7" w:rsidRDefault="00FC5AC8" w:rsidP="00380D52">
            <w:pPr>
              <w:spacing w:after="0" w:line="276" w:lineRule="auto"/>
              <w:jc w:val="center"/>
              <w:rPr>
                <w:rFonts w:eastAsia="SimSun"/>
              </w:rPr>
            </w:pPr>
            <w:r>
              <w:rPr>
                <w:rFonts w:eastAsia="SimSun"/>
              </w:rPr>
              <w:t>5</w:t>
            </w:r>
          </w:p>
        </w:tc>
        <w:tc>
          <w:tcPr>
            <w:tcW w:w="1955"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r w:rsidRPr="002C15E1">
              <w:rPr>
                <w:i/>
                <w:lang w:eastAsia="ja-JP"/>
              </w:rPr>
              <w:t xml:space="preserve">VarRLF-Report-NB </w:t>
            </w:r>
            <w:r w:rsidRPr="002C15E1">
              <w:rPr>
                <w:lang w:eastAsia="ja-JP"/>
              </w:rPr>
              <w:t>and if the RPLMN is included in</w:t>
            </w:r>
            <w:r w:rsidRPr="002C15E1">
              <w:rPr>
                <w:i/>
                <w:lang w:eastAsia="ja-JP"/>
              </w:rPr>
              <w:t xml:space="preserve"> plmn-IdentityList</w:t>
            </w:r>
            <w:r w:rsidRPr="002C15E1">
              <w:rPr>
                <w:lang w:eastAsia="ja-JP"/>
              </w:rPr>
              <w:t xml:space="preserve"> stored in </w:t>
            </w:r>
            <w:r w:rsidRPr="002C15E1">
              <w:rPr>
                <w:i/>
                <w:lang w:eastAsia="ja-JP"/>
              </w:rPr>
              <w:t>VarRLF-Report-NB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r w:rsidRPr="002C15E1">
              <w:rPr>
                <w:i/>
                <w:lang w:eastAsia="ja-JP"/>
              </w:rPr>
              <w:t>rlf-InfoAvailable</w:t>
            </w:r>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r w:rsidRPr="002C15E1">
              <w:rPr>
                <w:i/>
                <w:lang w:eastAsia="ja-JP"/>
              </w:rPr>
              <w:t>VarANR-MeasurementReport-NB</w:t>
            </w:r>
            <w:r w:rsidRPr="002C15E1">
              <w:rPr>
                <w:lang w:eastAsia="ja-JP"/>
              </w:rPr>
              <w:t xml:space="preserve"> and if the RPLMN is included in</w:t>
            </w:r>
            <w:r w:rsidRPr="002C15E1">
              <w:rPr>
                <w:i/>
                <w:lang w:eastAsia="ja-JP"/>
              </w:rPr>
              <w:t xml:space="preserve"> plmn-IdentityList</w:t>
            </w:r>
            <w:r w:rsidRPr="002C15E1">
              <w:rPr>
                <w:lang w:eastAsia="ja-JP"/>
              </w:rPr>
              <w:t xml:space="preserve"> stored in </w:t>
            </w:r>
            <w:r w:rsidRPr="002C15E1">
              <w:rPr>
                <w:i/>
                <w:lang w:eastAsia="ja-JP"/>
              </w:rPr>
              <w:t>VarANR-MeasurementReport-NB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r w:rsidRPr="002C15E1">
              <w:rPr>
                <w:i/>
                <w:highlight w:val="yellow"/>
                <w:lang w:eastAsia="ja-JP"/>
              </w:rPr>
              <w:t>anr-InfoAvailable</w:t>
            </w:r>
            <w:r w:rsidRPr="002C15E1">
              <w:rPr>
                <w:lang w:eastAsia="ja-JP"/>
              </w:rPr>
              <w:t>;</w:t>
            </w:r>
          </w:p>
          <w:p w14:paraId="51BFA51D" w14:textId="77777777" w:rsidR="00FC5AC8" w:rsidRPr="00D35925" w:rsidRDefault="00FC5AC8" w:rsidP="00380D52">
            <w:pPr>
              <w:spacing w:after="0" w:line="276" w:lineRule="auto"/>
              <w:rPr>
                <w:rFonts w:eastAsia="SimSun"/>
                <w:lang w:val="en-US"/>
              </w:rPr>
            </w:pPr>
          </w:p>
        </w:tc>
        <w:tc>
          <w:tcPr>
            <w:tcW w:w="1958" w:type="pct"/>
            <w:gridSpan w:val="2"/>
          </w:tcPr>
          <w:p w14:paraId="402E3D99" w14:textId="77777777" w:rsidR="00FC5AC8" w:rsidRPr="006F29E7" w:rsidRDefault="00FC5AC8" w:rsidP="00380D52">
            <w:pPr>
              <w:spacing w:after="0" w:line="276" w:lineRule="auto"/>
              <w:rPr>
                <w:rFonts w:eastAsia="SimSun"/>
              </w:rPr>
            </w:pPr>
            <w:r>
              <w:rPr>
                <w:rFonts w:eastAsia="SimSun"/>
              </w:rPr>
              <w:t xml:space="preserve">section 5.3.7.5, add ‘the’ before </w:t>
            </w:r>
            <w:r w:rsidRPr="002C15E1">
              <w:rPr>
                <w:i/>
                <w:lang w:eastAsia="ja-JP"/>
              </w:rPr>
              <w:t>anr-InfoAvailable</w:t>
            </w:r>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566" w:type="pct"/>
          </w:tcPr>
          <w:p w14:paraId="48FDFE48" w14:textId="77777777" w:rsidR="00FC5AC8" w:rsidRPr="001A4A16" w:rsidRDefault="00FC5AC8" w:rsidP="00380D52">
            <w:pPr>
              <w:spacing w:after="0" w:line="276" w:lineRule="auto"/>
              <w:rPr>
                <w:rFonts w:eastAsia="SimSun"/>
                <w:lang w:val="en-US" w:eastAsia="zh-CN"/>
              </w:rPr>
            </w:pPr>
          </w:p>
        </w:tc>
        <w:tc>
          <w:tcPr>
            <w:tcW w:w="147" w:type="pct"/>
          </w:tcPr>
          <w:p w14:paraId="5310F8FB" w14:textId="77777777" w:rsidR="00FC5AC8" w:rsidRPr="001A4A16" w:rsidRDefault="00FC5AC8" w:rsidP="00380D52">
            <w:pPr>
              <w:spacing w:after="0" w:line="276" w:lineRule="auto"/>
              <w:rPr>
                <w:rFonts w:eastAsia="SimSun"/>
                <w:lang w:val="en-US" w:eastAsia="zh-CN"/>
              </w:rPr>
            </w:pPr>
            <w:r>
              <w:rPr>
                <w:rFonts w:eastAsiaTheme="minorEastAsia" w:hint="cs"/>
                <w:lang w:eastAsia="zh-CN"/>
              </w:rPr>
              <w:t>OK</w:t>
            </w:r>
          </w:p>
        </w:tc>
        <w:tc>
          <w:tcPr>
            <w:tcW w:w="199" w:type="pct"/>
          </w:tcPr>
          <w:p w14:paraId="5CD1C0A3"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D2C9371" w14:textId="75D8106B"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0F3FF6CC" w14:textId="77777777" w:rsidTr="003F19BA">
        <w:trPr>
          <w:tblHeader/>
        </w:trPr>
        <w:tc>
          <w:tcPr>
            <w:tcW w:w="175" w:type="pct"/>
          </w:tcPr>
          <w:p w14:paraId="111CAE23"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6</w:t>
            </w:r>
          </w:p>
        </w:tc>
        <w:tc>
          <w:tcPr>
            <w:tcW w:w="1955"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NB-IoT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r w:rsidRPr="003F6208">
              <w:rPr>
                <w:i/>
                <w:iCs/>
                <w:lang w:eastAsia="ja-JP"/>
              </w:rPr>
              <w:t>pdu-Session</w:t>
            </w:r>
            <w:r w:rsidRPr="003F6208">
              <w:rPr>
                <w:lang w:eastAsia="ja-JP"/>
              </w:rPr>
              <w:t xml:space="preserve"> (fullConfig):</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r w:rsidRPr="003F6208">
              <w:rPr>
                <w:i/>
                <w:iCs/>
                <w:lang w:eastAsia="ja-JP"/>
              </w:rPr>
              <w:t>pdu-Session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r w:rsidRPr="003F6208">
              <w:rPr>
                <w:i/>
                <w:iCs/>
                <w:lang w:eastAsia="ja-JP"/>
              </w:rPr>
              <w:t>drb-ToAddModList</w:t>
            </w:r>
            <w:r w:rsidRPr="003F6208">
              <w:rPr>
                <w:lang w:eastAsia="ja-JP"/>
              </w:rPr>
              <w:t xml:space="preserve"> includes</w:t>
            </w:r>
            <w:r w:rsidRPr="003F6208">
              <w:rPr>
                <w:i/>
                <w:iCs/>
                <w:u w:val="single"/>
                <w:lang w:eastAsia="ja-JP"/>
              </w:rPr>
              <w:t xml:space="preserve"> </w:t>
            </w:r>
            <w:r w:rsidRPr="003F6208">
              <w:rPr>
                <w:i/>
                <w:iCs/>
                <w:lang w:eastAsia="ja-JP"/>
              </w:rPr>
              <w:t xml:space="preserve">pdcp-config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r w:rsidRPr="003F6208">
              <w:rPr>
                <w:i/>
                <w:iCs/>
                <w:lang w:eastAsia="ja-JP"/>
              </w:rPr>
              <w:t>pdu-Session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Malgun Gothic"/>
                <w:lang w:eastAsia="ko-KR"/>
              </w:rPr>
            </w:pPr>
          </w:p>
        </w:tc>
        <w:tc>
          <w:tcPr>
            <w:tcW w:w="1958" w:type="pct"/>
            <w:gridSpan w:val="2"/>
          </w:tcPr>
          <w:p w14:paraId="5535DAA7" w14:textId="77777777" w:rsidR="00FC5AC8" w:rsidRPr="00636E31" w:rsidRDefault="00FC5AC8" w:rsidP="00380D52">
            <w:pPr>
              <w:spacing w:after="0" w:line="276" w:lineRule="auto"/>
              <w:rPr>
                <w:rFonts w:eastAsia="Malgun Gothic"/>
                <w:lang w:eastAsia="ko-KR"/>
              </w:rPr>
            </w:pPr>
            <w:r>
              <w:rPr>
                <w:rFonts w:eastAsia="Malgun Gothic"/>
                <w:lang w:eastAsia="ko-KR"/>
              </w:rPr>
              <w:t>section 5.3.10.3, the bullet numbering is incorrect</w:t>
            </w:r>
          </w:p>
        </w:tc>
        <w:tc>
          <w:tcPr>
            <w:tcW w:w="566" w:type="pct"/>
          </w:tcPr>
          <w:p w14:paraId="0E1229AA" w14:textId="77777777" w:rsidR="00FC5AC8" w:rsidRPr="006F29E7" w:rsidRDefault="00FC5AC8" w:rsidP="00380D52">
            <w:pPr>
              <w:spacing w:after="0" w:line="276" w:lineRule="auto"/>
              <w:rPr>
                <w:rFonts w:eastAsia="SimSun"/>
                <w:lang w:eastAsia="zh-CN"/>
              </w:rPr>
            </w:pPr>
          </w:p>
        </w:tc>
        <w:tc>
          <w:tcPr>
            <w:tcW w:w="147" w:type="pct"/>
          </w:tcPr>
          <w:p w14:paraId="69D50EEF" w14:textId="77777777" w:rsidR="00FC5AC8" w:rsidRPr="006F29E7"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1039C68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DAADF29" w14:textId="1382280D"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5EBBD996" w14:textId="77777777" w:rsidTr="003F19BA">
        <w:trPr>
          <w:tblHeader/>
        </w:trPr>
        <w:tc>
          <w:tcPr>
            <w:tcW w:w="175" w:type="pct"/>
          </w:tcPr>
          <w:p w14:paraId="23EBADDA" w14:textId="77777777" w:rsidR="00FC5AC8" w:rsidRPr="00636E31" w:rsidRDefault="00FC5AC8" w:rsidP="00380D52">
            <w:pPr>
              <w:spacing w:after="0" w:line="276" w:lineRule="auto"/>
              <w:jc w:val="center"/>
              <w:rPr>
                <w:rFonts w:eastAsia="Malgun Gothic"/>
                <w:lang w:eastAsia="ko-KR"/>
              </w:rPr>
            </w:pPr>
            <w:r>
              <w:rPr>
                <w:rFonts w:eastAsia="Malgun Gothic"/>
                <w:lang w:eastAsia="ko-KR"/>
              </w:rPr>
              <w:lastRenderedPageBreak/>
              <w:t>7</w:t>
            </w:r>
          </w:p>
        </w:tc>
        <w:tc>
          <w:tcPr>
            <w:tcW w:w="1955"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r w:rsidRPr="003F6208">
              <w:rPr>
                <w:i/>
                <w:iCs/>
                <w:lang w:eastAsia="ja-JP"/>
              </w:rPr>
              <w:t>PURConfigurationRequest</w:t>
            </w:r>
            <w:r w:rsidRPr="003F6208">
              <w:rPr>
                <w:lang w:eastAsia="ja-JP"/>
              </w:rPr>
              <w:t xml:space="preserve"> message as follows:</w:t>
            </w:r>
          </w:p>
          <w:p w14:paraId="003666AC"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requestedNumOccasions</w:t>
            </w:r>
            <w:r w:rsidRPr="003F6208">
              <w:rPr>
                <w:lang w:eastAsia="ja-JP"/>
              </w:rPr>
              <w:t xml:space="preserve"> to the requested </w:t>
            </w:r>
            <w:r w:rsidRPr="003F6208">
              <w:rPr>
                <w:rFonts w:eastAsia="SimSun"/>
                <w:lang w:eastAsia="ja-JP"/>
              </w:rPr>
              <w:t>number of PUR occasions requested;</w:t>
            </w:r>
          </w:p>
          <w:p w14:paraId="420D894F"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requestedPeriodicity</w:t>
            </w:r>
            <w:r w:rsidRPr="003F6208">
              <w:rPr>
                <w:lang w:eastAsia="ja-JP"/>
              </w:rPr>
              <w:t xml:space="preserve"> to the </w:t>
            </w:r>
            <w:r w:rsidRPr="003F6208">
              <w:rPr>
                <w:rFonts w:eastAsia="SimSun"/>
                <w:lang w:eastAsia="ja-JP"/>
              </w:rPr>
              <w:t>requested periodicity between consecutive PUR occasions;</w:t>
            </w:r>
          </w:p>
          <w:p w14:paraId="1C5977B7"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r w:rsidRPr="003F6208">
              <w:rPr>
                <w:i/>
                <w:lang w:eastAsia="ja-JP"/>
              </w:rPr>
              <w:t>requestedTBS</w:t>
            </w:r>
            <w:r w:rsidRPr="003F6208">
              <w:rPr>
                <w:lang w:eastAsia="ja-JP"/>
              </w:rPr>
              <w:t xml:space="preserve"> to the </w:t>
            </w:r>
            <w:r w:rsidRPr="003F6208">
              <w:rPr>
                <w:rFonts w:eastAsia="SimSun"/>
                <w:lang w:eastAsia="ja-JP"/>
              </w:rPr>
              <w:t>requested TBS for the PUR occasion(s);</w:t>
            </w:r>
          </w:p>
          <w:p w14:paraId="2F526B71"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07F09E3A"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r w:rsidRPr="003F6208">
              <w:rPr>
                <w:rFonts w:eastAsia="SimSun"/>
                <w:i/>
                <w:lang w:eastAsia="ja-JP"/>
              </w:rPr>
              <w:t>requestedTimeOffset</w:t>
            </w:r>
            <w:r w:rsidRPr="003F6208">
              <w:rPr>
                <w:rFonts w:eastAsia="SimSun"/>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Malgun Gothic"/>
                <w:lang w:eastAsia="ko-KR"/>
              </w:rPr>
            </w:pPr>
          </w:p>
        </w:tc>
        <w:tc>
          <w:tcPr>
            <w:tcW w:w="1958" w:type="pct"/>
            <w:gridSpan w:val="2"/>
          </w:tcPr>
          <w:p w14:paraId="635C56FE" w14:textId="77777777" w:rsidR="00FC5AC8" w:rsidRPr="00636E31" w:rsidRDefault="00FC5AC8" w:rsidP="00380D52">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566" w:type="pct"/>
          </w:tcPr>
          <w:p w14:paraId="688238E5" w14:textId="77777777" w:rsidR="00FC5AC8" w:rsidRPr="00AA0688" w:rsidRDefault="00FC5AC8" w:rsidP="00380D52">
            <w:pPr>
              <w:spacing w:after="0" w:line="276" w:lineRule="auto"/>
              <w:rPr>
                <w:rFonts w:eastAsia="SimSun"/>
                <w:lang w:eastAsia="zh-CN"/>
              </w:rPr>
            </w:pPr>
          </w:p>
        </w:tc>
        <w:tc>
          <w:tcPr>
            <w:tcW w:w="147" w:type="pct"/>
          </w:tcPr>
          <w:p w14:paraId="66CD953C" w14:textId="77777777" w:rsidR="00FC5AC8" w:rsidRPr="00AA0688" w:rsidRDefault="00FC5AC8" w:rsidP="00380D52">
            <w:pPr>
              <w:spacing w:after="0" w:line="276" w:lineRule="auto"/>
              <w:rPr>
                <w:rFonts w:eastAsia="SimSun"/>
                <w:lang w:eastAsia="zh-CN"/>
              </w:rPr>
            </w:pPr>
            <w:r w:rsidRPr="00C77E26">
              <w:rPr>
                <w:rFonts w:eastAsiaTheme="minorEastAsia" w:hint="cs"/>
                <w:lang w:eastAsia="zh-CN"/>
              </w:rPr>
              <w:t>OK</w:t>
            </w:r>
          </w:p>
        </w:tc>
        <w:tc>
          <w:tcPr>
            <w:tcW w:w="199" w:type="pct"/>
          </w:tcPr>
          <w:p w14:paraId="3E789172"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7E31C26" w14:textId="32708C4B"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39263C9F" w14:textId="77777777" w:rsidTr="003F19BA">
        <w:trPr>
          <w:tblHeader/>
        </w:trPr>
        <w:tc>
          <w:tcPr>
            <w:tcW w:w="175" w:type="pct"/>
            <w:vAlign w:val="bottom"/>
          </w:tcPr>
          <w:p w14:paraId="67972C0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8</w:t>
            </w:r>
          </w:p>
        </w:tc>
        <w:tc>
          <w:tcPr>
            <w:tcW w:w="1955"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r w:rsidRPr="00E8529F">
              <w:rPr>
                <w:i/>
                <w:lang w:eastAsia="ja-JP"/>
              </w:rPr>
              <w:t xml:space="preserve">measResultServCell </w:t>
            </w:r>
            <w:r w:rsidRPr="00E8529F">
              <w:rPr>
                <w:lang w:eastAsia="ja-JP"/>
              </w:rPr>
              <w:t xml:space="preserve">in </w:t>
            </w:r>
            <w:r w:rsidRPr="00E8529F">
              <w:rPr>
                <w:i/>
                <w:lang w:eastAsia="ja-JP"/>
              </w:rPr>
              <w:t>VarANR-MeasReport-NB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r w:rsidRPr="00E8529F">
              <w:rPr>
                <w:i/>
                <w:lang w:eastAsia="ja-JP"/>
              </w:rPr>
              <w:t>servCellIdentity</w:t>
            </w:r>
            <w:r w:rsidRPr="00E8529F">
              <w:rPr>
                <w:lang w:eastAsia="ja-JP"/>
              </w:rPr>
              <w:t xml:space="preserve"> in </w:t>
            </w:r>
            <w:r w:rsidRPr="00E8529F">
              <w:rPr>
                <w:i/>
                <w:lang w:eastAsia="ja-JP"/>
              </w:rPr>
              <w:t>VarANR-MeasReport-NB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r w:rsidRPr="00E8529F">
              <w:rPr>
                <w:i/>
                <w:lang w:eastAsia="ja-JP"/>
              </w:rPr>
              <w:t>anr-CarrierList,</w:t>
            </w:r>
            <w:r w:rsidRPr="00E8529F">
              <w:rPr>
                <w:lang w:eastAsia="ja-JP"/>
              </w:rPr>
              <w:t xml:space="preserve"> </w:t>
            </w:r>
            <w:r w:rsidRPr="00E8529F">
              <w:rPr>
                <w:noProof/>
                <w:lang w:eastAsia="ja-JP"/>
              </w:rPr>
              <w:t>if present,</w:t>
            </w:r>
            <w:r w:rsidRPr="00E8529F">
              <w:rPr>
                <w:lang w:eastAsia="ja-JP"/>
              </w:rPr>
              <w:t xml:space="preserve"> within </w:t>
            </w:r>
            <w:r w:rsidRPr="00E8529F">
              <w:rPr>
                <w:i/>
                <w:highlight w:val="yellow"/>
                <w:lang w:eastAsia="ja-JP"/>
              </w:rPr>
              <w:t>VarANR-MeasConfig</w:t>
            </w:r>
            <w:r w:rsidRPr="00E8529F">
              <w:rPr>
                <w:noProof/>
                <w:lang w:eastAsia="ja-JP"/>
              </w:rPr>
              <w:t>; or</w:t>
            </w:r>
          </w:p>
          <w:p w14:paraId="1F4206FB" w14:textId="77777777" w:rsidR="00FC5AC8" w:rsidRDefault="00FC5AC8" w:rsidP="00380D52">
            <w:pPr>
              <w:spacing w:after="0" w:line="276" w:lineRule="auto"/>
              <w:rPr>
                <w:rFonts w:eastAsia="Malgun Gothic"/>
                <w:lang w:eastAsia="ko-KR"/>
              </w:rPr>
            </w:pPr>
            <w:r>
              <w:rPr>
                <w:rFonts w:eastAsia="Malgun Gothic"/>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r w:rsidRPr="00E8529F">
              <w:rPr>
                <w:highlight w:val="yellow"/>
                <w:lang w:eastAsia="ja-JP"/>
              </w:rPr>
              <w:t>VarANR-MeasConfig</w:t>
            </w:r>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r w:rsidRPr="00E8529F">
              <w:rPr>
                <w:i/>
                <w:highlight w:val="yellow"/>
                <w:lang w:eastAsia="ja-JP"/>
              </w:rPr>
              <w:t>VarANR-MeasConfig</w:t>
            </w:r>
            <w:r w:rsidRPr="00E8529F">
              <w:rPr>
                <w:lang w:eastAsia="ja-JP"/>
              </w:rPr>
              <w:t xml:space="preserve"> and </w:t>
            </w:r>
            <w:r w:rsidRPr="00E8529F">
              <w:rPr>
                <w:i/>
                <w:highlight w:val="yellow"/>
                <w:lang w:eastAsia="ja-JP"/>
              </w:rPr>
              <w:t>VarANR-MeasReport</w:t>
            </w:r>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Malgun Gothic"/>
                <w:lang w:eastAsia="ko-KR"/>
              </w:rPr>
            </w:pPr>
          </w:p>
        </w:tc>
        <w:tc>
          <w:tcPr>
            <w:tcW w:w="1958" w:type="pct"/>
            <w:gridSpan w:val="2"/>
          </w:tcPr>
          <w:p w14:paraId="6EF5B4D3" w14:textId="77777777" w:rsidR="00FC5AC8" w:rsidRDefault="00FC5AC8" w:rsidP="00380D52">
            <w:pPr>
              <w:spacing w:after="0" w:line="276" w:lineRule="auto"/>
              <w:rPr>
                <w:rFonts w:eastAsia="Malgun Gothic"/>
                <w:lang w:eastAsia="ko-KR"/>
              </w:rPr>
            </w:pPr>
            <w:r>
              <w:rPr>
                <w:rFonts w:eastAsia="Malgun Gothic"/>
                <w:lang w:eastAsia="ko-KR"/>
              </w:rPr>
              <w:t>section 5.6.24.1:</w:t>
            </w:r>
          </w:p>
          <w:p w14:paraId="6326FB36" w14:textId="77777777" w:rsidR="00FC5AC8" w:rsidRDefault="00FC5AC8" w:rsidP="00380D52">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r w:rsidRPr="00E8529F">
              <w:rPr>
                <w:rFonts w:eastAsia="Malgun Gothic"/>
                <w:i/>
                <w:lang w:eastAsia="ko-KR"/>
              </w:rPr>
              <w:t>VarANR-MeasConfig</w:t>
            </w:r>
            <w:r>
              <w:rPr>
                <w:rFonts w:eastAsia="Malgun Gothic"/>
                <w:i/>
                <w:lang w:eastAsia="ko-KR"/>
              </w:rPr>
              <w:t xml:space="preserve"> / </w:t>
            </w:r>
            <w:r w:rsidRPr="00E8529F">
              <w:rPr>
                <w:rFonts w:eastAsia="Malgun Gothic"/>
                <w:i/>
                <w:lang w:eastAsia="ko-KR"/>
              </w:rPr>
              <w:t>VarANR-Meas</w:t>
            </w:r>
            <w:r>
              <w:rPr>
                <w:rFonts w:eastAsia="Malgun Gothic"/>
                <w:i/>
                <w:lang w:eastAsia="ko-KR"/>
              </w:rPr>
              <w:t>Report</w:t>
            </w:r>
          </w:p>
          <w:p w14:paraId="69802A7F" w14:textId="77777777" w:rsidR="00FC5AC8" w:rsidRDefault="00FC5AC8" w:rsidP="00380D52">
            <w:pPr>
              <w:spacing w:after="0" w:line="276" w:lineRule="auto"/>
              <w:rPr>
                <w:rFonts w:eastAsia="Malgun Gothic"/>
                <w:lang w:eastAsia="ko-KR"/>
              </w:rPr>
            </w:pPr>
          </w:p>
          <w:p w14:paraId="74EB28D8" w14:textId="77777777" w:rsidR="00FC5AC8" w:rsidRDefault="00FC5AC8" w:rsidP="00380D52">
            <w:pPr>
              <w:spacing w:after="0" w:line="276" w:lineRule="auto"/>
              <w:rPr>
                <w:rFonts w:eastAsia="Malgun Gothic"/>
                <w:lang w:eastAsia="ko-KR"/>
              </w:rPr>
            </w:pPr>
            <w:r w:rsidRPr="00E8529F">
              <w:rPr>
                <w:rFonts w:eastAsia="Malgun Gothic"/>
                <w:lang w:eastAsia="ko-KR"/>
              </w:rPr>
              <w:t xml:space="preserve">VarANR-MeasConfig should be italics in </w:t>
            </w:r>
            <w:r>
              <w:rPr>
                <w:rFonts w:eastAsia="Malgun Gothic"/>
                <w:lang w:eastAsia="ko-KR"/>
              </w:rPr>
              <w:t>the last bullet</w:t>
            </w:r>
          </w:p>
        </w:tc>
        <w:tc>
          <w:tcPr>
            <w:tcW w:w="566" w:type="pct"/>
          </w:tcPr>
          <w:p w14:paraId="7C8AD715" w14:textId="77777777" w:rsidR="00FC5AC8" w:rsidRDefault="00FC5AC8" w:rsidP="00380D52">
            <w:pPr>
              <w:spacing w:after="0" w:line="276" w:lineRule="auto"/>
              <w:rPr>
                <w:rFonts w:eastAsia="SimSun"/>
                <w:lang w:eastAsia="zh-CN"/>
              </w:rPr>
            </w:pPr>
          </w:p>
        </w:tc>
        <w:tc>
          <w:tcPr>
            <w:tcW w:w="147" w:type="pct"/>
          </w:tcPr>
          <w:p w14:paraId="756A4121" w14:textId="77777777" w:rsidR="00FC5AC8" w:rsidRDefault="00FC5AC8" w:rsidP="00380D52">
            <w:pPr>
              <w:spacing w:after="0" w:line="276" w:lineRule="auto"/>
              <w:rPr>
                <w:rFonts w:eastAsia="SimSun"/>
                <w:lang w:eastAsia="zh-CN"/>
              </w:rPr>
            </w:pPr>
            <w:r>
              <w:rPr>
                <w:rFonts w:eastAsiaTheme="minorEastAsia" w:hint="cs"/>
                <w:lang w:eastAsia="zh-CN"/>
              </w:rPr>
              <w:t>OK</w:t>
            </w:r>
          </w:p>
        </w:tc>
        <w:tc>
          <w:tcPr>
            <w:tcW w:w="199" w:type="pct"/>
          </w:tcPr>
          <w:p w14:paraId="100D81C7"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8517C9D" w14:textId="71385906"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7B55F8C3" w14:textId="77777777" w:rsidTr="003F19BA">
        <w:trPr>
          <w:tblHeader/>
        </w:trPr>
        <w:tc>
          <w:tcPr>
            <w:tcW w:w="175" w:type="pct"/>
            <w:vAlign w:val="bottom"/>
          </w:tcPr>
          <w:p w14:paraId="0AF0725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9</w:t>
            </w:r>
          </w:p>
        </w:tc>
        <w:tc>
          <w:tcPr>
            <w:tcW w:w="1955"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CIoT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CIoT 5GS Optimisation, see TS24.501 [95].</w:t>
            </w:r>
          </w:p>
        </w:tc>
        <w:tc>
          <w:tcPr>
            <w:tcW w:w="1958" w:type="pct"/>
            <w:gridSpan w:val="2"/>
          </w:tcPr>
          <w:p w14:paraId="6241394D" w14:textId="77777777" w:rsidR="00FC5AC8" w:rsidRPr="006658DF" w:rsidRDefault="00FC5AC8" w:rsidP="00380D52">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Malgun Gothic"/>
                <w:lang w:eastAsia="ko-KR"/>
              </w:rPr>
            </w:pPr>
          </w:p>
        </w:tc>
        <w:tc>
          <w:tcPr>
            <w:tcW w:w="566" w:type="pct"/>
          </w:tcPr>
          <w:p w14:paraId="67381BE2" w14:textId="77777777" w:rsidR="00FC5AC8" w:rsidRDefault="00FC5AC8" w:rsidP="00380D52">
            <w:pPr>
              <w:spacing w:after="0" w:line="276" w:lineRule="auto"/>
              <w:rPr>
                <w:rFonts w:eastAsia="SimSun"/>
                <w:lang w:eastAsia="zh-CN"/>
              </w:rPr>
            </w:pPr>
          </w:p>
        </w:tc>
        <w:tc>
          <w:tcPr>
            <w:tcW w:w="147" w:type="pct"/>
          </w:tcPr>
          <w:p w14:paraId="6E92AA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BFF769A"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2275CDE2" w14:textId="77777777" w:rsidR="00EA5C8F" w:rsidRDefault="00EA5C8F" w:rsidP="00EA5C8F">
            <w:pPr>
              <w:spacing w:after="0" w:line="276" w:lineRule="auto"/>
              <w:rPr>
                <w:rFonts w:eastAsia="Malgun Gothic"/>
                <w:lang w:eastAsia="ko-KR"/>
              </w:rPr>
            </w:pPr>
            <w:r>
              <w:rPr>
                <w:rFonts w:eastAsia="Malgun Gothic"/>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2B5206" w:rsidRPr="00A45CF7" w14:paraId="5A159589" w14:textId="77777777" w:rsidTr="003F19BA">
        <w:trPr>
          <w:tblHeader/>
        </w:trPr>
        <w:tc>
          <w:tcPr>
            <w:tcW w:w="175" w:type="pct"/>
            <w:vAlign w:val="bottom"/>
          </w:tcPr>
          <w:p w14:paraId="2C35476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1955"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958" w:type="pct"/>
            <w:gridSpan w:val="2"/>
          </w:tcPr>
          <w:p w14:paraId="5DB1D270" w14:textId="77777777" w:rsidR="00FC5AC8" w:rsidRDefault="00FC5AC8" w:rsidP="00380D52">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566" w:type="pct"/>
          </w:tcPr>
          <w:p w14:paraId="09E2FF7D" w14:textId="77777777" w:rsidR="00FC5AC8" w:rsidRDefault="00FC5AC8" w:rsidP="00380D52">
            <w:pPr>
              <w:spacing w:after="0" w:line="276" w:lineRule="auto"/>
              <w:rPr>
                <w:rFonts w:eastAsia="SimSun"/>
                <w:lang w:eastAsia="zh-CN"/>
              </w:rPr>
            </w:pPr>
          </w:p>
        </w:tc>
        <w:tc>
          <w:tcPr>
            <w:tcW w:w="147" w:type="pct"/>
          </w:tcPr>
          <w:p w14:paraId="647007F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32BCED19" w14:textId="77777777" w:rsidR="00EA5C8F" w:rsidRDefault="00EA5C8F" w:rsidP="00EA5C8F">
            <w:pPr>
              <w:spacing w:after="0" w:line="276" w:lineRule="auto"/>
              <w:rPr>
                <w:rFonts w:eastAsia="Malgun Gothic"/>
                <w:lang w:eastAsia="ko-KR"/>
              </w:rPr>
            </w:pPr>
            <w:r>
              <w:rPr>
                <w:rFonts w:eastAsia="Malgun Gothic"/>
                <w:lang w:eastAsia="ko-KR"/>
              </w:rPr>
              <w:t xml:space="preserve">eMTC </w:t>
            </w:r>
          </w:p>
          <w:p w14:paraId="14E0AE7A" w14:textId="77777777" w:rsidR="00EA5C8F" w:rsidRDefault="00EA5C8F" w:rsidP="00EA5C8F">
            <w:pPr>
              <w:spacing w:after="0" w:line="276" w:lineRule="auto"/>
              <w:rPr>
                <w:rFonts w:eastAsia="Malgun Gothic"/>
                <w:lang w:eastAsia="ko-KR"/>
              </w:rPr>
            </w:pPr>
            <w:r>
              <w:rPr>
                <w:rFonts w:eastAsia="Malgun Gothic"/>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2B5206" w:rsidRPr="00A45CF7" w14:paraId="537A2448" w14:textId="77777777" w:rsidTr="003F19BA">
        <w:trPr>
          <w:tblHeader/>
        </w:trPr>
        <w:tc>
          <w:tcPr>
            <w:tcW w:w="175" w:type="pct"/>
            <w:vAlign w:val="bottom"/>
          </w:tcPr>
          <w:p w14:paraId="0916924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11</w:t>
            </w:r>
          </w:p>
        </w:tc>
        <w:tc>
          <w:tcPr>
            <w:tcW w:w="1955"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Malgun Gothic"/>
                <w:lang w:eastAsia="ko-KR"/>
              </w:rPr>
            </w:pPr>
          </w:p>
        </w:tc>
        <w:tc>
          <w:tcPr>
            <w:tcW w:w="1958" w:type="pct"/>
            <w:gridSpan w:val="2"/>
          </w:tcPr>
          <w:p w14:paraId="4511882D"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566" w:type="pct"/>
          </w:tcPr>
          <w:p w14:paraId="4CA20EDF" w14:textId="77777777" w:rsidR="00FC5AC8" w:rsidRDefault="00FC5AC8" w:rsidP="00380D52">
            <w:pPr>
              <w:spacing w:after="0" w:line="276" w:lineRule="auto"/>
              <w:rPr>
                <w:rFonts w:eastAsia="SimSun"/>
                <w:lang w:eastAsia="zh-CN"/>
              </w:rPr>
            </w:pPr>
          </w:p>
        </w:tc>
        <w:tc>
          <w:tcPr>
            <w:tcW w:w="147" w:type="pct"/>
          </w:tcPr>
          <w:p w14:paraId="002169C4"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65DE385"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CE33522" w14:textId="0AEE5DA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060F7FD" w14:textId="77777777" w:rsidTr="003F19BA">
        <w:trPr>
          <w:tblHeader/>
        </w:trPr>
        <w:tc>
          <w:tcPr>
            <w:tcW w:w="175" w:type="pct"/>
            <w:vAlign w:val="bottom"/>
          </w:tcPr>
          <w:p w14:paraId="0FCEB89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12</w:t>
            </w:r>
          </w:p>
        </w:tc>
        <w:tc>
          <w:tcPr>
            <w:tcW w:w="1955"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958" w:type="pct"/>
            <w:gridSpan w:val="2"/>
          </w:tcPr>
          <w:p w14:paraId="605FA754" w14:textId="77777777" w:rsidR="00FC5AC8" w:rsidRPr="001F31B3" w:rsidRDefault="00FC5AC8" w:rsidP="00380D52">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'RRCConnectionReestablishmentComplete-NB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0A33162" w14:textId="77777777" w:rsidR="00FC5AC8" w:rsidRDefault="00FC5AC8" w:rsidP="00380D52">
            <w:pPr>
              <w:spacing w:after="0" w:line="276" w:lineRule="auto"/>
              <w:rPr>
                <w:rFonts w:eastAsia="SimSun"/>
                <w:lang w:eastAsia="zh-CN"/>
              </w:rPr>
            </w:pPr>
          </w:p>
        </w:tc>
        <w:tc>
          <w:tcPr>
            <w:tcW w:w="147" w:type="pct"/>
          </w:tcPr>
          <w:p w14:paraId="1FAA5DB6"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6858711"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5D9D22D" w14:textId="4B9B4661"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67DB6D3" w14:textId="77777777" w:rsidTr="003F19BA">
        <w:trPr>
          <w:tblHeader/>
        </w:trPr>
        <w:tc>
          <w:tcPr>
            <w:tcW w:w="175" w:type="pct"/>
            <w:vAlign w:val="bottom"/>
          </w:tcPr>
          <w:p w14:paraId="5316977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13</w:t>
            </w:r>
          </w:p>
        </w:tc>
        <w:tc>
          <w:tcPr>
            <w:tcW w:w="1955"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Malgun Gothic"/>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958" w:type="pct"/>
            <w:gridSpan w:val="2"/>
          </w:tcPr>
          <w:p w14:paraId="1CD62976" w14:textId="77777777" w:rsidR="00FC5AC8" w:rsidRPr="00412281"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r>
              <w:rPr>
                <w:rFonts w:eastAsia="Malgun Gothic"/>
                <w:lang w:eastAsia="ko-KR"/>
              </w:rPr>
              <w:t>,</w:t>
            </w:r>
          </w:p>
          <w:p w14:paraId="5F016204" w14:textId="77777777" w:rsidR="00FC5AC8" w:rsidRPr="00412281" w:rsidRDefault="00FC5AC8" w:rsidP="00380D52">
            <w:pPr>
              <w:spacing w:after="0" w:line="276" w:lineRule="auto"/>
              <w:rPr>
                <w:rFonts w:eastAsia="Malgun Gothic"/>
                <w:lang w:eastAsia="ko-KR"/>
              </w:rPr>
            </w:pPr>
          </w:p>
          <w:p w14:paraId="531A1E9A" w14:textId="77777777" w:rsidR="00FC5AC8" w:rsidRPr="00412281" w:rsidRDefault="00FC5AC8" w:rsidP="00380D52">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Malgun Gothic"/>
                <w:lang w:eastAsia="ko-KR"/>
              </w:rPr>
            </w:pPr>
          </w:p>
        </w:tc>
        <w:tc>
          <w:tcPr>
            <w:tcW w:w="566" w:type="pct"/>
          </w:tcPr>
          <w:p w14:paraId="3497E881" w14:textId="77777777" w:rsidR="00FC5AC8" w:rsidRDefault="00FC5AC8" w:rsidP="00380D52">
            <w:pPr>
              <w:spacing w:after="0" w:line="276" w:lineRule="auto"/>
              <w:rPr>
                <w:rFonts w:eastAsia="SimSun"/>
                <w:lang w:eastAsia="zh-CN"/>
              </w:rPr>
            </w:pPr>
          </w:p>
        </w:tc>
        <w:tc>
          <w:tcPr>
            <w:tcW w:w="147" w:type="pct"/>
          </w:tcPr>
          <w:p w14:paraId="42BF74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98DB7B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5F4AC2B" w14:textId="6CCDE4FC"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BBA1B37" w14:textId="77777777" w:rsidTr="003F19BA">
        <w:trPr>
          <w:tblHeader/>
        </w:trPr>
        <w:tc>
          <w:tcPr>
            <w:tcW w:w="175" w:type="pct"/>
            <w:vAlign w:val="bottom"/>
          </w:tcPr>
          <w:p w14:paraId="2FDBA840"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14</w:t>
            </w:r>
          </w:p>
        </w:tc>
        <w:tc>
          <w:tcPr>
            <w:tcW w:w="1955"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958" w:type="pct"/>
            <w:gridSpan w:val="2"/>
          </w:tcPr>
          <w:p w14:paraId="0DCE400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'RRCConnectionRelease</w:t>
            </w:r>
            <w:r w:rsidRPr="001F31B3">
              <w:rPr>
                <w:rFonts w:eastAsia="Malgun Gothic"/>
                <w:lang w:eastAsia="ko-KR"/>
              </w:rPr>
              <w:t>-NB</w:t>
            </w:r>
          </w:p>
          <w:p w14:paraId="3C7AC07B" w14:textId="77777777" w:rsidR="00FC5AC8" w:rsidRDefault="00FC5AC8" w:rsidP="00380D52">
            <w:pPr>
              <w:spacing w:after="0" w:line="276" w:lineRule="auto"/>
              <w:rPr>
                <w:rFonts w:eastAsia="Malgun Gothic"/>
                <w:lang w:eastAsia="ko-KR"/>
              </w:rPr>
            </w:pPr>
          </w:p>
          <w:p w14:paraId="4C36FF28" w14:textId="77777777" w:rsidR="00FC5AC8" w:rsidRPr="00412281" w:rsidRDefault="00FC5AC8" w:rsidP="00380D52">
            <w:pPr>
              <w:spacing w:after="0" w:line="276" w:lineRule="auto"/>
              <w:rPr>
                <w:rFonts w:eastAsia="Malgun Gothic"/>
                <w:lang w:eastAsia="ko-KR"/>
              </w:rPr>
            </w:pPr>
            <w:r>
              <w:rPr>
                <w:rFonts w:eastAsia="Malgun Gothic"/>
                <w:lang w:eastAsia="ko-KR"/>
              </w:rPr>
              <w:t>the two sentences can be merged together</w:t>
            </w:r>
          </w:p>
          <w:p w14:paraId="74E77E84" w14:textId="77777777" w:rsidR="00FC5AC8" w:rsidRDefault="00FC5AC8" w:rsidP="00380D52">
            <w:pPr>
              <w:spacing w:after="0" w:line="276" w:lineRule="auto"/>
              <w:rPr>
                <w:rFonts w:eastAsia="Malgun Gothic"/>
                <w:lang w:eastAsia="ko-KR"/>
              </w:rPr>
            </w:pPr>
          </w:p>
          <w:p w14:paraId="6FED77C0"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Seems good and the revised text would be:</w:t>
            </w:r>
          </w:p>
          <w:p w14:paraId="0417ECE0" w14:textId="77777777" w:rsidR="00FC5AC8" w:rsidRDefault="00FC5AC8" w:rsidP="00380D52">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r w:rsidRPr="001D4263">
              <w:rPr>
                <w:rFonts w:eastAsia="Malgun Gothic"/>
                <w:i/>
                <w:lang w:eastAsia="ko-KR"/>
              </w:rPr>
              <w:t>releaseCause</w:t>
            </w:r>
            <w:r>
              <w:rPr>
                <w:rFonts w:eastAsia="Malgun Gothic"/>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566" w:type="pct"/>
          </w:tcPr>
          <w:p w14:paraId="24E7050C" w14:textId="77777777" w:rsidR="00FC5AC8" w:rsidRDefault="00FC5AC8" w:rsidP="00380D52">
            <w:pPr>
              <w:spacing w:after="0" w:line="276" w:lineRule="auto"/>
              <w:rPr>
                <w:rFonts w:eastAsia="SimSun"/>
                <w:lang w:eastAsia="zh-CN"/>
              </w:rPr>
            </w:pPr>
          </w:p>
        </w:tc>
        <w:tc>
          <w:tcPr>
            <w:tcW w:w="147" w:type="pct"/>
          </w:tcPr>
          <w:p w14:paraId="4DB975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DE63A73"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EE253EA" w14:textId="645D296A"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01B6944D" w14:textId="77777777" w:rsidTr="003F19BA">
        <w:trPr>
          <w:tblHeader/>
        </w:trPr>
        <w:tc>
          <w:tcPr>
            <w:tcW w:w="175" w:type="pct"/>
            <w:vAlign w:val="bottom"/>
          </w:tcPr>
          <w:p w14:paraId="1DB2D35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15</w:t>
            </w:r>
          </w:p>
        </w:tc>
        <w:tc>
          <w:tcPr>
            <w:tcW w:w="1955"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958" w:type="pct"/>
            <w:gridSpan w:val="2"/>
          </w:tcPr>
          <w:p w14:paraId="58A453A2"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RRCConnectionResumeComplete</w:t>
            </w:r>
            <w:r w:rsidRPr="001F31B3">
              <w:rPr>
                <w:rFonts w:eastAsia="Malgun Gothic"/>
                <w:lang w:eastAsia="ko-KR"/>
              </w:rPr>
              <w:t>-NB</w:t>
            </w:r>
          </w:p>
          <w:p w14:paraId="33295ACC"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548D21FE" w14:textId="77777777" w:rsidR="00FC5AC8" w:rsidRDefault="00FC5AC8" w:rsidP="00380D52">
            <w:pPr>
              <w:spacing w:after="0" w:line="276" w:lineRule="auto"/>
              <w:rPr>
                <w:rFonts w:eastAsia="SimSun"/>
                <w:lang w:eastAsia="zh-CN"/>
              </w:rPr>
            </w:pPr>
          </w:p>
        </w:tc>
        <w:tc>
          <w:tcPr>
            <w:tcW w:w="147" w:type="pct"/>
          </w:tcPr>
          <w:p w14:paraId="455DFDF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C2E939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1E4CDC3" w14:textId="11E12309"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1DC922BB" w14:textId="77777777" w:rsidTr="003F19BA">
        <w:trPr>
          <w:tblHeader/>
        </w:trPr>
        <w:tc>
          <w:tcPr>
            <w:tcW w:w="175" w:type="pct"/>
            <w:vAlign w:val="bottom"/>
          </w:tcPr>
          <w:p w14:paraId="5463F50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1955"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958" w:type="pct"/>
            <w:gridSpan w:val="2"/>
          </w:tcPr>
          <w:p w14:paraId="1302917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RRCConnectionResumeRequest</w:t>
            </w:r>
            <w:r w:rsidRPr="001F31B3">
              <w:rPr>
                <w:rFonts w:eastAsia="Malgun Gothic"/>
                <w:lang w:eastAsia="ko-KR"/>
              </w:rPr>
              <w:t>-NB</w:t>
            </w:r>
          </w:p>
          <w:p w14:paraId="649417C3"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20608C40" w14:textId="77777777" w:rsidR="00FC5AC8" w:rsidRDefault="00FC5AC8" w:rsidP="00380D52">
            <w:pPr>
              <w:spacing w:after="0" w:line="276" w:lineRule="auto"/>
              <w:rPr>
                <w:rFonts w:eastAsia="SimSun"/>
                <w:lang w:eastAsia="zh-CN"/>
              </w:rPr>
            </w:pPr>
          </w:p>
        </w:tc>
        <w:tc>
          <w:tcPr>
            <w:tcW w:w="147" w:type="pct"/>
          </w:tcPr>
          <w:p w14:paraId="32F1491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E64EDD"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D8EE3E1" w14:textId="5E6C3C24"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31E5EA51" w14:textId="77777777" w:rsidTr="003F19BA">
        <w:trPr>
          <w:tblHeader/>
        </w:trPr>
        <w:tc>
          <w:tcPr>
            <w:tcW w:w="175" w:type="pct"/>
            <w:vAlign w:val="bottom"/>
          </w:tcPr>
          <w:p w14:paraId="48461A4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17</w:t>
            </w:r>
          </w:p>
        </w:tc>
        <w:tc>
          <w:tcPr>
            <w:tcW w:w="1955"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CIoT 5GS Optimisation, see TS24.501 [95].</w:t>
            </w:r>
          </w:p>
        </w:tc>
        <w:tc>
          <w:tcPr>
            <w:tcW w:w="1958" w:type="pct"/>
            <w:gridSpan w:val="2"/>
          </w:tcPr>
          <w:p w14:paraId="27724BB6"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66CF50F1" w14:textId="77777777" w:rsidR="00FC5AC8" w:rsidRDefault="00FC5AC8" w:rsidP="00380D52">
            <w:pPr>
              <w:spacing w:after="0" w:line="276" w:lineRule="auto"/>
              <w:rPr>
                <w:rFonts w:eastAsia="Malgun Gothic"/>
                <w:lang w:val="en-US" w:eastAsia="ko-KR"/>
              </w:rPr>
            </w:pPr>
          </w:p>
          <w:p w14:paraId="3A6126DC" w14:textId="77777777" w:rsidR="00FC5AC8" w:rsidRPr="00FD190B" w:rsidRDefault="00FC5AC8" w:rsidP="00380D52">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566" w:type="pct"/>
          </w:tcPr>
          <w:p w14:paraId="3C1CA2AF" w14:textId="77777777" w:rsidR="00FC5AC8" w:rsidRDefault="00FC5AC8" w:rsidP="00380D52">
            <w:pPr>
              <w:spacing w:after="0" w:line="276" w:lineRule="auto"/>
              <w:rPr>
                <w:rFonts w:eastAsia="SimSun"/>
                <w:lang w:eastAsia="zh-CN"/>
              </w:rPr>
            </w:pPr>
          </w:p>
        </w:tc>
        <w:tc>
          <w:tcPr>
            <w:tcW w:w="147" w:type="pct"/>
          </w:tcPr>
          <w:p w14:paraId="3199E87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CA5290F"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87815B6" w14:textId="3724D467"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10F36A2" w14:textId="77777777" w:rsidTr="003F19BA">
        <w:trPr>
          <w:tblHeader/>
        </w:trPr>
        <w:tc>
          <w:tcPr>
            <w:tcW w:w="175" w:type="pct"/>
            <w:vAlign w:val="bottom"/>
          </w:tcPr>
          <w:p w14:paraId="5C5B015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18</w:t>
            </w:r>
          </w:p>
        </w:tc>
        <w:tc>
          <w:tcPr>
            <w:tcW w:w="1955"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958" w:type="pct"/>
            <w:gridSpan w:val="2"/>
          </w:tcPr>
          <w:p w14:paraId="3DE403D5"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UEInformationRequest-NB:</w:t>
            </w:r>
          </w:p>
          <w:p w14:paraId="6F73D087"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4913B631" w14:textId="77777777" w:rsidR="00FC5AC8" w:rsidRDefault="00FC5AC8" w:rsidP="00380D52">
            <w:pPr>
              <w:spacing w:after="0" w:line="276" w:lineRule="auto"/>
              <w:rPr>
                <w:rFonts w:eastAsia="SimSun"/>
                <w:lang w:eastAsia="zh-CN"/>
              </w:rPr>
            </w:pPr>
          </w:p>
        </w:tc>
        <w:tc>
          <w:tcPr>
            <w:tcW w:w="147" w:type="pct"/>
          </w:tcPr>
          <w:p w14:paraId="1441460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398B312"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72928CE" w14:textId="141A5F2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606BEE6E" w14:textId="77777777" w:rsidTr="003F19BA">
        <w:trPr>
          <w:tblHeader/>
        </w:trPr>
        <w:tc>
          <w:tcPr>
            <w:tcW w:w="175" w:type="pct"/>
            <w:vAlign w:val="bottom"/>
          </w:tcPr>
          <w:p w14:paraId="6FAFCFD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19</w:t>
            </w:r>
          </w:p>
        </w:tc>
        <w:tc>
          <w:tcPr>
            <w:tcW w:w="1955"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958" w:type="pct"/>
            <w:gridSpan w:val="2"/>
          </w:tcPr>
          <w:p w14:paraId="576653E3"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0BAD20BB"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566" w:type="pct"/>
          </w:tcPr>
          <w:p w14:paraId="0BCD63AE" w14:textId="77777777" w:rsidR="00FC5AC8" w:rsidRDefault="00FC5AC8" w:rsidP="00380D52">
            <w:pPr>
              <w:spacing w:after="0" w:line="276" w:lineRule="auto"/>
              <w:rPr>
                <w:rFonts w:eastAsia="SimSun"/>
                <w:lang w:eastAsia="zh-CN"/>
              </w:rPr>
            </w:pPr>
          </w:p>
        </w:tc>
        <w:tc>
          <w:tcPr>
            <w:tcW w:w="147" w:type="pct"/>
          </w:tcPr>
          <w:p w14:paraId="6175B119"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6CAEAD0B"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B17F055" w14:textId="04316966"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37AB67F" w14:textId="77777777" w:rsidTr="003F19BA">
        <w:trPr>
          <w:tblHeader/>
        </w:trPr>
        <w:tc>
          <w:tcPr>
            <w:tcW w:w="175" w:type="pct"/>
            <w:vAlign w:val="bottom"/>
          </w:tcPr>
          <w:p w14:paraId="27A6CE0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20</w:t>
            </w:r>
          </w:p>
        </w:tc>
        <w:tc>
          <w:tcPr>
            <w:tcW w:w="1955"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C304FC" w14:textId="77777777" w:rsidR="00FC5AC8" w:rsidRPr="00A3713B" w:rsidRDefault="00FC5AC8" w:rsidP="00380D52">
            <w:pPr>
              <w:spacing w:after="0" w:line="276" w:lineRule="auto"/>
              <w:rPr>
                <w:rFonts w:eastAsia="Malgun Gothic"/>
                <w:lang w:val="en-US" w:eastAsia="ko-KR"/>
              </w:rPr>
            </w:pPr>
          </w:p>
        </w:tc>
        <w:tc>
          <w:tcPr>
            <w:tcW w:w="1958" w:type="pct"/>
            <w:gridSpan w:val="2"/>
          </w:tcPr>
          <w:p w14:paraId="3AA303E6"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r w:rsidRPr="00936547">
              <w:rPr>
                <w:rFonts w:eastAsia="Malgun Gothic"/>
                <w:lang w:eastAsia="ko-KR"/>
              </w:rPr>
              <w:t>UEInformationRe</w:t>
            </w:r>
            <w:r>
              <w:rPr>
                <w:rFonts w:eastAsia="Malgun Gothic"/>
                <w:lang w:eastAsia="ko-KR"/>
              </w:rPr>
              <w:t>sponse</w:t>
            </w:r>
            <w:r w:rsidRPr="00936547">
              <w:rPr>
                <w:rFonts w:eastAsia="Malgun Gothic"/>
                <w:lang w:eastAsia="ko-KR"/>
              </w:rPr>
              <w:t>-NB:</w:t>
            </w:r>
          </w:p>
          <w:p w14:paraId="1AD96BEB" w14:textId="77777777" w:rsidR="00FC5AC8" w:rsidRDefault="00FC5AC8" w:rsidP="00380D52">
            <w:pPr>
              <w:spacing w:after="0" w:line="276" w:lineRule="auto"/>
              <w:rPr>
                <w:rFonts w:eastAsia="Malgun Gothic"/>
                <w:lang w:eastAsia="ko-KR"/>
              </w:rPr>
            </w:pPr>
            <w:r w:rsidRPr="00936547">
              <w:rPr>
                <w:rFonts w:eastAsia="Malgun Gothic"/>
                <w:i/>
                <w:lang w:eastAsia="ko-KR"/>
              </w:rPr>
              <w:t>contentionDetected</w:t>
            </w:r>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566" w:type="pct"/>
          </w:tcPr>
          <w:p w14:paraId="220DD649" w14:textId="77777777" w:rsidR="00FC5AC8" w:rsidRDefault="00FC5AC8" w:rsidP="00380D52">
            <w:pPr>
              <w:spacing w:after="0" w:line="276" w:lineRule="auto"/>
              <w:rPr>
                <w:rFonts w:eastAsia="SimSun"/>
                <w:lang w:eastAsia="zh-CN"/>
              </w:rPr>
            </w:pPr>
          </w:p>
        </w:tc>
        <w:tc>
          <w:tcPr>
            <w:tcW w:w="147" w:type="pct"/>
          </w:tcPr>
          <w:p w14:paraId="07E2860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B96BA0A"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83CE71B" w14:textId="606C0B3D"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4C16DBE" w14:textId="77777777" w:rsidTr="003F19BA">
        <w:trPr>
          <w:tblHeader/>
        </w:trPr>
        <w:tc>
          <w:tcPr>
            <w:tcW w:w="175" w:type="pct"/>
            <w:vAlign w:val="bottom"/>
          </w:tcPr>
          <w:p w14:paraId="45B80F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955" w:type="pct"/>
          </w:tcPr>
          <w:p w14:paraId="41289172" w14:textId="77777777" w:rsidR="00FC5AC8" w:rsidRPr="000E4E7F" w:rsidRDefault="00FC5AC8" w:rsidP="00380D52">
            <w:pPr>
              <w:pStyle w:val="TAL"/>
              <w:rPr>
                <w:b/>
                <w:i/>
              </w:rPr>
            </w:pPr>
            <w:r w:rsidRPr="000E4E7F">
              <w:rPr>
                <w:b/>
                <w:i/>
              </w:rPr>
              <w:t>cp-EDT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25ED29EC" w14:textId="77777777" w:rsidR="00FC5AC8" w:rsidRPr="000E4E7F" w:rsidRDefault="00FC5AC8" w:rsidP="00380D52">
            <w:pPr>
              <w:pStyle w:val="TAL"/>
              <w:rPr>
                <w:b/>
                <w:i/>
              </w:rPr>
            </w:pPr>
            <w:r w:rsidRPr="000E4E7F">
              <w:rPr>
                <w:b/>
                <w:i/>
              </w:rPr>
              <w:t>cp-PUR-EPC, cp-PUR-5GC</w:t>
            </w:r>
          </w:p>
          <w:p w14:paraId="166E09C5" w14:textId="77777777" w:rsidR="00FC5AC8" w:rsidRDefault="00FC5AC8" w:rsidP="00380D52">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CIoT EPS/5GS optimisations respectively.</w:t>
            </w:r>
          </w:p>
        </w:tc>
        <w:tc>
          <w:tcPr>
            <w:tcW w:w="1958" w:type="pct"/>
            <w:gridSpan w:val="2"/>
          </w:tcPr>
          <w:p w14:paraId="1679858A"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01FCFF95" w14:textId="77777777" w:rsidR="00FC5AC8" w:rsidRDefault="00FC5AC8" w:rsidP="00380D52">
            <w:pPr>
              <w:spacing w:after="0" w:line="276" w:lineRule="auto"/>
              <w:rPr>
                <w:rFonts w:eastAsia="Malgun Gothic"/>
                <w:lang w:eastAsia="ko-KR"/>
              </w:rPr>
            </w:pPr>
          </w:p>
          <w:p w14:paraId="61E59E17" w14:textId="77777777" w:rsidR="00FC5AC8" w:rsidRDefault="00FC5AC8" w:rsidP="00380D52">
            <w:pPr>
              <w:spacing w:after="0" w:line="276" w:lineRule="auto"/>
              <w:rPr>
                <w:rFonts w:eastAsia="Malgun Gothic"/>
                <w:lang w:eastAsia="ko-KR"/>
              </w:rPr>
            </w:pPr>
            <w:r>
              <w:rPr>
                <w:rFonts w:eastAsia="Malgun Gothic"/>
                <w:lang w:eastAsia="ko-KR"/>
              </w:rPr>
              <w:t>[Rapporteur] It is not minor issue, it requires RIL# and can be discussed during ASN.1 review.</w:t>
            </w:r>
          </w:p>
          <w:p w14:paraId="40EEC395" w14:textId="77777777" w:rsidR="00FC5AC8" w:rsidRDefault="00FC5AC8" w:rsidP="00380D52">
            <w:pPr>
              <w:spacing w:after="0" w:line="276" w:lineRule="auto"/>
              <w:rPr>
                <w:rFonts w:eastAsia="Malgun Gothic"/>
                <w:lang w:eastAsia="ko-KR"/>
              </w:rPr>
            </w:pPr>
          </w:p>
          <w:p w14:paraId="22D1F2D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issue H134.</w:t>
            </w:r>
          </w:p>
        </w:tc>
        <w:tc>
          <w:tcPr>
            <w:tcW w:w="566" w:type="pct"/>
          </w:tcPr>
          <w:p w14:paraId="6B5DCF0F" w14:textId="77777777" w:rsidR="00FC5AC8" w:rsidRDefault="00FC5AC8" w:rsidP="00380D52">
            <w:pPr>
              <w:spacing w:after="0" w:line="276" w:lineRule="auto"/>
              <w:rPr>
                <w:rFonts w:eastAsia="SimSun"/>
                <w:lang w:eastAsia="zh-CN"/>
              </w:rPr>
            </w:pPr>
          </w:p>
        </w:tc>
        <w:tc>
          <w:tcPr>
            <w:tcW w:w="147" w:type="pct"/>
          </w:tcPr>
          <w:p w14:paraId="08DD720E" w14:textId="77777777" w:rsidR="00FC5AC8" w:rsidRDefault="00FC5AC8" w:rsidP="00380D52">
            <w:pPr>
              <w:spacing w:after="0" w:line="276" w:lineRule="auto"/>
              <w:rPr>
                <w:rFonts w:eastAsia="SimSun"/>
                <w:lang w:eastAsia="zh-CN"/>
              </w:rPr>
            </w:pPr>
            <w:r>
              <w:rPr>
                <w:rFonts w:eastAsiaTheme="minorEastAsia"/>
                <w:lang w:eastAsia="zh-CN"/>
              </w:rPr>
              <w:t>N</w:t>
            </w:r>
            <w:r w:rsidRPr="007A0CA5">
              <w:rPr>
                <w:rFonts w:eastAsiaTheme="minorEastAsia" w:hint="cs"/>
                <w:lang w:eastAsia="zh-CN"/>
              </w:rPr>
              <w:t>OK</w:t>
            </w:r>
          </w:p>
        </w:tc>
        <w:tc>
          <w:tcPr>
            <w:tcW w:w="199" w:type="pct"/>
          </w:tcPr>
          <w:p w14:paraId="326D4373" w14:textId="77777777" w:rsidR="00FC5AC8" w:rsidRDefault="00FC5AC8" w:rsidP="00380D52">
            <w:pPr>
              <w:spacing w:after="0" w:line="276" w:lineRule="auto"/>
              <w:rPr>
                <w:rFonts w:eastAsiaTheme="minorEastAsia"/>
                <w:lang w:eastAsia="zh-CN"/>
              </w:rPr>
            </w:pPr>
          </w:p>
        </w:tc>
      </w:tr>
      <w:tr w:rsidR="002B5206" w:rsidRPr="00A45CF7" w14:paraId="04B26F59" w14:textId="77777777" w:rsidTr="003F19BA">
        <w:trPr>
          <w:tblHeader/>
        </w:trPr>
        <w:tc>
          <w:tcPr>
            <w:tcW w:w="175" w:type="pct"/>
            <w:vAlign w:val="bottom"/>
          </w:tcPr>
          <w:p w14:paraId="2B9BD9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22</w:t>
            </w:r>
          </w:p>
        </w:tc>
        <w:tc>
          <w:tcPr>
            <w:tcW w:w="1955"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r w:rsidRPr="009307B9">
              <w:rPr>
                <w:rFonts w:ascii="Arial" w:hAnsi="Arial"/>
                <w:b/>
                <w:i/>
                <w:sz w:val="18"/>
                <w:lang w:eastAsia="ja-JP"/>
              </w:rPr>
              <w:t>gwus-ResourcePosition</w:t>
            </w:r>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timeoffset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958" w:type="pct"/>
            <w:gridSpan w:val="2"/>
          </w:tcPr>
          <w:p w14:paraId="113DFA37"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11B4DAD6" w14:textId="77777777" w:rsidR="00FC5AC8" w:rsidRDefault="00FC5AC8" w:rsidP="00380D52">
            <w:pPr>
              <w:spacing w:after="0" w:line="276" w:lineRule="auto"/>
              <w:rPr>
                <w:rFonts w:eastAsia="Malgun Gothic"/>
                <w:lang w:eastAsia="ko-KR"/>
              </w:rPr>
            </w:pPr>
            <w:r>
              <w:rPr>
                <w:rFonts w:eastAsia="Malgun Gothic"/>
                <w:lang w:eastAsia="ko-KR"/>
              </w:rPr>
              <w:t>typo, remove ‘exists’</w:t>
            </w:r>
          </w:p>
        </w:tc>
        <w:tc>
          <w:tcPr>
            <w:tcW w:w="566" w:type="pct"/>
          </w:tcPr>
          <w:p w14:paraId="623C08D3" w14:textId="77777777" w:rsidR="00FC5AC8" w:rsidRDefault="00FC5AC8" w:rsidP="00380D52">
            <w:pPr>
              <w:spacing w:after="0" w:line="276" w:lineRule="auto"/>
              <w:rPr>
                <w:rFonts w:eastAsia="SimSun"/>
                <w:lang w:eastAsia="zh-CN"/>
              </w:rPr>
            </w:pPr>
          </w:p>
        </w:tc>
        <w:tc>
          <w:tcPr>
            <w:tcW w:w="147" w:type="pct"/>
          </w:tcPr>
          <w:p w14:paraId="342B72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C407ABC"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1D93427" w14:textId="70B14F5E"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2CF8625" w14:textId="77777777" w:rsidTr="003F19BA">
        <w:trPr>
          <w:tblHeader/>
        </w:trPr>
        <w:tc>
          <w:tcPr>
            <w:tcW w:w="175" w:type="pct"/>
            <w:vAlign w:val="bottom"/>
          </w:tcPr>
          <w:p w14:paraId="4C665F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23</w:t>
            </w:r>
          </w:p>
        </w:tc>
        <w:tc>
          <w:tcPr>
            <w:tcW w:w="1955"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958" w:type="pct"/>
            <w:gridSpan w:val="2"/>
          </w:tcPr>
          <w:p w14:paraId="60D7ADA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4D2D8C06" w14:textId="77777777" w:rsidR="00FC5AC8" w:rsidRDefault="00FC5AC8" w:rsidP="00380D52">
            <w:pPr>
              <w:spacing w:after="0" w:line="276" w:lineRule="auto"/>
              <w:rPr>
                <w:rFonts w:eastAsia="Malgun Gothic"/>
                <w:lang w:eastAsia="ko-KR"/>
              </w:rPr>
            </w:pPr>
            <w:r>
              <w:rPr>
                <w:rFonts w:eastAsia="Malgun Gothic"/>
                <w:lang w:eastAsia="ko-KR"/>
              </w:rPr>
              <w:t xml:space="preserve">there is no need for hyphen. </w:t>
            </w:r>
          </w:p>
          <w:p w14:paraId="6761B066" w14:textId="77777777" w:rsidR="00FC5AC8" w:rsidRPr="009307B9" w:rsidRDefault="00FC5AC8" w:rsidP="00380D52">
            <w:pPr>
              <w:spacing w:after="0" w:line="276" w:lineRule="auto"/>
              <w:rPr>
                <w:rFonts w:eastAsia="Malgun Gothic"/>
                <w:b/>
                <w:lang w:eastAsia="ko-KR"/>
              </w:rPr>
            </w:pPr>
            <w:r>
              <w:rPr>
                <w:rFonts w:eastAsia="Malgun Gothic"/>
                <w:lang w:eastAsia="ko-KR"/>
              </w:rPr>
              <w:t>Better to align with eMTC: noWUSr15</w:t>
            </w:r>
          </w:p>
        </w:tc>
        <w:tc>
          <w:tcPr>
            <w:tcW w:w="566" w:type="pct"/>
          </w:tcPr>
          <w:p w14:paraId="29B91A50" w14:textId="77777777" w:rsidR="00FC5AC8" w:rsidRDefault="00FC5AC8" w:rsidP="00380D52">
            <w:pPr>
              <w:spacing w:after="0" w:line="276" w:lineRule="auto"/>
              <w:rPr>
                <w:rFonts w:eastAsia="SimSun"/>
                <w:lang w:eastAsia="zh-CN"/>
              </w:rPr>
            </w:pPr>
          </w:p>
        </w:tc>
        <w:tc>
          <w:tcPr>
            <w:tcW w:w="147" w:type="pct"/>
          </w:tcPr>
          <w:p w14:paraId="3D33400F"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035CEE1" w14:textId="77777777" w:rsidR="00F53910" w:rsidRDefault="00F53910" w:rsidP="00F53910">
            <w:pPr>
              <w:spacing w:after="0" w:line="276" w:lineRule="auto"/>
              <w:rPr>
                <w:rFonts w:eastAsia="Malgun Gothic"/>
                <w:lang w:eastAsia="ko-KR"/>
              </w:rPr>
            </w:pPr>
            <w:r>
              <w:rPr>
                <w:rFonts w:eastAsia="Malgun Gothic"/>
                <w:lang w:eastAsia="ko-KR"/>
              </w:rPr>
              <w:t xml:space="preserve">eMTC </w:t>
            </w:r>
          </w:p>
          <w:p w14:paraId="5B4E72D1" w14:textId="77777777" w:rsidR="00F53910" w:rsidRDefault="00F53910" w:rsidP="00F53910">
            <w:pPr>
              <w:spacing w:after="0" w:line="276" w:lineRule="auto"/>
              <w:rPr>
                <w:rFonts w:eastAsia="Malgun Gothic"/>
                <w:lang w:eastAsia="ko-KR"/>
              </w:rPr>
            </w:pPr>
            <w:r>
              <w:rPr>
                <w:rFonts w:eastAsia="Malgun Gothic"/>
                <w:lang w:eastAsia="ko-KR"/>
              </w:rPr>
              <w:t>(CR4239)</w:t>
            </w:r>
          </w:p>
          <w:p w14:paraId="722D66D9" w14:textId="77777777" w:rsidR="00FC5AC8" w:rsidRPr="007A0CA5" w:rsidRDefault="00FC5AC8" w:rsidP="00380D52">
            <w:pPr>
              <w:spacing w:after="0" w:line="276" w:lineRule="auto"/>
              <w:rPr>
                <w:rFonts w:eastAsiaTheme="minorEastAsia"/>
                <w:lang w:eastAsia="zh-CN"/>
              </w:rPr>
            </w:pPr>
          </w:p>
        </w:tc>
      </w:tr>
      <w:tr w:rsidR="002B5206" w:rsidRPr="00A45CF7" w14:paraId="582E3D19" w14:textId="77777777" w:rsidTr="003F19BA">
        <w:trPr>
          <w:tblHeader/>
        </w:trPr>
        <w:tc>
          <w:tcPr>
            <w:tcW w:w="175" w:type="pct"/>
            <w:vAlign w:val="bottom"/>
          </w:tcPr>
          <w:p w14:paraId="7E5A284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24</w:t>
            </w:r>
          </w:p>
        </w:tc>
        <w:tc>
          <w:tcPr>
            <w:tcW w:w="1955"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Malgun Gothic"/>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 xml:space="preserve">Parameter: </w:t>
            </w:r>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17.55pt" o:ole="">
                  <v:imagedata r:id="rId13" o:title=""/>
                </v:shape>
                <o:OLEObject Type="Embed" ProgID="Word.Picture.8" ShapeID="_x0000_i1025" DrawAspect="Content" ObjectID="_1651045774" r:id="rId14"/>
              </w:object>
            </w:r>
            <w:r w:rsidRPr="000E4E7F">
              <w:t>. See TS 36.213 [23], clause 16.2.1.1, unit dB.</w:t>
            </w:r>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Malgun Gothic"/>
                <w:lang w:val="en-US" w:eastAsia="ko-KR"/>
              </w:rPr>
            </w:pPr>
            <w:r w:rsidRPr="000E4E7F">
              <w:rPr>
                <w:lang w:eastAsia="en-GB"/>
              </w:rPr>
              <w:t>PUR-RNTI.</w:t>
            </w:r>
          </w:p>
        </w:tc>
        <w:tc>
          <w:tcPr>
            <w:tcW w:w="1958" w:type="pct"/>
            <w:gridSpan w:val="2"/>
          </w:tcPr>
          <w:p w14:paraId="5690FEE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-Config-NB</w:t>
            </w:r>
          </w:p>
          <w:p w14:paraId="1390A404" w14:textId="02992BCB" w:rsidR="00FC5AC8" w:rsidRDefault="00FC5AC8" w:rsidP="00380D52">
            <w:pPr>
              <w:pStyle w:val="TAL"/>
              <w:rPr>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Malgun Gothic"/>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IE is removed </w:t>
            </w:r>
            <w:r>
              <w:rPr>
                <w:noProof/>
                <w:lang w:eastAsia="ko-KR"/>
              </w:rPr>
              <w:t>in the latest version, so no need for this change.</w:t>
            </w:r>
            <w:r w:rsidR="007E3927">
              <w:rPr>
                <w:noProof/>
                <w:lang w:eastAsia="ko-KR"/>
              </w:rPr>
              <w:t xml:space="preserve"> Just remove the field description for </w:t>
            </w:r>
            <w:r w:rsidR="007E3927" w:rsidRPr="007E3927">
              <w:rPr>
                <w:rFonts w:eastAsia="Malgun Gothic"/>
                <w:lang w:eastAsia="ko-KR"/>
              </w:rPr>
              <w:t>pur-RNTI</w:t>
            </w:r>
            <w:r w:rsidR="007E3927">
              <w:rPr>
                <w:rFonts w:eastAsia="Malgun Gothic"/>
                <w:lang w:eastAsia="ko-KR"/>
              </w:rPr>
              <w:t>.</w:t>
            </w:r>
          </w:p>
        </w:tc>
        <w:tc>
          <w:tcPr>
            <w:tcW w:w="566" w:type="pct"/>
          </w:tcPr>
          <w:p w14:paraId="69C3DE33" w14:textId="77777777" w:rsidR="00FC5AC8" w:rsidRDefault="00FC5AC8" w:rsidP="00380D52">
            <w:pPr>
              <w:spacing w:after="0" w:line="276" w:lineRule="auto"/>
              <w:rPr>
                <w:rFonts w:eastAsia="SimSun"/>
                <w:lang w:eastAsia="zh-CN"/>
              </w:rPr>
            </w:pPr>
          </w:p>
        </w:tc>
        <w:tc>
          <w:tcPr>
            <w:tcW w:w="147" w:type="pct"/>
          </w:tcPr>
          <w:p w14:paraId="1A303F7E" w14:textId="4F6EE3EA"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01FD5B6"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8008D01" w14:textId="60564CE1"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65635189" w14:textId="77777777" w:rsidTr="003F19BA">
        <w:trPr>
          <w:tblHeader/>
        </w:trPr>
        <w:tc>
          <w:tcPr>
            <w:tcW w:w="175" w:type="pct"/>
            <w:vAlign w:val="bottom"/>
          </w:tcPr>
          <w:p w14:paraId="00EACAD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25</w:t>
            </w:r>
          </w:p>
        </w:tc>
        <w:tc>
          <w:tcPr>
            <w:tcW w:w="1955"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Malgun Gothic"/>
                <w:lang w:val="en-US" w:eastAsia="ko-KR"/>
              </w:rPr>
            </w:pPr>
          </w:p>
        </w:tc>
        <w:tc>
          <w:tcPr>
            <w:tcW w:w="1958" w:type="pct"/>
            <w:gridSpan w:val="2"/>
          </w:tcPr>
          <w:p w14:paraId="6890EC2C"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ANR-MeasConfig-NB</w:t>
            </w:r>
          </w:p>
          <w:p w14:paraId="1AC13D30" w14:textId="77777777" w:rsidR="00FC5AC8" w:rsidRDefault="00FC5AC8" w:rsidP="00380D52">
            <w:pPr>
              <w:spacing w:after="0" w:line="276" w:lineRule="auto"/>
              <w:rPr>
                <w:rFonts w:eastAsia="Malgun Gothic"/>
                <w:lang w:eastAsia="ko-KR"/>
              </w:rPr>
            </w:pPr>
            <w:r>
              <w:rPr>
                <w:rFonts w:eastAsia="Malgun Gothic"/>
                <w:lang w:eastAsia="ko-KR"/>
              </w:rPr>
              <w:t>no need for space after ‘..’</w:t>
            </w:r>
          </w:p>
        </w:tc>
        <w:tc>
          <w:tcPr>
            <w:tcW w:w="566" w:type="pct"/>
          </w:tcPr>
          <w:p w14:paraId="02551D34" w14:textId="77777777" w:rsidR="00FC5AC8" w:rsidRDefault="00FC5AC8" w:rsidP="00380D52">
            <w:pPr>
              <w:spacing w:after="0" w:line="276" w:lineRule="auto"/>
              <w:rPr>
                <w:rFonts w:eastAsia="SimSun"/>
                <w:lang w:eastAsia="zh-CN"/>
              </w:rPr>
            </w:pPr>
          </w:p>
        </w:tc>
        <w:tc>
          <w:tcPr>
            <w:tcW w:w="147" w:type="pct"/>
          </w:tcPr>
          <w:p w14:paraId="164E014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67E72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9949D4C" w14:textId="1E1B0A00"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5B47D998" w14:textId="77777777" w:rsidTr="003F19BA">
        <w:trPr>
          <w:tblHeader/>
        </w:trPr>
        <w:tc>
          <w:tcPr>
            <w:tcW w:w="175" w:type="pct"/>
            <w:vAlign w:val="bottom"/>
          </w:tcPr>
          <w:p w14:paraId="2E3BE84F"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26</w:t>
            </w:r>
          </w:p>
        </w:tc>
        <w:tc>
          <w:tcPr>
            <w:tcW w:w="1955"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Malgun Gothic"/>
                <w:lang w:val="en-US" w:eastAsia="ko-KR"/>
              </w:rPr>
            </w:pPr>
          </w:p>
        </w:tc>
        <w:tc>
          <w:tcPr>
            <w:tcW w:w="1958" w:type="pct"/>
            <w:gridSpan w:val="2"/>
          </w:tcPr>
          <w:p w14:paraId="7C959A31"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ANR-Meas</w:t>
            </w:r>
            <w:r>
              <w:rPr>
                <w:rFonts w:eastAsia="Malgun Gothic"/>
                <w:lang w:eastAsia="ko-KR"/>
              </w:rPr>
              <w:t>Report</w:t>
            </w:r>
            <w:r w:rsidRPr="00CF6D82">
              <w:rPr>
                <w:rFonts w:eastAsia="Malgun Gothic"/>
                <w:lang w:eastAsia="ko-KR"/>
              </w:rPr>
              <w:t>-NB</w:t>
            </w:r>
          </w:p>
          <w:p w14:paraId="12494FA0" w14:textId="77777777" w:rsidR="00FC5AC8" w:rsidRPr="00FE5523" w:rsidRDefault="00FC5AC8" w:rsidP="00380D52">
            <w:pPr>
              <w:spacing w:after="0" w:line="276" w:lineRule="auto"/>
              <w:rPr>
                <w:rFonts w:eastAsia="Malgun Gothic"/>
                <w:lang w:eastAsia="ko-KR"/>
              </w:rPr>
            </w:pPr>
            <w:r>
              <w:rPr>
                <w:rFonts w:eastAsia="Malgun Gothic"/>
                <w:lang w:eastAsia="ko-KR"/>
              </w:rPr>
              <w:t>no need for space after ‘..’</w:t>
            </w:r>
          </w:p>
        </w:tc>
        <w:tc>
          <w:tcPr>
            <w:tcW w:w="566" w:type="pct"/>
          </w:tcPr>
          <w:p w14:paraId="2180707D" w14:textId="77777777" w:rsidR="00FC5AC8" w:rsidRDefault="00FC5AC8" w:rsidP="00380D52">
            <w:pPr>
              <w:spacing w:after="0" w:line="276" w:lineRule="auto"/>
              <w:rPr>
                <w:rFonts w:eastAsia="SimSun"/>
                <w:lang w:eastAsia="zh-CN"/>
              </w:rPr>
            </w:pPr>
            <w:r>
              <w:rPr>
                <w:rFonts w:eastAsia="SimSun"/>
                <w:lang w:eastAsia="zh-CN"/>
              </w:rPr>
              <w:t>Last comment by odile.r</w:t>
            </w:r>
            <w:r w:rsidRPr="0002134B">
              <w:rPr>
                <w:rFonts w:eastAsia="SimSun"/>
                <w:lang w:eastAsia="zh-CN"/>
              </w:rPr>
              <w:t xml:space="preserve">ollinger </w:t>
            </w:r>
            <w:r>
              <w:rPr>
                <w:rFonts w:eastAsia="SimSun"/>
                <w:lang w:eastAsia="zh-CN"/>
              </w:rPr>
              <w:t>at Huawei</w:t>
            </w:r>
          </w:p>
        </w:tc>
        <w:tc>
          <w:tcPr>
            <w:tcW w:w="147" w:type="pct"/>
          </w:tcPr>
          <w:p w14:paraId="57682A33"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5F8D7F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227C89C" w14:textId="5681626A"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3F3CE7D" w14:textId="77777777" w:rsidTr="003F19BA">
        <w:trPr>
          <w:tblHeader/>
        </w:trPr>
        <w:tc>
          <w:tcPr>
            <w:tcW w:w="175" w:type="pct"/>
            <w:vAlign w:val="bottom"/>
          </w:tcPr>
          <w:p w14:paraId="6E737CA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955"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r w:rsidRPr="00AB2EC4">
              <w:rPr>
                <w:rFonts w:eastAsia="Malgun Gothic"/>
                <w:i/>
                <w:iCs/>
                <w:lang w:eastAsia="ko-KR"/>
              </w:rPr>
              <w:t>rrc-InactiveConfig</w:t>
            </w:r>
            <w:r w:rsidRPr="00AB2EC4">
              <w:rPr>
                <w:rFonts w:eastAsia="Malgun Gothic"/>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r>
              <w:rPr>
                <w:i/>
                <w:iCs/>
                <w:highlight w:val="yellow"/>
              </w:rPr>
              <w:t>rrc-InactiveConfig</w:t>
            </w:r>
            <w:r>
              <w:rPr>
                <w:highlight w:val="yellow"/>
              </w:rPr>
              <w:t>, if configured</w:t>
            </w:r>
            <w:r>
              <w:t>;</w:t>
            </w:r>
          </w:p>
          <w:p w14:paraId="6B347C0A" w14:textId="77777777" w:rsidR="00FC5AC8" w:rsidRDefault="00FC5AC8" w:rsidP="00380D52">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02942A88" w14:textId="77777777" w:rsidR="00FC5AC8" w:rsidRDefault="00FC5AC8" w:rsidP="00380D52">
            <w:pPr>
              <w:pStyle w:val="B3"/>
              <w:ind w:left="0" w:firstLine="0"/>
              <w:rPr>
                <w:rFonts w:eastAsia="Malgun Gothic"/>
                <w:lang w:eastAsia="ko-KR"/>
              </w:rPr>
            </w:pPr>
          </w:p>
        </w:tc>
        <w:tc>
          <w:tcPr>
            <w:tcW w:w="1958" w:type="pct"/>
            <w:gridSpan w:val="2"/>
          </w:tcPr>
          <w:p w14:paraId="0930456D" w14:textId="77777777" w:rsidR="00FC5AC8" w:rsidRDefault="00FC5AC8" w:rsidP="00380D52">
            <w:pPr>
              <w:spacing w:after="0" w:line="276" w:lineRule="auto"/>
              <w:rPr>
                <w:rFonts w:eastAsia="Malgun Gothic"/>
                <w:lang w:eastAsia="ko-KR"/>
              </w:rPr>
            </w:pPr>
            <w:r>
              <w:rPr>
                <w:rFonts w:eastAsia="Malgun Gothic"/>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rrc-InactiveConfig</w:t>
            </w:r>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3&gt; discard the K</w:t>
            </w:r>
            <w:r>
              <w:rPr>
                <w:vertAlign w:val="subscript"/>
              </w:rPr>
              <w:t>eNB</w:t>
            </w:r>
            <w:r>
              <w:t>, the K</w:t>
            </w:r>
            <w:r>
              <w:rPr>
                <w:vertAlign w:val="subscript"/>
              </w:rPr>
              <w:t>RRCenc</w:t>
            </w:r>
            <w:r>
              <w:t xml:space="preserve"> key, the K</w:t>
            </w:r>
            <w:r>
              <w:rPr>
                <w:vertAlign w:val="subscript"/>
              </w:rPr>
              <w:t>RRCint</w:t>
            </w:r>
            <w:r>
              <w:t xml:space="preserve"> </w:t>
            </w:r>
            <w:r>
              <w:rPr>
                <w:lang w:eastAsia="zh-CN"/>
              </w:rPr>
              <w:t xml:space="preserve">and the </w:t>
            </w:r>
            <w:r>
              <w:t>K</w:t>
            </w:r>
            <w:r>
              <w:rPr>
                <w:vertAlign w:val="subscript"/>
              </w:rPr>
              <w:t>UPenc</w:t>
            </w:r>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r>
              <w:rPr>
                <w:i/>
                <w:iCs/>
                <w:highlight w:val="yellow"/>
              </w:rPr>
              <w:t>rrc-InactiveConfig</w:t>
            </w:r>
            <w:r>
              <w:rPr>
                <w:highlight w:val="yellow"/>
              </w:rPr>
              <w:t>, if configured</w:t>
            </w:r>
            <w:r>
              <w:t>;</w:t>
            </w:r>
          </w:p>
          <w:p w14:paraId="18FF6CA5" w14:textId="77777777" w:rsidR="00FC5AC8" w:rsidRDefault="00FC5AC8" w:rsidP="00380D52">
            <w:pPr>
              <w:spacing w:after="0" w:line="276" w:lineRule="auto"/>
              <w:rPr>
                <w:rFonts w:eastAsia="Malgun Gothic"/>
                <w:lang w:eastAsia="ko-KR"/>
              </w:rPr>
            </w:pPr>
          </w:p>
        </w:tc>
        <w:tc>
          <w:tcPr>
            <w:tcW w:w="566" w:type="pct"/>
          </w:tcPr>
          <w:p w14:paraId="19F7B99B"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4F98239C"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1A9AE945" w14:textId="12393AF7" w:rsidR="00FC5AC8" w:rsidRPr="007E3927" w:rsidRDefault="007E3927" w:rsidP="00380D52">
            <w:pPr>
              <w:spacing w:after="0" w:line="276" w:lineRule="auto"/>
              <w:rPr>
                <w:rFonts w:eastAsia="Malgun Gothic"/>
                <w:lang w:eastAsia="ko-KR"/>
              </w:rPr>
            </w:pPr>
            <w:r>
              <w:rPr>
                <w:rFonts w:eastAsia="Malgun Gothic" w:hint="eastAsia"/>
                <w:lang w:eastAsia="ko-KR"/>
              </w:rPr>
              <w:t>ASN.1</w:t>
            </w:r>
          </w:p>
        </w:tc>
      </w:tr>
      <w:tr w:rsidR="002B5206" w:rsidRPr="00A45CF7" w14:paraId="53FF1660" w14:textId="77777777" w:rsidTr="003F19BA">
        <w:trPr>
          <w:tblHeader/>
        </w:trPr>
        <w:tc>
          <w:tcPr>
            <w:tcW w:w="175" w:type="pct"/>
            <w:vAlign w:val="bottom"/>
          </w:tcPr>
          <w:p w14:paraId="7B4563C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28</w:t>
            </w:r>
          </w:p>
        </w:tc>
        <w:tc>
          <w:tcPr>
            <w:tcW w:w="1955"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1648BF51" w14:textId="77777777" w:rsidR="00FC5AC8" w:rsidRDefault="00FC5AC8" w:rsidP="00380D52">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r>
              <w:rPr>
                <w:i/>
                <w:iCs/>
              </w:rPr>
              <w:t>pur-Config</w:t>
            </w:r>
            <w:r>
              <w:t>;</w:t>
            </w:r>
          </w:p>
          <w:p w14:paraId="5B89BD04" w14:textId="77777777" w:rsidR="00FC5AC8" w:rsidRDefault="00FC5AC8" w:rsidP="00380D52">
            <w:pPr>
              <w:pStyle w:val="B3"/>
              <w:ind w:left="1854"/>
            </w:pPr>
            <w:r>
              <w:t xml:space="preserve">3&gt; configure MAC in accordance with the stored </w:t>
            </w:r>
            <w:r>
              <w:rPr>
                <w:i/>
                <w:iCs/>
              </w:rPr>
              <w:t>pur-Config</w:t>
            </w:r>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r>
              <w:rPr>
                <w:i/>
                <w:iCs/>
              </w:rPr>
              <w:t>pur-Config</w:t>
            </w:r>
            <w:r>
              <w:t>, if configured;</w:t>
            </w:r>
          </w:p>
          <w:p w14:paraId="0250F434" w14:textId="77777777" w:rsidR="00FC5AC8" w:rsidRDefault="00FC5AC8" w:rsidP="00380D52">
            <w:pPr>
              <w:pStyle w:val="B3"/>
              <w:ind w:left="1854"/>
            </w:pPr>
            <w:r>
              <w:t xml:space="preserve">3&gt; discard previously stored </w:t>
            </w:r>
            <w:r>
              <w:rPr>
                <w:i/>
                <w:iCs/>
              </w:rPr>
              <w:t>pur-Config</w:t>
            </w:r>
            <w:r>
              <w:t>, if any;</w:t>
            </w:r>
          </w:p>
          <w:p w14:paraId="76B52D3B" w14:textId="77777777" w:rsidR="00FC5AC8" w:rsidRDefault="00FC5AC8" w:rsidP="00380D52">
            <w:pPr>
              <w:pStyle w:val="B2"/>
              <w:ind w:left="1570"/>
            </w:pPr>
            <w:r>
              <w:rPr>
                <w:highlight w:val="yellow"/>
              </w:rPr>
              <w:t xml:space="preserve">2&gt; indicate to lower layers that </w:t>
            </w:r>
            <w:r>
              <w:rPr>
                <w:i/>
                <w:iCs/>
                <w:highlight w:val="yellow"/>
              </w:rPr>
              <w:t>pur-Config</w:t>
            </w:r>
            <w:r>
              <w:rPr>
                <w:highlight w:val="yellow"/>
              </w:rPr>
              <w:t xml:space="preserve"> is released.</w:t>
            </w:r>
          </w:p>
          <w:p w14:paraId="1F951A92" w14:textId="77777777" w:rsidR="00FC5AC8" w:rsidRPr="00844B40" w:rsidRDefault="00FC5AC8" w:rsidP="00380D52">
            <w:pPr>
              <w:spacing w:after="0" w:line="276" w:lineRule="auto"/>
              <w:rPr>
                <w:rFonts w:eastAsia="Malgun Gothic"/>
                <w:lang w:val="en-US" w:eastAsia="ko-KR"/>
              </w:rPr>
            </w:pPr>
          </w:p>
        </w:tc>
        <w:tc>
          <w:tcPr>
            <w:tcW w:w="1958" w:type="pct"/>
            <w:gridSpan w:val="2"/>
          </w:tcPr>
          <w:p w14:paraId="36290E02" w14:textId="77777777" w:rsidR="00FC5AC8" w:rsidRDefault="00FC5AC8" w:rsidP="00380D52">
            <w:pPr>
              <w:pStyle w:val="B1"/>
              <w:ind w:left="1287"/>
              <w:rPr>
                <w:rFonts w:eastAsiaTheme="minorHAnsi"/>
              </w:rPr>
            </w:pPr>
            <w:r>
              <w:t xml:space="preserve">1&gt; if the </w:t>
            </w:r>
            <w:r>
              <w:rPr>
                <w:i/>
                <w:iCs/>
              </w:rPr>
              <w:t>RRCConnectionRelease</w:t>
            </w:r>
            <w:r>
              <w:rPr>
                <w:caps/>
              </w:rPr>
              <w:t xml:space="preserve"> </w:t>
            </w:r>
            <w:r>
              <w:t xml:space="preserve">message includes the </w:t>
            </w:r>
            <w:r>
              <w:rPr>
                <w:i/>
                <w:iCs/>
              </w:rPr>
              <w:t>pur-Config</w:t>
            </w:r>
            <w:r>
              <w:t>:</w:t>
            </w:r>
          </w:p>
          <w:p w14:paraId="600B3AB1" w14:textId="77777777" w:rsidR="00FC5AC8" w:rsidRDefault="00FC5AC8" w:rsidP="00380D52">
            <w:pPr>
              <w:pStyle w:val="B2"/>
              <w:ind w:left="1570"/>
              <w:rPr>
                <w:rFonts w:eastAsia="Times New Roman"/>
                <w:sz w:val="22"/>
                <w:szCs w:val="22"/>
              </w:rPr>
            </w:pPr>
            <w:r>
              <w:t xml:space="preserve">2&gt; if </w:t>
            </w:r>
            <w:r>
              <w:rPr>
                <w:i/>
                <w:iCs/>
              </w:rPr>
              <w:t>pur-Config</w:t>
            </w:r>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r>
              <w:rPr>
                <w:i/>
                <w:iCs/>
              </w:rPr>
              <w:t>pur-Config</w:t>
            </w:r>
            <w:r>
              <w:t>;</w:t>
            </w:r>
          </w:p>
          <w:p w14:paraId="4AACD074" w14:textId="77777777" w:rsidR="00FC5AC8" w:rsidRDefault="00FC5AC8" w:rsidP="00380D52">
            <w:pPr>
              <w:pStyle w:val="B3"/>
              <w:ind w:left="1854"/>
            </w:pPr>
            <w:r>
              <w:t xml:space="preserve">3&gt; configure MAC in accordance with the stored </w:t>
            </w:r>
            <w:r>
              <w:rPr>
                <w:i/>
                <w:iCs/>
              </w:rPr>
              <w:t>pur-Config</w:t>
            </w:r>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r>
              <w:rPr>
                <w:i/>
                <w:iCs/>
              </w:rPr>
              <w:t>pur-Config</w:t>
            </w:r>
            <w:r>
              <w:t>, if configured;</w:t>
            </w:r>
          </w:p>
          <w:p w14:paraId="71CEFA94" w14:textId="77777777" w:rsidR="00FC5AC8" w:rsidRDefault="00FC5AC8" w:rsidP="00380D52">
            <w:pPr>
              <w:pStyle w:val="B3"/>
              <w:ind w:left="1854"/>
            </w:pPr>
            <w:r>
              <w:t xml:space="preserve">3&gt; discard previously stored </w:t>
            </w:r>
            <w:r>
              <w:rPr>
                <w:i/>
                <w:iCs/>
              </w:rPr>
              <w:t>pur-Config</w:t>
            </w:r>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r>
              <w:rPr>
                <w:i/>
                <w:iCs/>
                <w:highlight w:val="yellow"/>
              </w:rPr>
              <w:t>pur-Config</w:t>
            </w:r>
            <w:r>
              <w:rPr>
                <w:highlight w:val="yellow"/>
              </w:rPr>
              <w:t xml:space="preserve"> is released.</w:t>
            </w:r>
          </w:p>
          <w:p w14:paraId="5F850139" w14:textId="77777777" w:rsidR="00FC5AC8" w:rsidRDefault="00FC5AC8" w:rsidP="00380D52">
            <w:pPr>
              <w:spacing w:after="0" w:line="276" w:lineRule="auto"/>
              <w:rPr>
                <w:rFonts w:eastAsia="Malgun Gothic"/>
                <w:lang w:eastAsia="ko-KR"/>
              </w:rPr>
            </w:pPr>
          </w:p>
        </w:tc>
        <w:tc>
          <w:tcPr>
            <w:tcW w:w="566" w:type="pct"/>
          </w:tcPr>
          <w:p w14:paraId="0C8CC2AC"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147" w:type="pct"/>
          </w:tcPr>
          <w:p w14:paraId="0F15079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598C643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34D11428" w14:textId="79ECF38E"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68230DE" w14:textId="77777777" w:rsidTr="003F19BA">
        <w:trPr>
          <w:tblHeader/>
        </w:trPr>
        <w:tc>
          <w:tcPr>
            <w:tcW w:w="175" w:type="pct"/>
            <w:vAlign w:val="bottom"/>
          </w:tcPr>
          <w:p w14:paraId="7C0A44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29</w:t>
            </w:r>
          </w:p>
        </w:tc>
        <w:tc>
          <w:tcPr>
            <w:tcW w:w="1955" w:type="pct"/>
          </w:tcPr>
          <w:p w14:paraId="30F3DF36" w14:textId="77777777" w:rsidR="00FC5AC8" w:rsidRDefault="00FC5AC8" w:rsidP="00380D52">
            <w:pPr>
              <w:spacing w:after="0" w:line="276" w:lineRule="auto"/>
              <w:rPr>
                <w:rFonts w:eastAsia="Malgun Gothic"/>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Malgun Gothic"/>
                <w:lang w:eastAsia="ko-KR"/>
              </w:rPr>
            </w:pPr>
          </w:p>
        </w:tc>
        <w:tc>
          <w:tcPr>
            <w:tcW w:w="1958" w:type="pct"/>
            <w:gridSpan w:val="2"/>
          </w:tcPr>
          <w:p w14:paraId="24F5415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6.3.6 OtherConfig</w:t>
            </w:r>
          </w:p>
          <w:p w14:paraId="6FD99FB8" w14:textId="77777777" w:rsidR="00FC5AC8" w:rsidRDefault="00FC5AC8" w:rsidP="00380D52">
            <w:pPr>
              <w:spacing w:after="0" w:line="276" w:lineRule="auto"/>
              <w:rPr>
                <w:rFonts w:eastAsia="Malgun Gothic"/>
                <w:lang w:eastAsia="ko-KR"/>
              </w:rPr>
            </w:pPr>
            <w:r>
              <w:rPr>
                <w:rFonts w:eastAsia="Malgun Gothic"/>
                <w:lang w:eastAsia="ko-KR"/>
              </w:rPr>
              <w:t>typo in the parameter name.</w:t>
            </w:r>
          </w:p>
          <w:p w14:paraId="0AD13741" w14:textId="77777777" w:rsidR="00FC5AC8" w:rsidRDefault="00FC5AC8" w:rsidP="00380D52">
            <w:pPr>
              <w:spacing w:after="0" w:line="276" w:lineRule="auto"/>
              <w:rPr>
                <w:rFonts w:eastAsia="Malgun Gothic"/>
                <w:lang w:eastAsia="ko-KR"/>
              </w:rPr>
            </w:pPr>
          </w:p>
          <w:p w14:paraId="17417130" w14:textId="77777777" w:rsidR="00FC5AC8" w:rsidRDefault="00FC5AC8" w:rsidP="00380D52">
            <w:pPr>
              <w:spacing w:after="0" w:line="276" w:lineRule="auto"/>
              <w:rPr>
                <w:rFonts w:eastAsia="Malgun Gothic"/>
                <w:lang w:eastAsia="ko-KR"/>
              </w:rPr>
            </w:pPr>
            <w:r>
              <w:rPr>
                <w:rFonts w:eastAsia="Malgun Gothic"/>
                <w:lang w:eastAsia="ko-KR"/>
              </w:rPr>
              <w:t>Change to</w:t>
            </w:r>
          </w:p>
          <w:p w14:paraId="449FF73C" w14:textId="77777777" w:rsidR="00FC5AC8" w:rsidRDefault="00FC5AC8" w:rsidP="00380D52">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47DC867F" w14:textId="77777777" w:rsidR="00FC5AC8" w:rsidRDefault="00FC5AC8" w:rsidP="00380D52">
            <w:pPr>
              <w:spacing w:after="0" w:line="276" w:lineRule="auto"/>
              <w:rPr>
                <w:rFonts w:eastAsia="Malgun Gothic"/>
                <w:lang w:eastAsia="ko-KR"/>
              </w:rPr>
            </w:pPr>
          </w:p>
        </w:tc>
        <w:tc>
          <w:tcPr>
            <w:tcW w:w="566" w:type="pct"/>
          </w:tcPr>
          <w:p w14:paraId="72209DD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8540391"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B948519" w14:textId="77777777" w:rsidR="00FC5AC8" w:rsidRDefault="007E3927" w:rsidP="00380D52">
            <w:pPr>
              <w:spacing w:after="0" w:line="276" w:lineRule="auto"/>
              <w:rPr>
                <w:rFonts w:eastAsia="Malgun Gothic"/>
                <w:lang w:eastAsia="ko-KR"/>
              </w:rPr>
            </w:pPr>
            <w:r>
              <w:rPr>
                <w:rFonts w:eastAsia="Malgun Gothic" w:hint="eastAsia"/>
                <w:lang w:eastAsia="ko-KR"/>
              </w:rPr>
              <w:t>V2X</w:t>
            </w:r>
          </w:p>
          <w:p w14:paraId="7A19B002" w14:textId="24927392" w:rsidR="007E3927" w:rsidRPr="007E3927" w:rsidRDefault="007E3927" w:rsidP="00380D52">
            <w:pPr>
              <w:spacing w:after="0" w:line="276" w:lineRule="auto"/>
              <w:rPr>
                <w:rFonts w:eastAsia="Malgun Gothic"/>
                <w:lang w:eastAsia="ko-KR"/>
              </w:rPr>
            </w:pPr>
            <w:r>
              <w:rPr>
                <w:rFonts w:eastAsia="Malgun Gothic"/>
                <w:lang w:eastAsia="ko-KR"/>
              </w:rPr>
              <w:t>(CR4270)</w:t>
            </w:r>
          </w:p>
        </w:tc>
      </w:tr>
      <w:tr w:rsidR="002B5206" w:rsidRPr="00A45CF7" w14:paraId="2187B51F" w14:textId="77777777" w:rsidTr="003F19BA">
        <w:trPr>
          <w:tblHeader/>
        </w:trPr>
        <w:tc>
          <w:tcPr>
            <w:tcW w:w="175" w:type="pct"/>
            <w:vAlign w:val="bottom"/>
          </w:tcPr>
          <w:p w14:paraId="0B997D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30</w:t>
            </w:r>
          </w:p>
        </w:tc>
        <w:tc>
          <w:tcPr>
            <w:tcW w:w="1955" w:type="pct"/>
          </w:tcPr>
          <w:p w14:paraId="1A614117" w14:textId="77777777" w:rsidR="00FC5AC8" w:rsidRDefault="00FC5AC8" w:rsidP="00380D52">
            <w:pPr>
              <w:spacing w:after="0" w:line="276" w:lineRule="auto"/>
              <w:rPr>
                <w:rFonts w:eastAsia="Malgun Gothic"/>
                <w:lang w:val="en-US" w:eastAsia="ko-KR"/>
              </w:rPr>
            </w:pPr>
          </w:p>
          <w:p w14:paraId="200ABF63" w14:textId="77777777" w:rsidR="00FC5AC8" w:rsidRPr="000E4E7F" w:rsidRDefault="00FC5AC8" w:rsidP="00380D52">
            <w:pPr>
              <w:pStyle w:val="B2"/>
            </w:pPr>
            <w:r w:rsidRPr="000E4E7F">
              <w:t>2&gt;</w:t>
            </w:r>
            <w:r w:rsidRPr="000E4E7F">
              <w:tab/>
              <w:t xml:space="preserve">if the </w:t>
            </w:r>
            <w:r w:rsidRPr="000E4E7F">
              <w:rPr>
                <w:i/>
              </w:rPr>
              <w:t>triggerType</w:t>
            </w:r>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r w:rsidRPr="00385F55">
              <w:rPr>
                <w:rFonts w:cs="Courier New"/>
                <w:i/>
                <w:szCs w:val="16"/>
                <w:highlight w:val="yellow"/>
                <w:lang w:eastAsia="zh-CN"/>
              </w:rPr>
              <w:t>poolsTriggeredList</w:t>
            </w:r>
            <w:r w:rsidRPr="000E4E7F">
              <w:t xml:space="preserve"> </w:t>
            </w:r>
            <w:r w:rsidRPr="00385F55">
              <w:rPr>
                <w:highlight w:val="yellow"/>
              </w:rPr>
              <w:t>defined</w:t>
            </w:r>
            <w:r w:rsidRPr="000E4E7F">
              <w:t xml:space="preserve"> within the </w:t>
            </w:r>
            <w:r w:rsidRPr="000E4E7F">
              <w:rPr>
                <w:i/>
              </w:rPr>
              <w:t>VarMeasReportList</w:t>
            </w:r>
            <w:r w:rsidRPr="000E4E7F">
              <w:t xml:space="preserve"> for this </w:t>
            </w:r>
            <w:r w:rsidRPr="000E4E7F">
              <w:rPr>
                <w:i/>
              </w:rPr>
              <w:t>measId</w:t>
            </w:r>
            <w:r w:rsidRPr="000E4E7F">
              <w:t xml:space="preserve"> for all measurements taken during </w:t>
            </w:r>
            <w:r w:rsidRPr="000E4E7F">
              <w:rPr>
                <w:i/>
              </w:rPr>
              <w:t xml:space="preserve">timeToTrigger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r w:rsidRPr="000E4E7F">
              <w:rPr>
                <w:rFonts w:cs="Courier New"/>
                <w:i/>
                <w:szCs w:val="16"/>
                <w:lang w:eastAsia="zh-CN"/>
              </w:rPr>
              <w:t>poolsTriggeredList</w:t>
            </w:r>
            <w:r w:rsidRPr="000E4E7F">
              <w:t xml:space="preserve"> or </w:t>
            </w:r>
            <w:r w:rsidRPr="000E4E7F">
              <w:rPr>
                <w:rFonts w:cs="Courier New"/>
                <w:i/>
                <w:szCs w:val="16"/>
                <w:lang w:eastAsia="zh-CN"/>
              </w:rPr>
              <w:t>poolsTriggeredListNR</w:t>
            </w:r>
            <w:r w:rsidRPr="000E4E7F">
              <w:t xml:space="preserve"> defined within the </w:t>
            </w:r>
            <w:r w:rsidRPr="000E4E7F">
              <w:rPr>
                <w:i/>
              </w:rPr>
              <w:t>VarMeasReportList</w:t>
            </w:r>
            <w:r w:rsidRPr="000E4E7F">
              <w:t xml:space="preserve"> for this </w:t>
            </w:r>
            <w:r w:rsidRPr="000E4E7F">
              <w:rPr>
                <w:i/>
              </w:rPr>
              <w:t>measId</w:t>
            </w:r>
            <w:r w:rsidRPr="000E4E7F">
              <w:t>;</w:t>
            </w:r>
          </w:p>
          <w:p w14:paraId="2562C025" w14:textId="77777777" w:rsidR="00FC5AC8" w:rsidRPr="007D1543" w:rsidRDefault="00FC5AC8" w:rsidP="00380D52">
            <w:pPr>
              <w:spacing w:after="0" w:line="276" w:lineRule="auto"/>
              <w:rPr>
                <w:rFonts w:eastAsia="Malgun Gothic"/>
                <w:lang w:val="en-US" w:eastAsia="ko-KR"/>
              </w:rPr>
            </w:pPr>
          </w:p>
        </w:tc>
        <w:tc>
          <w:tcPr>
            <w:tcW w:w="1958" w:type="pct"/>
            <w:gridSpan w:val="2"/>
          </w:tcPr>
          <w:p w14:paraId="5872086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29BA5E9F" w14:textId="77777777" w:rsidR="00FC5AC8" w:rsidRDefault="00FC5AC8" w:rsidP="00380D52">
            <w:pPr>
              <w:spacing w:after="0" w:line="276" w:lineRule="auto"/>
              <w:rPr>
                <w:rFonts w:eastAsia="Malgun Gothic"/>
                <w:lang w:eastAsia="ko-KR"/>
              </w:rPr>
            </w:pPr>
            <w:r w:rsidRPr="00385F55">
              <w:rPr>
                <w:rFonts w:eastAsia="Malgun Gothic"/>
                <w:i/>
                <w:lang w:eastAsia="ko-KR"/>
              </w:rPr>
              <w:t>poolsTriggeredListNR</w:t>
            </w:r>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6DCCBA7F" w14:textId="77777777" w:rsidR="00FC5AC8" w:rsidRDefault="00FC5AC8" w:rsidP="00380D52">
            <w:pPr>
              <w:spacing w:after="0" w:line="276" w:lineRule="auto"/>
              <w:rPr>
                <w:rFonts w:eastAsia="Malgun Gothic"/>
                <w:lang w:eastAsia="ko-KR"/>
              </w:rPr>
            </w:pPr>
            <w:r>
              <w:rPr>
                <w:rFonts w:eastAsia="Malgun Gothic"/>
                <w:lang w:eastAsia="ko-KR"/>
              </w:rPr>
              <w:t xml:space="preserve">add ‘or </w:t>
            </w:r>
            <w:r w:rsidRPr="00385F55">
              <w:rPr>
                <w:rFonts w:eastAsia="Malgun Gothic"/>
                <w:i/>
                <w:lang w:eastAsia="ko-KR"/>
              </w:rPr>
              <w:t>poolsTriggeredListNR</w:t>
            </w:r>
            <w:r w:rsidRPr="00385F55">
              <w:rPr>
                <w:rFonts w:eastAsia="Malgun Gothic"/>
                <w:lang w:eastAsia="ko-KR"/>
              </w:rPr>
              <w:t xml:space="preserve">' between 'the </w:t>
            </w:r>
            <w:r w:rsidRPr="00385F55">
              <w:rPr>
                <w:rFonts w:eastAsia="Malgun Gothic"/>
                <w:i/>
                <w:lang w:eastAsia="ko-KR"/>
              </w:rPr>
              <w:t>poolsTriggeredList</w:t>
            </w:r>
            <w:r w:rsidRPr="00385F55">
              <w:rPr>
                <w:rFonts w:eastAsia="Malgun Gothic"/>
                <w:lang w:eastAsia="ko-KR"/>
              </w:rPr>
              <w:t>' and 'defined'</w:t>
            </w:r>
          </w:p>
          <w:p w14:paraId="621B97F1" w14:textId="77777777" w:rsidR="00FC5AC8" w:rsidRDefault="00FC5AC8" w:rsidP="00380D52">
            <w:pPr>
              <w:spacing w:after="0" w:line="276" w:lineRule="auto"/>
              <w:rPr>
                <w:rFonts w:eastAsia="Malgun Gothic"/>
                <w:lang w:eastAsia="ko-KR"/>
              </w:rPr>
            </w:pPr>
          </w:p>
        </w:tc>
        <w:tc>
          <w:tcPr>
            <w:tcW w:w="566" w:type="pct"/>
          </w:tcPr>
          <w:p w14:paraId="57A0D1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91998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40938D7E" w14:textId="77777777" w:rsidR="007E3927" w:rsidRDefault="007E3927" w:rsidP="007E3927">
            <w:pPr>
              <w:spacing w:after="0" w:line="276" w:lineRule="auto"/>
              <w:rPr>
                <w:rFonts w:eastAsia="Malgun Gothic"/>
                <w:lang w:eastAsia="ko-KR"/>
              </w:rPr>
            </w:pPr>
            <w:r>
              <w:rPr>
                <w:rFonts w:eastAsia="Malgun Gothic"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Malgun Gothic"/>
                <w:lang w:eastAsia="ko-KR"/>
              </w:rPr>
              <w:t>(CR4270)</w:t>
            </w:r>
          </w:p>
        </w:tc>
      </w:tr>
      <w:tr w:rsidR="002B5206" w:rsidRPr="00A45CF7" w14:paraId="184BFEF7" w14:textId="77777777" w:rsidTr="003F19BA">
        <w:trPr>
          <w:tblHeader/>
        </w:trPr>
        <w:tc>
          <w:tcPr>
            <w:tcW w:w="175" w:type="pct"/>
            <w:vAlign w:val="bottom"/>
          </w:tcPr>
          <w:p w14:paraId="6E3C35E8"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31</w:t>
            </w:r>
          </w:p>
        </w:tc>
        <w:tc>
          <w:tcPr>
            <w:tcW w:w="1955" w:type="pct"/>
          </w:tcPr>
          <w:p w14:paraId="16ED08B5" w14:textId="77777777" w:rsidR="00FC5AC8" w:rsidRDefault="00FC5AC8" w:rsidP="00380D52">
            <w:pPr>
              <w:spacing w:after="0" w:line="276" w:lineRule="auto"/>
              <w:rPr>
                <w:rFonts w:eastAsia="Malgun Gothic"/>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Malgun Gothic"/>
                <w:lang w:eastAsia="ko-KR"/>
              </w:rPr>
            </w:pPr>
          </w:p>
          <w:p w14:paraId="0B581D21" w14:textId="77777777" w:rsidR="00FC5AC8" w:rsidRDefault="00FC5AC8" w:rsidP="00380D52">
            <w:pPr>
              <w:spacing w:after="0" w:line="276" w:lineRule="auto"/>
              <w:rPr>
                <w:rFonts w:eastAsia="Malgun Gothic"/>
                <w:lang w:eastAsia="ko-KR"/>
              </w:rPr>
            </w:pPr>
          </w:p>
          <w:p w14:paraId="4E623701" w14:textId="77777777" w:rsidR="00FC5AC8" w:rsidRPr="000E4E7F" w:rsidRDefault="00FC5AC8" w:rsidP="00380D52">
            <w:pPr>
              <w:pStyle w:val="TAL"/>
              <w:rPr>
                <w:b/>
                <w:bCs/>
                <w:i/>
                <w:iCs/>
                <w:lang w:eastAsia="en-GB"/>
              </w:rPr>
            </w:pPr>
            <w:r w:rsidRPr="0055266F">
              <w:rPr>
                <w:b/>
                <w:bCs/>
                <w:i/>
                <w:iCs/>
                <w:highlight w:val="yellow"/>
                <w:lang w:eastAsia="en-GB"/>
              </w:rPr>
              <w:t>sidelinkUEInformationNR</w:t>
            </w:r>
          </w:p>
          <w:p w14:paraId="28E50E29" w14:textId="77777777" w:rsidR="00FC5AC8" w:rsidRDefault="00FC5AC8" w:rsidP="00380D52">
            <w:pPr>
              <w:spacing w:after="0" w:line="276" w:lineRule="auto"/>
              <w:rPr>
                <w:rFonts w:eastAsia="Malgun Gothic"/>
                <w:lang w:eastAsia="ko-KR"/>
              </w:rPr>
            </w:pPr>
            <w:r w:rsidRPr="000E4E7F">
              <w:rPr>
                <w:lang w:eastAsia="en-GB"/>
              </w:rPr>
              <w:t xml:space="preserve">Container for the indication of NR sidelink information, this field includes the </w:t>
            </w:r>
            <w:r w:rsidRPr="000E4E7F">
              <w:rPr>
                <w:i/>
                <w:iCs/>
              </w:rPr>
              <w:t>SidelinkUEInformationNR</w:t>
            </w:r>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Malgun Gothic"/>
                <w:lang w:eastAsia="ko-KR"/>
              </w:rPr>
            </w:pPr>
          </w:p>
        </w:tc>
        <w:tc>
          <w:tcPr>
            <w:tcW w:w="1958" w:type="pct"/>
            <w:gridSpan w:val="2"/>
          </w:tcPr>
          <w:p w14:paraId="6A75D30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6.2.2 SidelinkUEInformationNR</w:t>
            </w:r>
          </w:p>
          <w:p w14:paraId="452E0711" w14:textId="77777777" w:rsidR="00FC5AC8" w:rsidRDefault="00FC5AC8" w:rsidP="00380D52">
            <w:pPr>
              <w:spacing w:after="0" w:line="276" w:lineRule="auto"/>
              <w:rPr>
                <w:rFonts w:eastAsia="Malgun Gothic"/>
                <w:lang w:eastAsia="ko-KR"/>
              </w:rPr>
            </w:pPr>
          </w:p>
          <w:p w14:paraId="11D1E840" w14:textId="77777777" w:rsidR="00FC5AC8" w:rsidRDefault="00FC5AC8" w:rsidP="00380D52">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3CC7A742" w14:textId="77777777" w:rsidR="00FC5AC8" w:rsidRDefault="00FC5AC8" w:rsidP="00380D52">
            <w:pPr>
              <w:spacing w:after="0" w:line="276" w:lineRule="auto"/>
              <w:rPr>
                <w:rFonts w:eastAsia="Malgun Gothic"/>
                <w:lang w:eastAsia="ko-KR"/>
              </w:rPr>
            </w:pPr>
          </w:p>
          <w:p w14:paraId="526857CE"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07FD68F5" w14:textId="77777777" w:rsidR="00FC5AC8" w:rsidRDefault="00FC5AC8" w:rsidP="00380D52">
            <w:pPr>
              <w:spacing w:after="0" w:line="276" w:lineRule="auto"/>
              <w:rPr>
                <w:rFonts w:eastAsia="Malgun Gothic"/>
                <w:lang w:eastAsia="ko-KR"/>
              </w:rPr>
            </w:pPr>
          </w:p>
          <w:p w14:paraId="1FB040CB"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47B271A7" w14:textId="77777777" w:rsidR="00FC5AC8" w:rsidRDefault="00FC5AC8" w:rsidP="00380D52">
            <w:pPr>
              <w:spacing w:after="0" w:line="276" w:lineRule="auto"/>
              <w:rPr>
                <w:rFonts w:eastAsia="Malgun Gothic"/>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Malgun Gothic"/>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Malgun Gothic"/>
                <w:lang w:eastAsia="ko-KR"/>
              </w:rPr>
            </w:pPr>
          </w:p>
        </w:tc>
        <w:tc>
          <w:tcPr>
            <w:tcW w:w="566" w:type="pct"/>
          </w:tcPr>
          <w:p w14:paraId="5367E4C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3BF728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7F34F76C"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74D4BC6B" w14:textId="77777777" w:rsidTr="003F19BA">
        <w:trPr>
          <w:tblHeader/>
        </w:trPr>
        <w:tc>
          <w:tcPr>
            <w:tcW w:w="175" w:type="pct"/>
            <w:vAlign w:val="bottom"/>
          </w:tcPr>
          <w:p w14:paraId="368112C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955"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Malgun Gothic"/>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Malgun Gothic"/>
                <w:lang w:eastAsia="ko-KR"/>
              </w:rPr>
            </w:pPr>
            <w:r w:rsidRPr="000E4E7F">
              <w:rPr>
                <w:kern w:val="2"/>
                <w:lang w:eastAsia="zh-CN"/>
              </w:rPr>
              <w:t>Indicates the carrier frequency of pools configured for CBR measurement and reporting for NR sidelink communication.</w:t>
            </w:r>
          </w:p>
        </w:tc>
        <w:tc>
          <w:tcPr>
            <w:tcW w:w="1958" w:type="pct"/>
            <w:gridSpan w:val="2"/>
          </w:tcPr>
          <w:p w14:paraId="7C209657"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09348663" w14:textId="77777777" w:rsidR="00FC5AC8" w:rsidRDefault="00FC5AC8" w:rsidP="00380D52">
            <w:pPr>
              <w:spacing w:after="0" w:line="276" w:lineRule="auto"/>
              <w:rPr>
                <w:rFonts w:eastAsia="Malgun Gothic"/>
                <w:lang w:eastAsia="ko-KR"/>
              </w:rPr>
            </w:pPr>
          </w:p>
          <w:p w14:paraId="3F144454" w14:textId="77777777" w:rsidR="00FC5AC8" w:rsidRDefault="00FC5AC8" w:rsidP="00380D52">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566" w:type="pct"/>
          </w:tcPr>
          <w:p w14:paraId="078E25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7340A6C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07D95608"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458F823A" w14:textId="77777777" w:rsidTr="003F19BA">
        <w:trPr>
          <w:tblHeader/>
        </w:trPr>
        <w:tc>
          <w:tcPr>
            <w:tcW w:w="175" w:type="pct"/>
            <w:vAlign w:val="bottom"/>
          </w:tcPr>
          <w:p w14:paraId="204D38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33</w:t>
            </w:r>
          </w:p>
        </w:tc>
        <w:tc>
          <w:tcPr>
            <w:tcW w:w="1955" w:type="pct"/>
          </w:tcPr>
          <w:p w14:paraId="4D7E5CFF" w14:textId="77777777" w:rsidR="00FC5AC8" w:rsidRDefault="00FC5AC8" w:rsidP="00380D52">
            <w:pPr>
              <w:pStyle w:val="PL"/>
              <w:shd w:val="clear" w:color="auto" w:fill="E6E6E6"/>
              <w:rPr>
                <w:rFonts w:eastAsia="Malgun Gothic"/>
                <w:lang w:val="en-US" w:eastAsia="ko-KR"/>
              </w:rPr>
            </w:pPr>
          </w:p>
          <w:p w14:paraId="03C28732" w14:textId="77777777" w:rsidR="00FC5AC8" w:rsidRDefault="00FC5AC8" w:rsidP="00380D52">
            <w:pPr>
              <w:pStyle w:val="PL"/>
              <w:shd w:val="clear" w:color="auto" w:fill="E6E6E6"/>
              <w:rPr>
                <w:rFonts w:eastAsia="Malgun Gothic"/>
                <w:lang w:val="en-US" w:eastAsia="ko-KR"/>
              </w:rPr>
            </w:pPr>
          </w:p>
          <w:p w14:paraId="58C9337F" w14:textId="77777777" w:rsidR="00FC5AC8" w:rsidRDefault="00FC5AC8" w:rsidP="00380D52">
            <w:pPr>
              <w:pStyle w:val="PL"/>
              <w:shd w:val="clear" w:color="auto" w:fill="E6E6E6"/>
              <w:rPr>
                <w:rFonts w:eastAsia="Malgun Gothic"/>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Malgun Gothic"/>
                <w:lang w:val="en-US" w:eastAsia="ko-KR"/>
              </w:rPr>
            </w:pPr>
          </w:p>
        </w:tc>
        <w:tc>
          <w:tcPr>
            <w:tcW w:w="1958" w:type="pct"/>
            <w:gridSpan w:val="2"/>
          </w:tcPr>
          <w:p w14:paraId="5906F27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7A912508" w14:textId="77777777" w:rsidR="00FC5AC8" w:rsidRDefault="00FC5AC8" w:rsidP="00380D52">
            <w:pPr>
              <w:spacing w:after="0" w:line="276" w:lineRule="auto"/>
              <w:rPr>
                <w:rFonts w:eastAsia="Malgun Gothic"/>
                <w:lang w:eastAsia="ko-KR"/>
              </w:rPr>
            </w:pPr>
          </w:p>
          <w:p w14:paraId="2D46A7A2" w14:textId="77777777" w:rsidR="00FC5AC8" w:rsidRDefault="00FC5AC8" w:rsidP="00380D52">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r w:rsidRPr="002509E8">
              <w:rPr>
                <w:rFonts w:eastAsia="Malgun Gothic"/>
                <w:i/>
                <w:lang w:eastAsia="ko-KR"/>
              </w:rPr>
              <w:t>ReportConfigEUTRA</w:t>
            </w:r>
            <w:r>
              <w:rPr>
                <w:rFonts w:eastAsia="Malgun Gothic"/>
                <w:i/>
                <w:lang w:eastAsia="ko-KR"/>
              </w:rPr>
              <w:t>.</w:t>
            </w:r>
          </w:p>
          <w:p w14:paraId="0A99B1EB" w14:textId="77777777" w:rsidR="00FC5AC8" w:rsidRDefault="00FC5AC8" w:rsidP="00380D52">
            <w:pPr>
              <w:spacing w:after="0" w:line="276" w:lineRule="auto"/>
              <w:rPr>
                <w:rFonts w:eastAsia="Malgun Gothic"/>
                <w:lang w:eastAsia="ko-KR"/>
              </w:rPr>
            </w:pPr>
          </w:p>
          <w:p w14:paraId="454B4376" w14:textId="77777777" w:rsidR="00FC5AC8" w:rsidRPr="002509E8" w:rsidRDefault="00FC5AC8" w:rsidP="00380D52">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r w:rsidRPr="002509E8">
              <w:rPr>
                <w:rFonts w:eastAsia="Malgun Gothic"/>
                <w:i/>
                <w:lang w:eastAsia="ko-KR"/>
              </w:rPr>
              <w:t>ReportConfigEUTRA</w:t>
            </w:r>
            <w:r w:rsidRPr="002509E8">
              <w:rPr>
                <w:rFonts w:eastAsia="Malgun Gothic"/>
                <w:lang w:eastAsia="ko-KR"/>
              </w:rPr>
              <w:t xml:space="preserve"> IE as follows.</w:t>
            </w:r>
          </w:p>
          <w:p w14:paraId="7367DD75" w14:textId="77777777" w:rsidR="00FC5AC8" w:rsidRDefault="00FC5AC8" w:rsidP="00380D52">
            <w:pPr>
              <w:spacing w:after="0" w:line="276" w:lineRule="auto"/>
              <w:rPr>
                <w:rFonts w:eastAsia="Malgun Gothic"/>
                <w:lang w:eastAsia="ko-KR"/>
              </w:rPr>
            </w:pPr>
          </w:p>
          <w:p w14:paraId="72A7B84E" w14:textId="77777777" w:rsidR="00FC5AC8" w:rsidRPr="000E4E7F" w:rsidRDefault="00FC5AC8" w:rsidP="00380D52">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sidelink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Event S1: The NR sidelink channel busy ratio is above a threshold.</w:t>
              </w:r>
            </w:ins>
          </w:p>
          <w:p w14:paraId="39379C21" w14:textId="77777777" w:rsidR="00FC5AC8" w:rsidRPr="002509E8" w:rsidRDefault="00FC5AC8" w:rsidP="00380D52">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Event S2: The NR sidelink channel busy ratio is below a threshold.</w:t>
              </w:r>
            </w:ins>
          </w:p>
          <w:p w14:paraId="256D6745" w14:textId="77777777" w:rsidR="00FC5AC8" w:rsidRDefault="00FC5AC8" w:rsidP="00380D52">
            <w:pPr>
              <w:spacing w:after="0" w:line="276" w:lineRule="auto"/>
              <w:rPr>
                <w:rFonts w:eastAsia="Malgun Gothic"/>
                <w:lang w:eastAsia="ko-KR"/>
              </w:rPr>
            </w:pPr>
          </w:p>
        </w:tc>
        <w:tc>
          <w:tcPr>
            <w:tcW w:w="566" w:type="pct"/>
          </w:tcPr>
          <w:p w14:paraId="711F8E44"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2A1BC7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199" w:type="pct"/>
          </w:tcPr>
          <w:p w14:paraId="20E05F83"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64ADB80B" w14:textId="77777777" w:rsidTr="003F19BA">
        <w:trPr>
          <w:tblHeader/>
        </w:trPr>
        <w:tc>
          <w:tcPr>
            <w:tcW w:w="175" w:type="pct"/>
            <w:vAlign w:val="bottom"/>
          </w:tcPr>
          <w:p w14:paraId="2D83D21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955" w:type="pct"/>
          </w:tcPr>
          <w:p w14:paraId="351FD98E" w14:textId="77777777" w:rsidR="00FC5AC8" w:rsidRDefault="00FC5AC8" w:rsidP="00380D52">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Malgun Gothic"/>
                <w:lang w:eastAsia="ko-KR"/>
              </w:rPr>
            </w:pPr>
          </w:p>
        </w:tc>
        <w:tc>
          <w:tcPr>
            <w:tcW w:w="1958" w:type="pct"/>
            <w:gridSpan w:val="2"/>
          </w:tcPr>
          <w:p w14:paraId="27199042" w14:textId="77777777" w:rsidR="00FC5AC8" w:rsidRDefault="00FC5AC8" w:rsidP="00380D52">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r w:rsidRPr="004E30CE">
              <w:rPr>
                <w:rFonts w:eastAsia="Malgun Gothic"/>
                <w:lang w:eastAsia="ko-KR"/>
              </w:rPr>
              <w:t>MeasObjectToAddModList</w:t>
            </w:r>
          </w:p>
          <w:p w14:paraId="1ABFFBAF" w14:textId="77777777" w:rsidR="00FC5AC8" w:rsidRDefault="00FC5AC8" w:rsidP="00380D52">
            <w:pPr>
              <w:spacing w:after="0" w:line="276" w:lineRule="auto"/>
              <w:rPr>
                <w:rFonts w:eastAsia="Malgun Gothic"/>
                <w:lang w:eastAsia="ko-KR"/>
              </w:rPr>
            </w:pPr>
          </w:p>
          <w:p w14:paraId="52273BE5" w14:textId="77777777" w:rsidR="00FC5AC8" w:rsidRDefault="00FC5AC8" w:rsidP="00380D52">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measObjectID range (greater than 64) to </w:t>
            </w:r>
            <w:r>
              <w:rPr>
                <w:rFonts w:eastAsia="Malgun Gothic" w:hint="eastAsia"/>
                <w:lang w:eastAsia="ko-KR"/>
              </w:rPr>
              <w:t>support n</w:t>
            </w:r>
            <w:r>
              <w:rPr>
                <w:rFonts w:eastAsia="Malgun Gothic"/>
                <w:lang w:eastAsia="ko-KR"/>
              </w:rPr>
              <w:t>ewly introduced measObjectID?</w:t>
            </w:r>
          </w:p>
          <w:p w14:paraId="4631996E" w14:textId="77777777" w:rsidR="00FC5AC8" w:rsidRDefault="00FC5AC8" w:rsidP="00380D52">
            <w:pPr>
              <w:spacing w:after="0" w:line="276" w:lineRule="auto"/>
              <w:rPr>
                <w:rFonts w:eastAsia="Malgun Gothic"/>
                <w:lang w:eastAsia="ko-KR"/>
              </w:rPr>
            </w:pPr>
          </w:p>
          <w:p w14:paraId="77D7F79C"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Need the WI decision.</w:t>
            </w:r>
          </w:p>
          <w:p w14:paraId="33431608" w14:textId="77777777" w:rsidR="00FC5AC8" w:rsidRDefault="00FC5AC8" w:rsidP="00380D52">
            <w:pPr>
              <w:spacing w:after="0" w:line="276" w:lineRule="auto"/>
              <w:rPr>
                <w:rFonts w:eastAsia="Malgun Gothic"/>
                <w:lang w:eastAsia="ko-KR"/>
              </w:rPr>
            </w:pPr>
          </w:p>
          <w:p w14:paraId="2FB0FC3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S004.</w:t>
            </w:r>
          </w:p>
        </w:tc>
        <w:tc>
          <w:tcPr>
            <w:tcW w:w="566" w:type="pct"/>
          </w:tcPr>
          <w:p w14:paraId="33C86C2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AE9C10D" w14:textId="77777777" w:rsidR="00FC5AC8" w:rsidRPr="006C2359" w:rsidRDefault="00FC5AC8" w:rsidP="00380D52">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c>
          <w:tcPr>
            <w:tcW w:w="199" w:type="pct"/>
          </w:tcPr>
          <w:p w14:paraId="649FE1FE" w14:textId="77777777" w:rsidR="00FC5AC8" w:rsidRDefault="00FC5AC8" w:rsidP="00380D52">
            <w:pPr>
              <w:spacing w:after="0" w:line="276" w:lineRule="auto"/>
              <w:rPr>
                <w:rFonts w:eastAsia="Malgun Gothic"/>
                <w:lang w:eastAsia="ko-KR"/>
              </w:rPr>
            </w:pPr>
          </w:p>
        </w:tc>
      </w:tr>
      <w:tr w:rsidR="002B5206" w:rsidRPr="00A45CF7" w14:paraId="1B82182C" w14:textId="77777777" w:rsidTr="003F19BA">
        <w:trPr>
          <w:tblHeader/>
        </w:trPr>
        <w:tc>
          <w:tcPr>
            <w:tcW w:w="175" w:type="pct"/>
            <w:vAlign w:val="bottom"/>
          </w:tcPr>
          <w:p w14:paraId="777A77F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35</w:t>
            </w:r>
          </w:p>
        </w:tc>
        <w:tc>
          <w:tcPr>
            <w:tcW w:w="1955" w:type="pct"/>
          </w:tcPr>
          <w:p w14:paraId="3059A6EF" w14:textId="77777777" w:rsidR="00FC5AC8" w:rsidRPr="000E4E7F" w:rsidRDefault="00FC5AC8" w:rsidP="00380D52">
            <w:pPr>
              <w:pStyle w:val="TF"/>
            </w:pPr>
            <w:r>
              <w:rPr>
                <w:rFonts w:eastAsia="Malgun Gothic" w:hint="eastAsia"/>
                <w:lang w:val="en-US" w:eastAsia="ko-KR"/>
              </w:rPr>
              <w:t xml:space="preserve">Figure </w:t>
            </w:r>
            <w:r w:rsidRPr="000E4E7F">
              <w:t>5.10.15-1: Sidelink UE information for NR sidelink communication</w:t>
            </w:r>
          </w:p>
          <w:p w14:paraId="7A65F510" w14:textId="77777777" w:rsidR="00FC5AC8" w:rsidRPr="00A07742" w:rsidRDefault="00FC5AC8" w:rsidP="00380D52">
            <w:pPr>
              <w:spacing w:after="0" w:line="276" w:lineRule="auto"/>
              <w:rPr>
                <w:rFonts w:eastAsia="Malgun Gothic"/>
                <w:lang w:val="en-US" w:eastAsia="ko-KR"/>
              </w:rPr>
            </w:pPr>
          </w:p>
        </w:tc>
        <w:tc>
          <w:tcPr>
            <w:tcW w:w="1958" w:type="pct"/>
            <w:gridSpan w:val="2"/>
          </w:tcPr>
          <w:p w14:paraId="347769A3"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641C71BF" w14:textId="77777777" w:rsidR="00FC5AC8" w:rsidRDefault="00FC5AC8" w:rsidP="00380D52">
            <w:pPr>
              <w:spacing w:after="0" w:line="276" w:lineRule="auto"/>
              <w:rPr>
                <w:rFonts w:eastAsia="Malgun Gothic"/>
                <w:lang w:eastAsia="ko-KR"/>
              </w:rPr>
            </w:pPr>
            <w:r>
              <w:rPr>
                <w:rFonts w:eastAsia="Malgun Gothic"/>
                <w:lang w:eastAsia="ko-KR"/>
              </w:rPr>
              <w:t>Change SIB XX2 to SIB 28</w:t>
            </w:r>
          </w:p>
        </w:tc>
        <w:tc>
          <w:tcPr>
            <w:tcW w:w="566" w:type="pct"/>
          </w:tcPr>
          <w:p w14:paraId="32449CE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0D45298F"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0F33212"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31581749" w14:textId="5CD49EC6" w:rsidR="00FC5AC8" w:rsidRDefault="00BF3311" w:rsidP="00BF3311">
            <w:pPr>
              <w:spacing w:after="0" w:line="276" w:lineRule="auto"/>
              <w:rPr>
                <w:rFonts w:eastAsia="Malgun Gothic"/>
                <w:lang w:eastAsia="ko-KR"/>
              </w:rPr>
            </w:pPr>
            <w:r>
              <w:rPr>
                <w:rFonts w:eastAsia="Malgun Gothic"/>
                <w:lang w:eastAsia="ko-KR"/>
              </w:rPr>
              <w:t>(CR4270)</w:t>
            </w:r>
          </w:p>
        </w:tc>
      </w:tr>
      <w:tr w:rsidR="002B5206" w:rsidRPr="00A45CF7" w14:paraId="2DCDC0A4" w14:textId="77777777" w:rsidTr="003F19BA">
        <w:trPr>
          <w:tblHeader/>
        </w:trPr>
        <w:tc>
          <w:tcPr>
            <w:tcW w:w="175" w:type="pct"/>
            <w:vAlign w:val="bottom"/>
          </w:tcPr>
          <w:p w14:paraId="68E622D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36</w:t>
            </w:r>
          </w:p>
        </w:tc>
        <w:tc>
          <w:tcPr>
            <w:tcW w:w="1955" w:type="pct"/>
          </w:tcPr>
          <w:p w14:paraId="5FD4015A" w14:textId="77777777" w:rsidR="00FC5AC8" w:rsidRDefault="00FC5AC8" w:rsidP="00380D52">
            <w:pPr>
              <w:spacing w:after="0" w:line="276" w:lineRule="auto"/>
              <w:rPr>
                <w:rFonts w:eastAsia="Malgun Gothic"/>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r w:rsidRPr="000E4E7F">
              <w:rPr>
                <w:i/>
                <w:lang w:eastAsia="zh-CN"/>
              </w:rPr>
              <w:t>SidelinkUEInformationNR</w:t>
            </w:r>
            <w:r w:rsidRPr="000E4E7F">
              <w:rPr>
                <w:lang w:eastAsia="zh-CN"/>
              </w:rPr>
              <w:t xml:space="preserve"> follow the procedures specified for NR sidelink communication in subclause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Malgun Gothic"/>
                <w:lang w:eastAsia="ko-KR"/>
              </w:rPr>
            </w:pPr>
          </w:p>
        </w:tc>
        <w:tc>
          <w:tcPr>
            <w:tcW w:w="1958" w:type="pct"/>
            <w:gridSpan w:val="2"/>
          </w:tcPr>
          <w:p w14:paraId="62821BA4"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346B530C" w14:textId="77777777" w:rsidR="00FC5AC8" w:rsidRDefault="00FC5AC8" w:rsidP="00380D52">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566" w:type="pct"/>
          </w:tcPr>
          <w:p w14:paraId="145DBF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6B87E6DD"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61A2A5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7B09EED" w14:textId="37C69CA0"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20B22C02" w14:textId="77777777" w:rsidTr="003F19BA">
        <w:trPr>
          <w:tblHeader/>
        </w:trPr>
        <w:tc>
          <w:tcPr>
            <w:tcW w:w="175" w:type="pct"/>
            <w:vAlign w:val="bottom"/>
          </w:tcPr>
          <w:p w14:paraId="4964258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1955" w:type="pct"/>
          </w:tcPr>
          <w:p w14:paraId="22016120" w14:textId="77777777" w:rsidR="00FC5AC8" w:rsidRDefault="00FC5AC8" w:rsidP="00380D52">
            <w:pPr>
              <w:spacing w:after="0" w:line="276" w:lineRule="auto"/>
              <w:rPr>
                <w:rFonts w:eastAsia="Malgun Gothic"/>
                <w:lang w:eastAsia="ko-KR"/>
              </w:rPr>
            </w:pPr>
          </w:p>
          <w:p w14:paraId="29F7C65E"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Malgun Gothic"/>
                <w:lang w:eastAsia="ko-KR"/>
              </w:rPr>
            </w:pPr>
          </w:p>
        </w:tc>
        <w:tc>
          <w:tcPr>
            <w:tcW w:w="1958" w:type="pct"/>
            <w:gridSpan w:val="2"/>
          </w:tcPr>
          <w:p w14:paraId="0C4B1A50"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383D23E3"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1C9697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583DFF42"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1F0D64C4"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D765BF2" w14:textId="5FDF69E6"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9340545" w14:textId="77777777" w:rsidTr="003F19BA">
        <w:trPr>
          <w:tblHeader/>
        </w:trPr>
        <w:tc>
          <w:tcPr>
            <w:tcW w:w="175" w:type="pct"/>
            <w:vAlign w:val="bottom"/>
          </w:tcPr>
          <w:p w14:paraId="6E4EFB13"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38</w:t>
            </w:r>
          </w:p>
        </w:tc>
        <w:tc>
          <w:tcPr>
            <w:tcW w:w="1955"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sidelink communication</w:t>
            </w:r>
            <w:r w:rsidRPr="000E4E7F">
              <w:t>, in (partial) coverage</w:t>
            </w:r>
          </w:p>
          <w:p w14:paraId="7AB6C16A" w14:textId="77777777" w:rsidR="00FC5AC8" w:rsidRPr="00B807E6" w:rsidRDefault="00FC5AC8" w:rsidP="00380D52">
            <w:pPr>
              <w:spacing w:after="0" w:line="276" w:lineRule="auto"/>
              <w:rPr>
                <w:rFonts w:eastAsia="Malgun Gothic"/>
                <w:lang w:eastAsia="ko-KR"/>
              </w:rPr>
            </w:pPr>
          </w:p>
        </w:tc>
        <w:tc>
          <w:tcPr>
            <w:tcW w:w="1958" w:type="pct"/>
            <w:gridSpan w:val="2"/>
          </w:tcPr>
          <w:p w14:paraId="5026F57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1A2ECA9" w14:textId="77777777" w:rsidR="00FC5AC8" w:rsidRDefault="00FC5AC8" w:rsidP="00380D52">
            <w:pPr>
              <w:spacing w:after="0" w:line="276" w:lineRule="auto"/>
              <w:rPr>
                <w:rFonts w:eastAsia="Malgun Gothic"/>
                <w:lang w:eastAsia="ko-KR"/>
              </w:rPr>
            </w:pPr>
            <w:r>
              <w:rPr>
                <w:rFonts w:eastAsia="Malgun Gothic"/>
                <w:lang w:eastAsia="ko-KR"/>
              </w:rPr>
              <w:t>Change SIBXX to SIB28</w:t>
            </w:r>
          </w:p>
        </w:tc>
        <w:tc>
          <w:tcPr>
            <w:tcW w:w="566" w:type="pct"/>
          </w:tcPr>
          <w:p w14:paraId="625DC57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26E5229"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25A7E4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1D52B69A" w14:textId="35086493"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D37F075" w14:textId="77777777" w:rsidTr="003F19BA">
        <w:trPr>
          <w:tblHeader/>
        </w:trPr>
        <w:tc>
          <w:tcPr>
            <w:tcW w:w="175" w:type="pct"/>
            <w:vAlign w:val="bottom"/>
          </w:tcPr>
          <w:p w14:paraId="2BBADAF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39</w:t>
            </w:r>
          </w:p>
        </w:tc>
        <w:tc>
          <w:tcPr>
            <w:tcW w:w="1955"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sidelink SSB follow the procedure specified for NR sidelink communication in subclause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Malgun Gothic"/>
                <w:lang w:eastAsia="ko-KR"/>
              </w:rPr>
            </w:pPr>
          </w:p>
        </w:tc>
        <w:tc>
          <w:tcPr>
            <w:tcW w:w="1958" w:type="pct"/>
            <w:gridSpan w:val="2"/>
          </w:tcPr>
          <w:p w14:paraId="09869BB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C0FBD3B" w14:textId="77777777" w:rsidR="00FC5AC8" w:rsidRDefault="00FC5AC8" w:rsidP="00380D52">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566" w:type="pct"/>
          </w:tcPr>
          <w:p w14:paraId="52DB317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E046796"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7CD0A138"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4A06AD6C" w14:textId="6AC5DE8C"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BACB513" w14:textId="77777777" w:rsidTr="003F19BA">
        <w:trPr>
          <w:tblHeader/>
        </w:trPr>
        <w:tc>
          <w:tcPr>
            <w:tcW w:w="175" w:type="pct"/>
            <w:vAlign w:val="bottom"/>
          </w:tcPr>
          <w:p w14:paraId="6610ABBE"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40</w:t>
            </w:r>
          </w:p>
        </w:tc>
        <w:tc>
          <w:tcPr>
            <w:tcW w:w="1955" w:type="pct"/>
          </w:tcPr>
          <w:p w14:paraId="28997FF3"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Malgun Gothic"/>
                <w:lang w:eastAsia="ko-KR"/>
              </w:rPr>
            </w:pPr>
          </w:p>
        </w:tc>
        <w:tc>
          <w:tcPr>
            <w:tcW w:w="1958" w:type="pct"/>
            <w:gridSpan w:val="2"/>
          </w:tcPr>
          <w:p w14:paraId="3FF7DFD7"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2353030A"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566" w:type="pct"/>
          </w:tcPr>
          <w:p w14:paraId="42A8587F"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4F57CD03"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199" w:type="pct"/>
          </w:tcPr>
          <w:p w14:paraId="3C280469"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7660D3DD" w14:textId="663E0017"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A21EF0C" w14:textId="77777777" w:rsidTr="003F19BA">
        <w:trPr>
          <w:tblHeader/>
        </w:trPr>
        <w:tc>
          <w:tcPr>
            <w:tcW w:w="175" w:type="pct"/>
            <w:vAlign w:val="bottom"/>
          </w:tcPr>
          <w:p w14:paraId="2BAB9A68" w14:textId="77777777" w:rsidR="00FC5AC8" w:rsidRDefault="00FC5AC8" w:rsidP="00380D52">
            <w:pPr>
              <w:spacing w:after="0" w:line="276" w:lineRule="auto"/>
              <w:jc w:val="center"/>
              <w:rPr>
                <w:rFonts w:eastAsia="Malgun Gothic"/>
                <w:lang w:eastAsia="ko-KR"/>
              </w:rPr>
            </w:pPr>
            <w:r>
              <w:rPr>
                <w:rFonts w:eastAsia="Malgun Gothic"/>
                <w:lang w:eastAsia="ko-KR"/>
              </w:rPr>
              <w:t>41</w:t>
            </w:r>
          </w:p>
        </w:tc>
        <w:tc>
          <w:tcPr>
            <w:tcW w:w="1955" w:type="pct"/>
          </w:tcPr>
          <w:p w14:paraId="714F4F09" w14:textId="77777777" w:rsidR="00FC5AC8" w:rsidRPr="000E4E7F" w:rsidRDefault="00FC5AC8" w:rsidP="00380D52">
            <w:pPr>
              <w:pStyle w:val="TH"/>
            </w:pPr>
            <w:r w:rsidRPr="000E4E7F">
              <w:rPr>
                <w:bCs/>
                <w:i/>
                <w:iCs/>
              </w:rPr>
              <w:t>MeasObjectNR-SL</w:t>
            </w:r>
            <w:r w:rsidRPr="000E4E7F">
              <w:t xml:space="preserve"> information element</w:t>
            </w:r>
          </w:p>
          <w:p w14:paraId="0A980283" w14:textId="77777777" w:rsidR="00FC5AC8" w:rsidRDefault="00FC5AC8" w:rsidP="00380D52">
            <w:pPr>
              <w:spacing w:after="0" w:line="276" w:lineRule="auto"/>
              <w:rPr>
                <w:rFonts w:eastAsia="Malgun Gothic"/>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Malgun Gothic"/>
                <w:lang w:eastAsia="ko-KR"/>
              </w:rPr>
            </w:pPr>
          </w:p>
        </w:tc>
        <w:tc>
          <w:tcPr>
            <w:tcW w:w="1958" w:type="pct"/>
            <w:gridSpan w:val="2"/>
          </w:tcPr>
          <w:p w14:paraId="4D236AF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MeasObjectNR-SL</w:t>
            </w:r>
          </w:p>
          <w:p w14:paraId="62CCA7E7" w14:textId="77777777" w:rsidR="00FC5AC8" w:rsidRDefault="00FC5AC8" w:rsidP="00380D52">
            <w:pPr>
              <w:spacing w:after="0" w:line="276" w:lineRule="auto"/>
              <w:rPr>
                <w:rFonts w:eastAsia="Malgun Gothic"/>
                <w:lang w:eastAsia="ko-KR"/>
              </w:rPr>
            </w:pPr>
          </w:p>
          <w:p w14:paraId="60523F01" w14:textId="77777777" w:rsidR="00FC5AC8" w:rsidRDefault="00FC5AC8" w:rsidP="00380D52">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Malgun Gothic"/>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Malgun Gothic"/>
                <w:lang w:eastAsia="ko-KR"/>
              </w:rPr>
            </w:pPr>
          </w:p>
          <w:p w14:paraId="0EAEECD7"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67C09D17" w14:textId="77777777" w:rsidR="00FC5AC8" w:rsidRDefault="00FC5AC8" w:rsidP="00380D52">
            <w:pPr>
              <w:spacing w:after="0" w:line="276" w:lineRule="auto"/>
              <w:rPr>
                <w:rFonts w:eastAsia="Malgun Gothic"/>
                <w:lang w:eastAsia="ko-KR"/>
              </w:rPr>
            </w:pPr>
          </w:p>
          <w:p w14:paraId="635762E8"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566" w:type="pct"/>
          </w:tcPr>
          <w:p w14:paraId="2A7A392C"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2DF00D20" w14:textId="77777777" w:rsidR="00FC5AC8" w:rsidRPr="001D4263"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6D344AAE" w14:textId="77777777" w:rsidR="00FC5AC8" w:rsidRDefault="00FC5AC8" w:rsidP="00380D52">
            <w:pPr>
              <w:spacing w:after="0" w:line="276" w:lineRule="auto"/>
              <w:rPr>
                <w:rFonts w:eastAsia="Malgun Gothic"/>
                <w:lang w:eastAsia="ko-KR"/>
              </w:rPr>
            </w:pPr>
          </w:p>
        </w:tc>
      </w:tr>
      <w:tr w:rsidR="002B5206" w:rsidRPr="00A45CF7" w14:paraId="193850B0" w14:textId="77777777" w:rsidTr="003F19BA">
        <w:trPr>
          <w:tblHeader/>
        </w:trPr>
        <w:tc>
          <w:tcPr>
            <w:tcW w:w="175" w:type="pct"/>
            <w:vAlign w:val="bottom"/>
          </w:tcPr>
          <w:p w14:paraId="52DC605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955"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Malgun Gothic"/>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958" w:type="pct"/>
            <w:gridSpan w:val="2"/>
          </w:tcPr>
          <w:p w14:paraId="1CFD5D9E"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6.3.5 ReportConfigEUTRA</w:t>
            </w:r>
          </w:p>
          <w:p w14:paraId="3EFD3364" w14:textId="77777777" w:rsidR="00FC5AC8" w:rsidRDefault="00FC5AC8" w:rsidP="00380D52">
            <w:pPr>
              <w:tabs>
                <w:tab w:val="left" w:pos="1329"/>
              </w:tabs>
              <w:spacing w:after="0" w:line="276" w:lineRule="auto"/>
              <w:rPr>
                <w:rFonts w:eastAsia="Malgun Gothic"/>
                <w:lang w:eastAsia="ko-KR"/>
              </w:rPr>
            </w:pPr>
          </w:p>
          <w:p w14:paraId="12A957A0"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059355DE" w14:textId="77777777" w:rsidR="00FC5AC8" w:rsidRDefault="00FC5AC8" w:rsidP="00380D52">
            <w:pPr>
              <w:tabs>
                <w:tab w:val="left" w:pos="1329"/>
              </w:tabs>
              <w:spacing w:after="0" w:line="276" w:lineRule="auto"/>
              <w:rPr>
                <w:rFonts w:eastAsia="Malgun Gothic"/>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Malgun Gothic"/>
                <w:lang w:eastAsia="ko-KR"/>
              </w:rPr>
            </w:pPr>
          </w:p>
          <w:p w14:paraId="4DECC60E" w14:textId="77777777" w:rsidR="00FC5AC8" w:rsidRDefault="00FC5AC8" w:rsidP="00380D52">
            <w:pPr>
              <w:tabs>
                <w:tab w:val="left" w:pos="1329"/>
              </w:tabs>
              <w:spacing w:after="0" w:line="276" w:lineRule="auto"/>
              <w:rPr>
                <w:rFonts w:eastAsia="Malgun Gothic"/>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Malgun Gothic"/>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Malgun Gothic"/>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Malgun Gothic"/>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Malgun Gothic"/>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Malgun Gothic"/>
                <w:lang w:eastAsia="ko-KR"/>
              </w:rPr>
            </w:pPr>
          </w:p>
          <w:p w14:paraId="24CAE2CF" w14:textId="77777777" w:rsidR="00FC5AC8" w:rsidRDefault="00FC5AC8" w:rsidP="00380D52">
            <w:pPr>
              <w:spacing w:after="0" w:line="276" w:lineRule="auto"/>
              <w:rPr>
                <w:rFonts w:eastAsia="Malgun Gothic"/>
                <w:lang w:eastAsia="ko-KR"/>
              </w:rPr>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166BDB12" w14:textId="77777777" w:rsidR="00FC5AC8" w:rsidRDefault="00FC5AC8" w:rsidP="00380D52">
            <w:pPr>
              <w:spacing w:after="0" w:line="276" w:lineRule="auto"/>
              <w:rPr>
                <w:rFonts w:eastAsia="Malgun Gothic"/>
                <w:lang w:eastAsia="ko-KR"/>
              </w:rPr>
            </w:pPr>
          </w:p>
          <w:p w14:paraId="42BFFA09"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566" w:type="pct"/>
          </w:tcPr>
          <w:p w14:paraId="59E80375"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147" w:type="pct"/>
          </w:tcPr>
          <w:p w14:paraId="34D997B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1A9D2244" w14:textId="77777777" w:rsidR="00FC5AC8" w:rsidRDefault="00FC5AC8" w:rsidP="00380D52">
            <w:pPr>
              <w:spacing w:after="0" w:line="276" w:lineRule="auto"/>
              <w:rPr>
                <w:rFonts w:eastAsia="Malgun Gothic"/>
                <w:lang w:eastAsia="ko-KR"/>
              </w:rPr>
            </w:pPr>
          </w:p>
        </w:tc>
      </w:tr>
      <w:tr w:rsidR="002B5206" w:rsidRPr="00A45CF7" w14:paraId="79FDA553" w14:textId="77777777" w:rsidTr="003F19BA">
        <w:trPr>
          <w:tblHeader/>
        </w:trPr>
        <w:tc>
          <w:tcPr>
            <w:tcW w:w="175" w:type="pct"/>
            <w:vAlign w:val="bottom"/>
          </w:tcPr>
          <w:p w14:paraId="207C3C71" w14:textId="77777777" w:rsidR="00FC5AC8" w:rsidRDefault="00FC5AC8" w:rsidP="00380D52">
            <w:pPr>
              <w:spacing w:after="0" w:line="276" w:lineRule="auto"/>
              <w:jc w:val="center"/>
              <w:rPr>
                <w:rFonts w:eastAsia="Malgun Gothic"/>
                <w:lang w:eastAsia="ko-KR"/>
              </w:rPr>
            </w:pPr>
            <w:r>
              <w:rPr>
                <w:rFonts w:eastAsia="Malgun Gothic"/>
                <w:lang w:eastAsia="ko-KR"/>
              </w:rPr>
              <w:lastRenderedPageBreak/>
              <w:t>43</w:t>
            </w:r>
          </w:p>
        </w:tc>
        <w:tc>
          <w:tcPr>
            <w:tcW w:w="1955"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0BC1E0E4" w14:textId="77777777" w:rsidR="00FC5AC8" w:rsidRDefault="00FC5AC8" w:rsidP="00380D52">
            <w:pPr>
              <w:spacing w:after="0" w:line="276" w:lineRule="auto"/>
              <w:rPr>
                <w:rFonts w:eastAsia="Malgun Gothic"/>
                <w:lang w:eastAsia="ko-KR"/>
              </w:rPr>
            </w:pPr>
          </w:p>
        </w:tc>
        <w:tc>
          <w:tcPr>
            <w:tcW w:w="1958" w:type="pct"/>
            <w:gridSpan w:val="2"/>
          </w:tcPr>
          <w:p w14:paraId="27DD5130" w14:textId="77777777" w:rsidR="00FC5AC8" w:rsidRDefault="00FC5AC8" w:rsidP="00380D52">
            <w:pPr>
              <w:spacing w:after="0" w:line="276" w:lineRule="auto"/>
              <w:rPr>
                <w:rFonts w:eastAsia="Malgun Gothic"/>
                <w:lang w:eastAsia="ko-KR"/>
              </w:rPr>
            </w:pPr>
            <w:r>
              <w:rPr>
                <w:rFonts w:eastAsia="Malgun Gothic"/>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771C6F3B" w14:textId="3AB6EE0F" w:rsidR="00B66A86" w:rsidRPr="00B66A86" w:rsidRDefault="00B66A86" w:rsidP="00B66A86">
            <w:pPr>
              <w:spacing w:after="0" w:line="276" w:lineRule="auto"/>
              <w:rPr>
                <w:rFonts w:eastAsia="Malgun Gothic"/>
                <w:lang w:eastAsia="ko-KR"/>
              </w:rPr>
            </w:pPr>
          </w:p>
        </w:tc>
        <w:tc>
          <w:tcPr>
            <w:tcW w:w="566" w:type="pct"/>
          </w:tcPr>
          <w:p w14:paraId="18E43188" w14:textId="77777777" w:rsidR="00FC5AC8" w:rsidRDefault="00FC5AC8" w:rsidP="00380D52">
            <w:pPr>
              <w:spacing w:after="0" w:line="276" w:lineRule="auto"/>
              <w:rPr>
                <w:rFonts w:eastAsia="SimSun"/>
                <w:lang w:eastAsia="zh-CN"/>
              </w:rPr>
            </w:pPr>
            <w:r>
              <w:rPr>
                <w:rFonts w:eastAsia="SimSun"/>
                <w:lang w:eastAsia="zh-CN"/>
              </w:rPr>
              <w:t>himke.vandervelde at Samsung</w:t>
            </w:r>
          </w:p>
        </w:tc>
        <w:tc>
          <w:tcPr>
            <w:tcW w:w="147" w:type="pct"/>
          </w:tcPr>
          <w:p w14:paraId="054CF51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6062FCE" w14:textId="77777777" w:rsidR="00B66A86" w:rsidRDefault="00B66A86" w:rsidP="00380D52">
            <w:pPr>
              <w:spacing w:after="0" w:line="276" w:lineRule="auto"/>
              <w:rPr>
                <w:rFonts w:eastAsia="Malgun Gothic"/>
                <w:lang w:eastAsia="ko-KR"/>
              </w:rPr>
            </w:pPr>
            <w:r>
              <w:rPr>
                <w:rFonts w:eastAsia="Malgun Gothic"/>
                <w:lang w:eastAsia="ko-KR"/>
              </w:rPr>
              <w:t>DCCA</w:t>
            </w:r>
          </w:p>
          <w:p w14:paraId="74624BAA" w14:textId="4CE8726E" w:rsidR="00FC5AC8" w:rsidRDefault="00B66A86" w:rsidP="00380D52">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0B378A40" w14:textId="77777777" w:rsidTr="003F19BA">
        <w:trPr>
          <w:tblHeader/>
        </w:trPr>
        <w:tc>
          <w:tcPr>
            <w:tcW w:w="175"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955"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r w:rsidRPr="005B7BC8">
              <w:rPr>
                <w:i/>
              </w:rPr>
              <w:t>RRCConnectionRelease</w:t>
            </w:r>
            <w:r w:rsidRPr="005B7BC8">
              <w:rPr>
                <w:caps/>
              </w:rPr>
              <w:t xml:space="preserve"> </w:t>
            </w:r>
            <w:r w:rsidRPr="005B7BC8">
              <w:t xml:space="preserve">message includes the </w:t>
            </w:r>
            <w:r w:rsidRPr="005B7BC8">
              <w:rPr>
                <w:i/>
              </w:rPr>
              <w:t>releaseMeasIdleConfig</w:t>
            </w:r>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337D49F3" w14:textId="77777777" w:rsidR="00FC5AC8" w:rsidRDefault="00FC5AC8" w:rsidP="00380D52">
            <w:pPr>
              <w:spacing w:after="0" w:line="276" w:lineRule="auto"/>
              <w:rPr>
                <w:rFonts w:eastAsia="Malgun Gothic"/>
                <w:lang w:eastAsia="ko-KR"/>
              </w:rPr>
            </w:pPr>
            <w:r>
              <w:rPr>
                <w:rFonts w:eastAsia="Malgun Gothic"/>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Malgun Gothic"/>
                <w:lang w:eastAsia="ko-KR"/>
              </w:rPr>
            </w:pPr>
          </w:p>
        </w:tc>
        <w:tc>
          <w:tcPr>
            <w:tcW w:w="1958" w:type="pct"/>
            <w:gridSpan w:val="2"/>
          </w:tcPr>
          <w:p w14:paraId="4FA9E2CB" w14:textId="77777777" w:rsidR="00FC5AC8" w:rsidRDefault="00FC5AC8" w:rsidP="00380D5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Malgun Gothic"/>
                <w:lang w:eastAsia="ko-KR"/>
              </w:rPr>
            </w:pPr>
          </w:p>
        </w:tc>
        <w:tc>
          <w:tcPr>
            <w:tcW w:w="566" w:type="pct"/>
          </w:tcPr>
          <w:p w14:paraId="3820E467" w14:textId="77777777" w:rsidR="00FC5AC8" w:rsidRDefault="00FC5AC8" w:rsidP="00380D52">
            <w:pPr>
              <w:spacing w:after="0" w:line="276" w:lineRule="auto"/>
              <w:rPr>
                <w:rFonts w:eastAsia="SimSun"/>
                <w:lang w:eastAsia="zh-CN"/>
              </w:rPr>
            </w:pPr>
            <w:r>
              <w:rPr>
                <w:rFonts w:eastAsia="SimSun"/>
                <w:lang w:eastAsia="zh-CN"/>
              </w:rPr>
              <w:t>himke.vandervelde at Samsung</w:t>
            </w:r>
          </w:p>
        </w:tc>
        <w:tc>
          <w:tcPr>
            <w:tcW w:w="147" w:type="pct"/>
          </w:tcPr>
          <w:p w14:paraId="60E70594"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65FFA717" w14:textId="77777777" w:rsidR="003E0ED5" w:rsidRDefault="003E0ED5" w:rsidP="003E0ED5">
            <w:pPr>
              <w:spacing w:after="0" w:line="276" w:lineRule="auto"/>
              <w:rPr>
                <w:rFonts w:eastAsia="Malgun Gothic"/>
                <w:lang w:eastAsia="ko-KR"/>
              </w:rPr>
            </w:pPr>
            <w:r>
              <w:rPr>
                <w:rFonts w:eastAsia="Malgun Gothic"/>
                <w:lang w:eastAsia="ko-KR"/>
              </w:rPr>
              <w:t>DCCA</w:t>
            </w:r>
          </w:p>
          <w:p w14:paraId="19CDE785" w14:textId="1BBA0E46" w:rsidR="00FC5AC8" w:rsidRDefault="003E0ED5" w:rsidP="003E0ED5">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6B1CFFDA" w14:textId="77777777" w:rsidTr="003F19BA">
        <w:trPr>
          <w:tblHeader/>
        </w:trPr>
        <w:tc>
          <w:tcPr>
            <w:tcW w:w="175"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955" w:type="pct"/>
          </w:tcPr>
          <w:p w14:paraId="047EE6FB" w14:textId="77777777" w:rsidR="00FC5AC8" w:rsidRDefault="00FC5AC8" w:rsidP="00380D52">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-DelayValueConfig</w:t>
            </w:r>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r w:rsidRPr="00C90362">
              <w:rPr>
                <w:i/>
                <w:lang w:eastAsia="ja-JP"/>
              </w:rPr>
              <w:t>measObject</w:t>
            </w:r>
            <w:r w:rsidRPr="00C90362">
              <w:rPr>
                <w:lang w:eastAsia="ja-JP"/>
              </w:rPr>
              <w:t>;</w:t>
            </w:r>
          </w:p>
          <w:p w14:paraId="18D9E803" w14:textId="77777777" w:rsidR="00FC5AC8" w:rsidRDefault="00FC5AC8" w:rsidP="00380D52">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958" w:type="pct"/>
            <w:gridSpan w:val="2"/>
          </w:tcPr>
          <w:p w14:paraId="7AA68305"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Should reference to field name, i.e. </w:t>
            </w:r>
            <w:r w:rsidRPr="00B04824">
              <w:rPr>
                <w:rFonts w:eastAsia="Malgun Gothic"/>
                <w:color w:val="FF0000"/>
                <w:lang w:eastAsia="ko-KR"/>
              </w:rPr>
              <w:t>ul</w:t>
            </w:r>
            <w:r w:rsidRPr="00C90362">
              <w:rPr>
                <w:rFonts w:eastAsia="Malgun Gothic"/>
                <w:lang w:eastAsia="ko-KR"/>
              </w:rPr>
              <w:t>-DelayValueConfig.</w:t>
            </w:r>
          </w:p>
        </w:tc>
        <w:tc>
          <w:tcPr>
            <w:tcW w:w="566" w:type="pct"/>
          </w:tcPr>
          <w:p w14:paraId="60FD3F0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E6855F2"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3B613A9" w14:textId="7ADA038E" w:rsidR="00FC5AC8" w:rsidRDefault="00AA1739" w:rsidP="00380D52">
            <w:pPr>
              <w:spacing w:after="0" w:line="276" w:lineRule="auto"/>
              <w:rPr>
                <w:rFonts w:eastAsia="Malgun Gothic"/>
                <w:lang w:eastAsia="ko-KR"/>
              </w:rPr>
            </w:pPr>
            <w:r>
              <w:rPr>
                <w:rFonts w:eastAsia="Malgun Gothic" w:hint="eastAsia"/>
                <w:lang w:eastAsia="ko-KR"/>
              </w:rPr>
              <w:t>ASN.1</w:t>
            </w:r>
          </w:p>
        </w:tc>
      </w:tr>
      <w:tr w:rsidR="002B5206" w:rsidRPr="00A45CF7" w14:paraId="37D6BD54" w14:textId="77777777" w:rsidTr="003F19BA">
        <w:trPr>
          <w:tblHeader/>
        </w:trPr>
        <w:tc>
          <w:tcPr>
            <w:tcW w:w="175"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955" w:type="pct"/>
          </w:tcPr>
          <w:p w14:paraId="018D39E0" w14:textId="77777777" w:rsidR="00FC5AC8" w:rsidRDefault="00FC5AC8" w:rsidP="00380D52">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21F2095D" w14:textId="77777777" w:rsidR="00FC5AC8" w:rsidRDefault="00FC5AC8" w:rsidP="00380D52">
            <w:pPr>
              <w:spacing w:after="0" w:line="276" w:lineRule="auto"/>
              <w:rPr>
                <w:rFonts w:eastAsia="Malgun Gothic"/>
                <w:lang w:eastAsia="ko-KR"/>
              </w:rPr>
            </w:pPr>
          </w:p>
          <w:p w14:paraId="5D5DF719" w14:textId="77777777" w:rsidR="00FC5AC8" w:rsidRDefault="00FC5AC8" w:rsidP="00380D52">
            <w:pPr>
              <w:spacing w:after="0" w:line="276" w:lineRule="auto"/>
              <w:rPr>
                <w:rFonts w:eastAsia="Malgun Gothic"/>
                <w:lang w:eastAsia="ko-KR"/>
              </w:rPr>
            </w:pPr>
            <w:r w:rsidRPr="00C90362">
              <w:rPr>
                <w:lang w:eastAsia="ja-JP"/>
              </w:rPr>
              <w:t xml:space="preserve">Upon receiving </w:t>
            </w:r>
            <w:r w:rsidRPr="00C90362">
              <w:rPr>
                <w:i/>
                <w:lang w:eastAsia="ja-JP"/>
              </w:rPr>
              <w:t>DLInformationTransfer</w:t>
            </w:r>
            <w:r w:rsidRPr="00C90362">
              <w:rPr>
                <w:lang w:eastAsia="ja-JP"/>
              </w:rPr>
              <w:t xml:space="preserve"> message, the </w:t>
            </w:r>
            <w:r w:rsidRPr="00B04824">
              <w:rPr>
                <w:highlight w:val="yellow"/>
                <w:lang w:eastAsia="ja-JP"/>
              </w:rPr>
              <w:t>the</w:t>
            </w:r>
            <w:r w:rsidRPr="00C90362">
              <w:rPr>
                <w:lang w:eastAsia="ja-JP"/>
              </w:rPr>
              <w:t xml:space="preserve"> IAB-MT shall:</w:t>
            </w:r>
          </w:p>
        </w:tc>
        <w:tc>
          <w:tcPr>
            <w:tcW w:w="1958" w:type="pct"/>
            <w:gridSpan w:val="2"/>
          </w:tcPr>
          <w:p w14:paraId="78DD55E7" w14:textId="77777777" w:rsidR="00FC5AC8" w:rsidRDefault="00FC5AC8" w:rsidP="00380D52">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566" w:type="pct"/>
          </w:tcPr>
          <w:p w14:paraId="5E3582F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5ED337D"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199" w:type="pct"/>
          </w:tcPr>
          <w:p w14:paraId="37DD1761" w14:textId="74E29BD2" w:rsidR="00FC5AC8" w:rsidRDefault="00AA1739" w:rsidP="00380D52">
            <w:pPr>
              <w:spacing w:after="0" w:line="276" w:lineRule="auto"/>
              <w:rPr>
                <w:rFonts w:eastAsia="Malgun Gothic"/>
                <w:lang w:eastAsia="ko-KR"/>
              </w:rPr>
            </w:pPr>
            <w:r>
              <w:rPr>
                <w:rFonts w:eastAsia="Malgun Gothic" w:hint="eastAsia"/>
                <w:lang w:eastAsia="ko-KR"/>
              </w:rPr>
              <w:t>IAB</w:t>
            </w:r>
          </w:p>
        </w:tc>
      </w:tr>
      <w:tr w:rsidR="002B5206" w:rsidRPr="00A45CF7" w14:paraId="3A20C76F" w14:textId="77777777" w:rsidTr="003F19BA">
        <w:trPr>
          <w:tblHeader/>
        </w:trPr>
        <w:tc>
          <w:tcPr>
            <w:tcW w:w="175"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955" w:type="pct"/>
          </w:tcPr>
          <w:p w14:paraId="1DF06BAC" w14:textId="77777777" w:rsidR="00FC5AC8" w:rsidRDefault="00FC5AC8" w:rsidP="00380D52">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2B5F6FF7" w14:textId="77777777" w:rsidR="00FC5AC8" w:rsidRDefault="00FC5AC8" w:rsidP="00380D52">
            <w:pPr>
              <w:spacing w:after="0" w:line="276" w:lineRule="auto"/>
              <w:rPr>
                <w:rFonts w:eastAsia="Malgun Gothic"/>
                <w:lang w:eastAsia="ko-KR"/>
              </w:rPr>
            </w:pPr>
          </w:p>
        </w:tc>
        <w:tc>
          <w:tcPr>
            <w:tcW w:w="1958" w:type="pct"/>
            <w:gridSpan w:val="2"/>
          </w:tcPr>
          <w:p w14:paraId="07571F57" w14:textId="77777777" w:rsidR="00FC5AC8" w:rsidRDefault="00FC5AC8" w:rsidP="00380D52">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345A0075"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no empty object.</w:t>
            </w:r>
          </w:p>
        </w:tc>
        <w:tc>
          <w:tcPr>
            <w:tcW w:w="566" w:type="pct"/>
          </w:tcPr>
          <w:p w14:paraId="7BD056A7"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992FD2"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199" w:type="pct"/>
          </w:tcPr>
          <w:p w14:paraId="49CC352C" w14:textId="49965A2F" w:rsidR="00FC5AC8" w:rsidRDefault="00FC5AC8" w:rsidP="00380D52">
            <w:pPr>
              <w:spacing w:after="0" w:line="276" w:lineRule="auto"/>
              <w:rPr>
                <w:rFonts w:eastAsia="Malgun Gothic"/>
                <w:lang w:eastAsia="ko-KR"/>
              </w:rPr>
            </w:pPr>
          </w:p>
        </w:tc>
      </w:tr>
      <w:tr w:rsidR="002B5206" w:rsidRPr="00A45CF7" w14:paraId="260726FD" w14:textId="77777777" w:rsidTr="003F19BA">
        <w:trPr>
          <w:tblHeader/>
        </w:trPr>
        <w:tc>
          <w:tcPr>
            <w:tcW w:w="175"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955" w:type="pct"/>
          </w:tcPr>
          <w:p w14:paraId="2109F3C6" w14:textId="77777777" w:rsidR="00FC5AC8" w:rsidRDefault="00FC5AC8" w:rsidP="00380D52">
            <w:pPr>
              <w:spacing w:after="0" w:line="276" w:lineRule="auto"/>
              <w:rPr>
                <w:rFonts w:eastAsia="Malgun Gothic"/>
                <w:lang w:eastAsia="ko-KR"/>
              </w:rPr>
            </w:pPr>
            <w:r w:rsidRPr="00B04824">
              <w:rPr>
                <w:rFonts w:eastAsia="Malgun Gothic"/>
                <w:lang w:eastAsia="ko-KR"/>
              </w:rPr>
              <w:t>FailureInformation-r16-IEs</w:t>
            </w:r>
          </w:p>
        </w:tc>
        <w:tc>
          <w:tcPr>
            <w:tcW w:w="1958" w:type="pct"/>
            <w:gridSpan w:val="2"/>
          </w:tcPr>
          <w:p w14:paraId="15D9B5EB" w14:textId="77777777" w:rsidR="00FC5AC8" w:rsidRDefault="00FC5AC8" w:rsidP="00380D52">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566" w:type="pct"/>
          </w:tcPr>
          <w:p w14:paraId="5C24BAA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81A9BE7"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7FDB959A" w14:textId="1FDADEDF" w:rsidR="00FC5AC8" w:rsidRPr="003777DA" w:rsidRDefault="00AA1739" w:rsidP="00380D52">
            <w:pPr>
              <w:spacing w:after="0" w:line="276" w:lineRule="auto"/>
              <w:rPr>
                <w:rFonts w:eastAsia="Malgun Gothic"/>
                <w:lang w:eastAsia="ko-KR"/>
              </w:rPr>
            </w:pPr>
            <w:r w:rsidRPr="00AA1739">
              <w:rPr>
                <w:rFonts w:eastAsia="Malgun Gothic"/>
                <w:lang w:eastAsia="ko-KR"/>
              </w:rPr>
              <w:t>feMob</w:t>
            </w:r>
          </w:p>
        </w:tc>
      </w:tr>
      <w:tr w:rsidR="002B5206" w:rsidRPr="00A45CF7" w14:paraId="509D7FAB" w14:textId="77777777" w:rsidTr="003F19BA">
        <w:trPr>
          <w:tblHeader/>
        </w:trPr>
        <w:tc>
          <w:tcPr>
            <w:tcW w:w="175"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49</w:t>
            </w:r>
          </w:p>
        </w:tc>
        <w:tc>
          <w:tcPr>
            <w:tcW w:w="1955" w:type="pct"/>
          </w:tcPr>
          <w:p w14:paraId="7F1DE81D" w14:textId="77777777" w:rsidR="00FC5AC8" w:rsidRDefault="00FC5AC8" w:rsidP="00380D52">
            <w:pPr>
              <w:spacing w:after="0" w:line="276" w:lineRule="auto"/>
              <w:rPr>
                <w:rFonts w:eastAsia="Malgun Gothic"/>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Malgun Gothic"/>
                <w:lang w:eastAsia="ko-KR"/>
              </w:rPr>
            </w:pPr>
          </w:p>
        </w:tc>
        <w:tc>
          <w:tcPr>
            <w:tcW w:w="1958" w:type="pct"/>
            <w:gridSpan w:val="2"/>
          </w:tcPr>
          <w:p w14:paraId="120AEA37" w14:textId="77777777" w:rsidR="00FC5AC8" w:rsidRDefault="00FC5AC8" w:rsidP="00380D52">
            <w:pPr>
              <w:spacing w:after="0" w:line="276" w:lineRule="auto"/>
              <w:rPr>
                <w:rFonts w:eastAsia="Malgun Gothic"/>
                <w:lang w:eastAsia="ko-KR"/>
              </w:rPr>
            </w:pPr>
            <w:r>
              <w:rPr>
                <w:rFonts w:eastAsia="Malgun Gothic"/>
                <w:lang w:eastAsia="ko-KR"/>
              </w:rPr>
              <w:t>S</w:t>
            </w:r>
            <w:r w:rsidRPr="00C90362">
              <w:rPr>
                <w:rFonts w:eastAsia="Malgun Gothic"/>
                <w:lang w:eastAsia="ko-KR"/>
              </w:rPr>
              <w:t>uffix "-r16" is missing for the new fields and Ies. Furthermore, late NCE container can be added in the IE.</w:t>
            </w:r>
          </w:p>
        </w:tc>
        <w:tc>
          <w:tcPr>
            <w:tcW w:w="566" w:type="pct"/>
          </w:tcPr>
          <w:p w14:paraId="47C80344"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F3225E3"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199" w:type="pct"/>
          </w:tcPr>
          <w:p w14:paraId="0B525D13" w14:textId="2555734A" w:rsidR="00FC5AC8" w:rsidRDefault="00AA1739" w:rsidP="00380D52">
            <w:pPr>
              <w:spacing w:after="0" w:line="276" w:lineRule="auto"/>
              <w:rPr>
                <w:rFonts w:eastAsia="Malgun Gothic"/>
                <w:lang w:eastAsia="ko-KR"/>
              </w:rPr>
            </w:pPr>
            <w:r>
              <w:rPr>
                <w:rFonts w:eastAsia="Malgun Gothic" w:hint="eastAsia"/>
                <w:lang w:eastAsia="ko-KR"/>
              </w:rPr>
              <w:t>DCCA</w:t>
            </w:r>
          </w:p>
          <w:p w14:paraId="5A34A48A" w14:textId="185C4829" w:rsidR="00AA1739" w:rsidRDefault="00AA1739" w:rsidP="00380D52">
            <w:pPr>
              <w:spacing w:after="0" w:line="276" w:lineRule="auto"/>
              <w:rPr>
                <w:rFonts w:eastAsia="Malgun Gothic"/>
                <w:lang w:eastAsia="ko-KR"/>
              </w:rPr>
            </w:pPr>
            <w:r>
              <w:rPr>
                <w:rFonts w:eastAsia="Malgun Gothic"/>
                <w:lang w:eastAsia="ko-KR"/>
              </w:rPr>
              <w:t>(CR4260)</w:t>
            </w:r>
          </w:p>
          <w:p w14:paraId="21E45BAB" w14:textId="14152C54" w:rsidR="00AA1739" w:rsidRPr="003777DA" w:rsidRDefault="00AA1739" w:rsidP="00380D52">
            <w:pPr>
              <w:spacing w:after="0" w:line="276" w:lineRule="auto"/>
              <w:rPr>
                <w:rFonts w:eastAsia="Malgun Gothic"/>
                <w:lang w:eastAsia="ko-KR"/>
              </w:rPr>
            </w:pPr>
          </w:p>
        </w:tc>
      </w:tr>
      <w:tr w:rsidR="002B5206" w:rsidRPr="00A45CF7" w14:paraId="09D98021" w14:textId="77777777" w:rsidTr="003F19BA">
        <w:trPr>
          <w:tblHeader/>
        </w:trPr>
        <w:tc>
          <w:tcPr>
            <w:tcW w:w="175"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955" w:type="pct"/>
          </w:tcPr>
          <w:p w14:paraId="03116996" w14:textId="77777777" w:rsidR="00FC5AC8" w:rsidRDefault="00FC5AC8" w:rsidP="00380D52">
            <w:pPr>
              <w:spacing w:after="0" w:line="276" w:lineRule="auto"/>
              <w:rPr>
                <w:rFonts w:eastAsia="Malgun Gothic"/>
                <w:lang w:eastAsia="ko-KR"/>
              </w:rPr>
            </w:pPr>
            <w:r w:rsidRPr="00C90362">
              <w:rPr>
                <w:rFonts w:eastAsia="Malgun Gothic"/>
                <w:lang w:eastAsia="ko-KR"/>
              </w:rPr>
              <w:t>PURConfigurationRequest-r16-IEs</w:t>
            </w:r>
          </w:p>
        </w:tc>
        <w:tc>
          <w:tcPr>
            <w:tcW w:w="1958" w:type="pct"/>
            <w:gridSpan w:val="2"/>
          </w:tcPr>
          <w:p w14:paraId="4E0C3F43"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46E3C7C8" w14:textId="77777777" w:rsidR="00FC5AC8" w:rsidRDefault="00FC5AC8" w:rsidP="00380D52">
            <w:pPr>
              <w:spacing w:after="0" w:line="276" w:lineRule="auto"/>
              <w:rPr>
                <w:rFonts w:eastAsia="Malgun Gothic"/>
                <w:lang w:eastAsia="ko-KR"/>
              </w:rPr>
            </w:pPr>
          </w:p>
          <w:p w14:paraId="2B74175A"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566" w:type="pct"/>
          </w:tcPr>
          <w:p w14:paraId="1FB0AD6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7F98D8E"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1BB85675" w14:textId="77777777" w:rsidR="00FC5AC8" w:rsidRDefault="00FC5AC8" w:rsidP="00380D52">
            <w:pPr>
              <w:spacing w:after="0" w:line="276" w:lineRule="auto"/>
              <w:rPr>
                <w:rFonts w:eastAsia="Malgun Gothic"/>
                <w:lang w:eastAsia="ko-KR"/>
              </w:rPr>
            </w:pPr>
          </w:p>
        </w:tc>
      </w:tr>
      <w:tr w:rsidR="002B5206" w:rsidRPr="00A45CF7" w14:paraId="56CFA3DF" w14:textId="77777777" w:rsidTr="003F19BA">
        <w:trPr>
          <w:tblHeader/>
        </w:trPr>
        <w:tc>
          <w:tcPr>
            <w:tcW w:w="175"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955" w:type="pct"/>
          </w:tcPr>
          <w:p w14:paraId="5C768CFB" w14:textId="77777777" w:rsidR="00FC5AC8" w:rsidRDefault="00FC5AC8" w:rsidP="00380D52">
            <w:pPr>
              <w:spacing w:after="0" w:line="276" w:lineRule="auto"/>
              <w:rPr>
                <w:rFonts w:eastAsia="Malgun Gothic"/>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Malgun Gothic"/>
                <w:lang w:eastAsia="ko-KR"/>
              </w:rPr>
            </w:pPr>
          </w:p>
        </w:tc>
        <w:tc>
          <w:tcPr>
            <w:tcW w:w="1958" w:type="pct"/>
            <w:gridSpan w:val="2"/>
          </w:tcPr>
          <w:p w14:paraId="2232EE72"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r w:rsidRPr="00881ED5">
              <w:rPr>
                <w:rFonts w:eastAsia="Malgun Gothic"/>
                <w:lang w:eastAsia="ko-KR"/>
              </w:rPr>
              <w:t>iab-NodeIndication</w:t>
            </w:r>
            <w:r>
              <w:rPr>
                <w:rFonts w:eastAsia="Malgun Gothic"/>
                <w:lang w:eastAsia="ko-KR"/>
              </w:rPr>
              <w:t>.</w:t>
            </w:r>
          </w:p>
          <w:p w14:paraId="16F2609C" w14:textId="77777777" w:rsidR="00FC5AC8" w:rsidRDefault="00FC5AC8" w:rsidP="00380D52">
            <w:pPr>
              <w:spacing w:after="0" w:line="276" w:lineRule="auto"/>
              <w:rPr>
                <w:rFonts w:eastAsia="Malgun Gothic"/>
                <w:lang w:eastAsia="ko-KR"/>
              </w:rPr>
            </w:pPr>
          </w:p>
          <w:p w14:paraId="6B71084D" w14:textId="77777777" w:rsidR="00FC5AC8" w:rsidRDefault="00FC5AC8" w:rsidP="00380D52">
            <w:pPr>
              <w:spacing w:after="0" w:line="276" w:lineRule="auto"/>
              <w:rPr>
                <w:rFonts w:eastAsia="Malgun Gothic"/>
                <w:lang w:eastAsia="ko-KR"/>
              </w:rPr>
            </w:pPr>
          </w:p>
        </w:tc>
        <w:tc>
          <w:tcPr>
            <w:tcW w:w="566" w:type="pct"/>
          </w:tcPr>
          <w:p w14:paraId="6A5864B0"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C1B915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8A4D6C2" w14:textId="1F33FF48"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3A30B4CB" w14:textId="77777777" w:rsidTr="003F19BA">
        <w:trPr>
          <w:tblHeader/>
        </w:trPr>
        <w:tc>
          <w:tcPr>
            <w:tcW w:w="175"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955" w:type="pct"/>
          </w:tcPr>
          <w:p w14:paraId="6B6680DF"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RRCEarlyDataRequest-5GC-r16-IEs  </w:t>
            </w:r>
          </w:p>
        </w:tc>
        <w:tc>
          <w:tcPr>
            <w:tcW w:w="1958" w:type="pct"/>
            <w:gridSpan w:val="2"/>
          </w:tcPr>
          <w:p w14:paraId="566AE5D1"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5DFF780A" w14:textId="77777777" w:rsidR="00FC5AC8" w:rsidRDefault="00FC5AC8" w:rsidP="00380D52">
            <w:pPr>
              <w:spacing w:after="0" w:line="276" w:lineRule="auto"/>
              <w:rPr>
                <w:rFonts w:eastAsia="Malgun Gothic"/>
                <w:lang w:eastAsia="ko-KR"/>
              </w:rPr>
            </w:pPr>
          </w:p>
          <w:p w14:paraId="2CACEDCD" w14:textId="77777777" w:rsidR="00FC5AC8" w:rsidRDefault="00FC5AC8" w:rsidP="00380D52">
            <w:pPr>
              <w:spacing w:after="0" w:line="276" w:lineRule="auto"/>
              <w:rPr>
                <w:rFonts w:eastAsia="Malgun Gothic"/>
                <w:lang w:eastAsia="ko-KR"/>
              </w:rPr>
            </w:pPr>
            <w:r>
              <w:rPr>
                <w:rFonts w:eastAsia="Malgun Gothic"/>
                <w:lang w:eastAsia="ko-KR"/>
              </w:rPr>
              <w:t>[Rapporteur] NCE container seems more class 2 issue but if there are no RIL, it can be covered here.</w:t>
            </w:r>
          </w:p>
        </w:tc>
        <w:tc>
          <w:tcPr>
            <w:tcW w:w="566" w:type="pct"/>
          </w:tcPr>
          <w:p w14:paraId="012BA6F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2B1353D" w14:textId="77777777" w:rsidR="00FC5AC8" w:rsidRDefault="00FC5AC8" w:rsidP="00380D52">
            <w:pPr>
              <w:spacing w:after="0" w:line="276" w:lineRule="auto"/>
              <w:rPr>
                <w:rFonts w:eastAsia="Malgun Gothic"/>
                <w:lang w:eastAsia="ko-KR"/>
              </w:rPr>
            </w:pPr>
            <w:r w:rsidRPr="000D2480">
              <w:rPr>
                <w:rFonts w:eastAsia="Malgun Gothic" w:hint="eastAsia"/>
                <w:lang w:eastAsia="ko-KR"/>
              </w:rPr>
              <w:t>OK</w:t>
            </w:r>
          </w:p>
          <w:p w14:paraId="4896B7FA" w14:textId="77777777" w:rsidR="00FC5AC8" w:rsidRDefault="00FC5AC8" w:rsidP="00380D52">
            <w:pPr>
              <w:spacing w:after="0" w:line="276" w:lineRule="auto"/>
              <w:rPr>
                <w:rFonts w:eastAsia="Malgun Gothic"/>
                <w:lang w:eastAsia="ko-KR"/>
              </w:rPr>
            </w:pPr>
            <w:r>
              <w:rPr>
                <w:rFonts w:eastAsia="Malgun Gothic"/>
                <w:lang w:eastAsia="ko-KR"/>
              </w:rPr>
              <w:t>(check RIL)</w:t>
            </w:r>
          </w:p>
          <w:p w14:paraId="63542107" w14:textId="29DE19F6" w:rsidR="002B3D22" w:rsidRDefault="002B3D22" w:rsidP="00380D52">
            <w:pPr>
              <w:spacing w:after="0" w:line="276" w:lineRule="auto"/>
              <w:rPr>
                <w:rFonts w:eastAsia="SimSun"/>
                <w:lang w:eastAsia="zh-CN"/>
              </w:rPr>
            </w:pPr>
          </w:p>
        </w:tc>
        <w:tc>
          <w:tcPr>
            <w:tcW w:w="199" w:type="pct"/>
          </w:tcPr>
          <w:p w14:paraId="3ED5C00D"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D83F3E7" w14:textId="162795DD"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3023C272" w14:textId="77777777" w:rsidTr="003F19BA">
        <w:trPr>
          <w:tblHeader/>
        </w:trPr>
        <w:tc>
          <w:tcPr>
            <w:tcW w:w="175"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955" w:type="pct"/>
          </w:tcPr>
          <w:p w14:paraId="551889BC" w14:textId="77777777" w:rsidR="00FC5AC8" w:rsidRDefault="00FC5AC8" w:rsidP="00380D52">
            <w:pPr>
              <w:spacing w:after="0" w:line="276" w:lineRule="auto"/>
              <w:rPr>
                <w:rFonts w:eastAsia="Malgun Gothic"/>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Malgun Gothic"/>
                <w:lang w:eastAsia="ko-KR"/>
              </w:rPr>
            </w:pPr>
          </w:p>
        </w:tc>
        <w:tc>
          <w:tcPr>
            <w:tcW w:w="1958" w:type="pct"/>
            <w:gridSpan w:val="2"/>
          </w:tcPr>
          <w:p w14:paraId="5DD36E2C"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r w:rsidRPr="00881ED5">
              <w:rPr>
                <w:rFonts w:eastAsia="Malgun Gothic"/>
                <w:lang w:eastAsia="ko-KR"/>
              </w:rPr>
              <w:t>iab-support</w:t>
            </w:r>
            <w:r>
              <w:rPr>
                <w:rFonts w:eastAsia="Malgun Gothic"/>
                <w:lang w:eastAsia="ko-KR"/>
              </w:rPr>
              <w:t>.</w:t>
            </w:r>
          </w:p>
        </w:tc>
        <w:tc>
          <w:tcPr>
            <w:tcW w:w="566" w:type="pct"/>
          </w:tcPr>
          <w:p w14:paraId="1336709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A8A2C3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1CE3DC1" w14:textId="7D040EC1"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4740D719" w14:textId="77777777" w:rsidTr="003F19BA">
        <w:trPr>
          <w:tblHeader/>
        </w:trPr>
        <w:tc>
          <w:tcPr>
            <w:tcW w:w="175"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955" w:type="pct"/>
          </w:tcPr>
          <w:p w14:paraId="561F9B66"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UEAssistanceInformationNR-r16-IEs  </w:t>
            </w:r>
          </w:p>
        </w:tc>
        <w:tc>
          <w:tcPr>
            <w:tcW w:w="1958" w:type="pct"/>
            <w:gridSpan w:val="2"/>
          </w:tcPr>
          <w:p w14:paraId="4753EC50"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7B80CA0D" w14:textId="16E6AFD0" w:rsidR="002B3D22" w:rsidRDefault="002B3D22" w:rsidP="00380D52">
            <w:pPr>
              <w:spacing w:after="0" w:line="276" w:lineRule="auto"/>
              <w:rPr>
                <w:rFonts w:eastAsia="Malgun Gothic"/>
                <w:lang w:eastAsia="ko-KR"/>
              </w:rPr>
            </w:pPr>
            <w:r>
              <w:rPr>
                <w:rFonts w:eastAsia="Malgun Gothic"/>
                <w:lang w:eastAsia="ko-KR"/>
              </w:rPr>
              <w:t>[Rapporteur] Already have RIL: S042.</w:t>
            </w:r>
          </w:p>
          <w:p w14:paraId="15996DED" w14:textId="79C451BD" w:rsidR="002B3D22" w:rsidRDefault="002B3D22" w:rsidP="00380D52">
            <w:pPr>
              <w:spacing w:after="0" w:line="276" w:lineRule="auto"/>
              <w:rPr>
                <w:rFonts w:eastAsia="Malgun Gothic"/>
                <w:lang w:eastAsia="ko-KR"/>
              </w:rPr>
            </w:pPr>
          </w:p>
        </w:tc>
        <w:tc>
          <w:tcPr>
            <w:tcW w:w="566" w:type="pct"/>
          </w:tcPr>
          <w:p w14:paraId="3A1AD6B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32AC1E78" w14:textId="34DD3A6D" w:rsidR="00FC5AC8" w:rsidRDefault="002B3D22" w:rsidP="00380D52">
            <w:pPr>
              <w:spacing w:after="0" w:line="276" w:lineRule="auto"/>
              <w:rPr>
                <w:rFonts w:eastAsia="SimSun"/>
                <w:lang w:eastAsia="zh-CN"/>
              </w:rPr>
            </w:pPr>
            <w:r>
              <w:rPr>
                <w:rFonts w:eastAsia="Malgun Gothic"/>
                <w:lang w:eastAsia="ko-KR"/>
              </w:rPr>
              <w:t>N</w:t>
            </w:r>
            <w:r w:rsidR="00FC5AC8" w:rsidRPr="000D2480">
              <w:rPr>
                <w:rFonts w:eastAsia="Malgun Gothic" w:hint="eastAsia"/>
                <w:lang w:eastAsia="ko-KR"/>
              </w:rPr>
              <w:t>OK</w:t>
            </w:r>
          </w:p>
        </w:tc>
        <w:tc>
          <w:tcPr>
            <w:tcW w:w="199" w:type="pct"/>
          </w:tcPr>
          <w:p w14:paraId="1019C254" w14:textId="7AD2140F" w:rsidR="00FC5AC8" w:rsidRPr="000D2480" w:rsidRDefault="00FC5AC8" w:rsidP="00380D52">
            <w:pPr>
              <w:spacing w:after="0" w:line="276" w:lineRule="auto"/>
              <w:rPr>
                <w:rFonts w:eastAsia="Malgun Gothic"/>
                <w:lang w:eastAsia="ko-KR"/>
              </w:rPr>
            </w:pPr>
          </w:p>
        </w:tc>
      </w:tr>
      <w:tr w:rsidR="002B5206" w:rsidRPr="00A45CF7" w14:paraId="0CFB3D9E" w14:textId="77777777" w:rsidTr="003F19BA">
        <w:trPr>
          <w:tblHeader/>
        </w:trPr>
        <w:tc>
          <w:tcPr>
            <w:tcW w:w="175"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1955" w:type="pct"/>
          </w:tcPr>
          <w:p w14:paraId="21066F6D" w14:textId="77777777" w:rsidR="00FC5AC8" w:rsidRDefault="00FC5AC8" w:rsidP="00380D52">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0EED6345" w14:textId="77777777" w:rsidR="00FC5AC8" w:rsidRDefault="00FC5AC8" w:rsidP="00380D52">
            <w:pPr>
              <w:spacing w:after="0" w:line="276" w:lineRule="auto"/>
              <w:rPr>
                <w:rFonts w:eastAsia="Malgun Gothic"/>
                <w:lang w:eastAsia="ko-KR"/>
              </w:rPr>
            </w:pPr>
          </w:p>
        </w:tc>
        <w:tc>
          <w:tcPr>
            <w:tcW w:w="1958" w:type="pct"/>
            <w:gridSpan w:val="2"/>
          </w:tcPr>
          <w:p w14:paraId="44060A29" w14:textId="77777777" w:rsidR="00FC5AC8" w:rsidRDefault="00FC5AC8" w:rsidP="00380D52">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566" w:type="pct"/>
          </w:tcPr>
          <w:p w14:paraId="36C0944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505F37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AA304C5" w14:textId="77777777" w:rsidR="00FC5AC8" w:rsidRDefault="002B3D22" w:rsidP="00380D52">
            <w:pPr>
              <w:spacing w:after="0" w:line="276" w:lineRule="auto"/>
              <w:rPr>
                <w:rFonts w:eastAsia="Malgun Gothic"/>
                <w:lang w:eastAsia="ko-KR"/>
              </w:rPr>
            </w:pPr>
            <w:r>
              <w:rPr>
                <w:rFonts w:eastAsia="Malgun Gothic" w:hint="eastAsia"/>
                <w:lang w:eastAsia="ko-KR"/>
              </w:rPr>
              <w:t>eMTC</w:t>
            </w:r>
          </w:p>
          <w:p w14:paraId="2058E2A3" w14:textId="5108C3F0"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54FFE9C9" w14:textId="77777777" w:rsidTr="003F19BA">
        <w:trPr>
          <w:tblHeader/>
        </w:trPr>
        <w:tc>
          <w:tcPr>
            <w:tcW w:w="175"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955" w:type="pct"/>
          </w:tcPr>
          <w:p w14:paraId="0D337096"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972E0F8" w14:textId="77777777" w:rsidR="00FC5AC8" w:rsidRDefault="00FC5AC8" w:rsidP="00380D52">
            <w:pPr>
              <w:spacing w:after="0" w:line="276" w:lineRule="auto"/>
              <w:rPr>
                <w:rFonts w:eastAsia="Malgun Gothic"/>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Malgun Gothic"/>
                <w:lang w:eastAsia="ko-KR"/>
              </w:rPr>
            </w:pPr>
          </w:p>
        </w:tc>
        <w:tc>
          <w:tcPr>
            <w:tcW w:w="1958" w:type="pct"/>
            <w:gridSpan w:val="2"/>
          </w:tcPr>
          <w:p w14:paraId="1E4007DC"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566" w:type="pct"/>
          </w:tcPr>
          <w:p w14:paraId="197A3BA5"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14EEFAE"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C4D854E" w14:textId="5647A806"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45E4E993" w14:textId="77777777" w:rsidTr="003F19BA">
        <w:trPr>
          <w:tblHeader/>
        </w:trPr>
        <w:tc>
          <w:tcPr>
            <w:tcW w:w="175"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955" w:type="pct"/>
          </w:tcPr>
          <w:p w14:paraId="60755119"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0FB50C5E" w14:textId="77777777" w:rsidR="00FC5AC8" w:rsidRDefault="00FC5AC8" w:rsidP="00380D52">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2FA83549" w14:textId="77777777" w:rsidR="00FC5AC8" w:rsidRDefault="00FC5AC8" w:rsidP="00380D52">
            <w:pPr>
              <w:spacing w:after="0" w:line="276" w:lineRule="auto"/>
              <w:rPr>
                <w:rFonts w:eastAsia="Malgun Gothic"/>
                <w:lang w:eastAsia="ko-KR"/>
              </w:rPr>
            </w:pPr>
          </w:p>
        </w:tc>
        <w:tc>
          <w:tcPr>
            <w:tcW w:w="1958" w:type="pct"/>
            <w:gridSpan w:val="2"/>
          </w:tcPr>
          <w:p w14:paraId="631101C4" w14:textId="77777777" w:rsidR="00FC5AC8" w:rsidRDefault="00FC5AC8" w:rsidP="00380D52">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566" w:type="pct"/>
          </w:tcPr>
          <w:p w14:paraId="1E7DAAA6"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608721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D0E3A72" w14:textId="18B129CF"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7A7B5029" w14:textId="77777777" w:rsidTr="003F19BA">
        <w:trPr>
          <w:tblHeader/>
        </w:trPr>
        <w:tc>
          <w:tcPr>
            <w:tcW w:w="175"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955" w:type="pct"/>
          </w:tcPr>
          <w:p w14:paraId="5E23D075"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1F0109DF" w14:textId="77777777" w:rsidR="00FC5AC8" w:rsidRDefault="00FC5AC8" w:rsidP="00380D52">
            <w:pPr>
              <w:spacing w:after="0" w:line="276" w:lineRule="auto"/>
              <w:rPr>
                <w:rFonts w:eastAsia="Malgun Gothic"/>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Malgun Gothic"/>
                <w:lang w:eastAsia="ko-KR"/>
              </w:rPr>
            </w:pPr>
            <w:r w:rsidRPr="00881ED5">
              <w:rPr>
                <w:lang w:eastAsia="en-GB"/>
              </w:rPr>
              <w:t>NB-IoT carrier frequency.</w:t>
            </w:r>
          </w:p>
        </w:tc>
        <w:tc>
          <w:tcPr>
            <w:tcW w:w="1958" w:type="pct"/>
            <w:gridSpan w:val="2"/>
          </w:tcPr>
          <w:p w14:paraId="18A916FE" w14:textId="77777777" w:rsidR="00FC5AC8" w:rsidRDefault="00FC5AC8" w:rsidP="00380D52">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9E3BA68" w14:textId="77777777" w:rsidR="00FC5AC8" w:rsidRDefault="00FC5AC8" w:rsidP="00380D52">
            <w:pPr>
              <w:spacing w:after="0" w:line="276" w:lineRule="auto"/>
              <w:rPr>
                <w:rFonts w:eastAsia="Malgun Gothic"/>
                <w:lang w:eastAsia="ko-KR"/>
              </w:rPr>
            </w:pPr>
          </w:p>
          <w:p w14:paraId="20730119" w14:textId="77777777" w:rsidR="00FC5AC8" w:rsidRPr="00650324" w:rsidRDefault="00FC5AC8" w:rsidP="00380D52">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CarrierFreqNBIOT can be deleted as both fields of this IE </w:t>
            </w:r>
            <w:r>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Pr>
                <w:rFonts w:eastAsia="Malgun Gothic"/>
                <w:color w:val="FF0000"/>
                <w:lang w:eastAsia="ko-KR"/>
              </w:rPr>
              <w:t xml:space="preserve">well </w:t>
            </w:r>
            <w:r w:rsidRPr="00650324">
              <w:rPr>
                <w:rFonts w:eastAsia="Malgun Gothic"/>
                <w:color w:val="FF0000"/>
                <w:lang w:eastAsia="ko-KR"/>
              </w:rPr>
              <w:t xml:space="preserve">described in the table </w:t>
            </w:r>
            <w:r>
              <w:rPr>
                <w:rFonts w:eastAsia="Malgun Gothic"/>
                <w:color w:val="FF0000"/>
                <w:lang w:eastAsia="ko-KR"/>
              </w:rPr>
              <w:t>already</w:t>
            </w:r>
            <w:r w:rsidRPr="00650324">
              <w:rPr>
                <w:rFonts w:eastAsia="Malgun Gothic"/>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Malgun Gothic"/>
                <w:strike/>
                <w:color w:val="FF0000"/>
                <w:lang w:eastAsia="ko-KR"/>
              </w:rPr>
            </w:pPr>
            <w:r w:rsidRPr="00650324">
              <w:rPr>
                <w:strike/>
                <w:color w:val="FF0000"/>
                <w:lang w:eastAsia="en-GB"/>
              </w:rPr>
              <w:t>NB-IoT carrier frequency.</w:t>
            </w:r>
          </w:p>
          <w:p w14:paraId="04A74A71" w14:textId="77777777" w:rsidR="00FC5AC8" w:rsidRDefault="00FC5AC8" w:rsidP="00380D52">
            <w:pPr>
              <w:spacing w:after="0" w:line="276" w:lineRule="auto"/>
              <w:rPr>
                <w:rFonts w:eastAsia="Malgun Gothic"/>
                <w:lang w:eastAsia="ko-KR"/>
              </w:rPr>
            </w:pPr>
          </w:p>
          <w:p w14:paraId="20DF76AB"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37D838A4" w14:textId="77777777" w:rsidR="00FC5AC8" w:rsidRDefault="00FC5AC8" w:rsidP="00380D52">
            <w:pPr>
              <w:spacing w:after="0" w:line="276" w:lineRule="auto"/>
              <w:rPr>
                <w:rFonts w:eastAsia="Malgun Gothic"/>
                <w:lang w:eastAsia="ko-KR"/>
              </w:rPr>
            </w:pPr>
          </w:p>
        </w:tc>
        <w:tc>
          <w:tcPr>
            <w:tcW w:w="566" w:type="pct"/>
          </w:tcPr>
          <w:p w14:paraId="7D01C01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473354B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A00F358" w14:textId="77777777" w:rsidR="00FC5AC8" w:rsidRDefault="007339F1" w:rsidP="00380D52">
            <w:pPr>
              <w:spacing w:after="0" w:line="276" w:lineRule="auto"/>
              <w:rPr>
                <w:rFonts w:eastAsia="Malgun Gothic"/>
                <w:lang w:eastAsia="ko-KR"/>
              </w:rPr>
            </w:pPr>
            <w:r>
              <w:rPr>
                <w:rFonts w:eastAsia="Malgun Gothic" w:hint="eastAsia"/>
                <w:lang w:eastAsia="ko-KR"/>
              </w:rPr>
              <w:t>eMTC</w:t>
            </w:r>
          </w:p>
          <w:p w14:paraId="17462EBA" w14:textId="042781F9" w:rsidR="007339F1" w:rsidRPr="000D2480" w:rsidRDefault="007339F1" w:rsidP="00380D52">
            <w:pPr>
              <w:spacing w:after="0" w:line="276" w:lineRule="auto"/>
              <w:rPr>
                <w:rFonts w:eastAsia="Malgun Gothic"/>
                <w:lang w:eastAsia="ko-KR"/>
              </w:rPr>
            </w:pPr>
            <w:r>
              <w:rPr>
                <w:rFonts w:eastAsia="Malgun Gothic"/>
                <w:lang w:eastAsia="ko-KR"/>
              </w:rPr>
              <w:t>(CR4239)</w:t>
            </w:r>
          </w:p>
        </w:tc>
      </w:tr>
      <w:tr w:rsidR="002B5206" w:rsidRPr="00A45CF7" w14:paraId="37159224" w14:textId="77777777" w:rsidTr="003F19BA">
        <w:trPr>
          <w:tblHeader/>
        </w:trPr>
        <w:tc>
          <w:tcPr>
            <w:tcW w:w="175"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955" w:type="pct"/>
          </w:tcPr>
          <w:p w14:paraId="2DA40EFC" w14:textId="77777777" w:rsidR="00FC5AC8" w:rsidRDefault="00FC5AC8" w:rsidP="00380D52">
            <w:pPr>
              <w:spacing w:after="0" w:line="276" w:lineRule="auto"/>
              <w:rPr>
                <w:rFonts w:eastAsia="Malgun Gothic"/>
                <w:lang w:eastAsia="ko-KR"/>
              </w:rPr>
            </w:pPr>
            <w:r w:rsidRPr="00881ED5">
              <w:rPr>
                <w:rFonts w:eastAsia="Malgun Gothic"/>
                <w:lang w:eastAsia="ko-KR"/>
              </w:rPr>
              <w:t>LogicalChannelConfig field descriptions</w:t>
            </w:r>
            <w:r>
              <w:rPr>
                <w:rFonts w:eastAsia="Malgun Gothic"/>
                <w:lang w:eastAsia="ko-KR"/>
              </w:rPr>
              <w:t>:</w:t>
            </w:r>
          </w:p>
          <w:p w14:paraId="09DFABF9" w14:textId="77777777" w:rsidR="00FC5AC8" w:rsidRDefault="00FC5AC8" w:rsidP="00380D52">
            <w:pPr>
              <w:spacing w:after="0" w:line="276" w:lineRule="auto"/>
              <w:rPr>
                <w:rFonts w:eastAsia="Malgun Gothic"/>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958" w:type="pct"/>
            <w:gridSpan w:val="2"/>
          </w:tcPr>
          <w:p w14:paraId="03C71077" w14:textId="77777777" w:rsidR="00FC5AC8" w:rsidRDefault="00FC5AC8" w:rsidP="00380D52">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566" w:type="pct"/>
          </w:tcPr>
          <w:p w14:paraId="06CF4D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9EFDBEB"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1D4AD9F" w14:textId="6829EAFF" w:rsidR="00FC5AC8" w:rsidRPr="000D2480" w:rsidRDefault="007339F1" w:rsidP="00380D52">
            <w:pPr>
              <w:spacing w:after="0" w:line="276" w:lineRule="auto"/>
              <w:rPr>
                <w:rFonts w:eastAsia="Malgun Gothic"/>
                <w:lang w:eastAsia="ko-KR"/>
              </w:rPr>
            </w:pPr>
            <w:r>
              <w:rPr>
                <w:rFonts w:eastAsia="Malgun Gothic" w:hint="eastAsia"/>
                <w:lang w:eastAsia="ko-KR"/>
              </w:rPr>
              <w:t>ASN.1</w:t>
            </w:r>
          </w:p>
        </w:tc>
      </w:tr>
      <w:tr w:rsidR="002B5206" w:rsidRPr="00A45CF7" w14:paraId="6A7F2E93" w14:textId="77777777" w:rsidTr="003F19BA">
        <w:trPr>
          <w:tblHeader/>
        </w:trPr>
        <w:tc>
          <w:tcPr>
            <w:tcW w:w="175"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955" w:type="pct"/>
          </w:tcPr>
          <w:p w14:paraId="3F5CA0F3" w14:textId="77777777" w:rsidR="00FC5AC8" w:rsidRDefault="00FC5AC8" w:rsidP="00380D52">
            <w:pPr>
              <w:tabs>
                <w:tab w:val="left" w:pos="1240"/>
              </w:tabs>
              <w:spacing w:after="0" w:line="276" w:lineRule="auto"/>
              <w:rPr>
                <w:rFonts w:eastAsia="Malgun Gothic"/>
                <w:lang w:eastAsia="ko-KR"/>
              </w:rPr>
            </w:pPr>
            <w:r w:rsidRPr="00881ED5">
              <w:rPr>
                <w:rFonts w:eastAsia="Malgun Gothic"/>
                <w:lang w:eastAsia="ko-KR"/>
              </w:rPr>
              <w:t>PUR-Config field descriptions</w:t>
            </w:r>
            <w:r>
              <w:rPr>
                <w:rFonts w:eastAsia="Malgun Gothic"/>
                <w:lang w:eastAsia="ko-KR"/>
              </w:rPr>
              <w:t>:</w:t>
            </w:r>
          </w:p>
          <w:p w14:paraId="5F976BD5" w14:textId="77777777" w:rsidR="00FC5AC8" w:rsidRDefault="00FC5AC8" w:rsidP="00380D52">
            <w:pPr>
              <w:tabs>
                <w:tab w:val="left" w:pos="1240"/>
              </w:tabs>
              <w:spacing w:after="0" w:line="276" w:lineRule="auto"/>
              <w:rPr>
                <w:rFonts w:eastAsia="Malgun Gothic"/>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Malgun Gothic"/>
                <w:lang w:eastAsia="ko-KR"/>
              </w:rPr>
            </w:pPr>
          </w:p>
        </w:tc>
        <w:tc>
          <w:tcPr>
            <w:tcW w:w="1958" w:type="pct"/>
            <w:gridSpan w:val="2"/>
          </w:tcPr>
          <w:p w14:paraId="21ABC433" w14:textId="77777777" w:rsidR="00FC5AC8" w:rsidRDefault="00FC5AC8" w:rsidP="00380D52">
            <w:pPr>
              <w:spacing w:after="0" w:line="276" w:lineRule="auto"/>
              <w:rPr>
                <w:rFonts w:eastAsia="Malgun Gothic"/>
                <w:lang w:eastAsia="ko-KR"/>
              </w:rPr>
            </w:pPr>
            <w:r w:rsidRPr="00B04824">
              <w:rPr>
                <w:rFonts w:eastAsia="Malgun Gothic"/>
                <w:i/>
                <w:iCs/>
                <w:lang w:eastAsia="ko-KR"/>
              </w:rPr>
              <w:t>rsrp-ChangeThresh</w:t>
            </w:r>
            <w:r w:rsidRPr="00881ED5">
              <w:rPr>
                <w:rFonts w:eastAsia="Malgun Gothic"/>
                <w:lang w:eastAsia="ko-KR"/>
              </w:rPr>
              <w:t xml:space="preserve"> does not exist, but assumption is that it shall refer to </w:t>
            </w:r>
            <w:r w:rsidRPr="00B04824">
              <w:rPr>
                <w:rFonts w:eastAsia="Malgun Gothic"/>
                <w:b/>
                <w:bCs/>
                <w:i/>
                <w:iCs/>
                <w:lang w:eastAsia="ko-KR"/>
              </w:rPr>
              <w:t>pur-RSRP-ChangeThreshold</w:t>
            </w:r>
            <w:r>
              <w:rPr>
                <w:rFonts w:eastAsia="Malgun Gothic"/>
                <w:lang w:eastAsia="ko-KR"/>
              </w:rPr>
              <w:t>. If this is the case then it</w:t>
            </w:r>
            <w:r w:rsidRPr="00881ED5">
              <w:rPr>
                <w:rFonts w:eastAsia="Malgun Gothic"/>
                <w:lang w:eastAsia="ko-KR"/>
              </w:rPr>
              <w:t xml:space="preserve"> needs to be corrected to </w:t>
            </w:r>
            <w:r w:rsidRPr="00B04824">
              <w:rPr>
                <w:rFonts w:eastAsia="Malgun Gothic"/>
                <w:b/>
                <w:bCs/>
                <w:i/>
                <w:iCs/>
                <w:lang w:eastAsia="ko-KR"/>
              </w:rPr>
              <w:t>pur-RSRP-ChangeThreshold</w:t>
            </w:r>
            <w:r w:rsidRPr="00881ED5">
              <w:rPr>
                <w:rFonts w:eastAsia="Malgun Gothic"/>
                <w:lang w:eastAsia="ko-KR"/>
              </w:rPr>
              <w:t>.</w:t>
            </w:r>
          </w:p>
          <w:p w14:paraId="55929824" w14:textId="77777777" w:rsidR="00FC5AC8" w:rsidRDefault="00FC5AC8" w:rsidP="00380D52">
            <w:pPr>
              <w:spacing w:after="0" w:line="276" w:lineRule="auto"/>
              <w:rPr>
                <w:rFonts w:eastAsia="Malgun Gothic"/>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Malgun Gothic"/>
                <w:lang w:eastAsia="ko-KR"/>
              </w:rPr>
            </w:pPr>
          </w:p>
        </w:tc>
        <w:tc>
          <w:tcPr>
            <w:tcW w:w="566" w:type="pct"/>
          </w:tcPr>
          <w:p w14:paraId="5D85EE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761CD775"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9B5CCDF" w14:textId="77777777" w:rsidR="007339F1" w:rsidRDefault="007339F1" w:rsidP="007339F1">
            <w:pPr>
              <w:spacing w:after="0" w:line="276" w:lineRule="auto"/>
              <w:rPr>
                <w:rFonts w:eastAsia="Malgun Gothic"/>
                <w:lang w:eastAsia="ko-KR"/>
              </w:rPr>
            </w:pPr>
            <w:r>
              <w:rPr>
                <w:rFonts w:eastAsia="Malgun Gothic" w:hint="eastAsia"/>
                <w:lang w:eastAsia="ko-KR"/>
              </w:rPr>
              <w:t>eMTC</w:t>
            </w:r>
          </w:p>
          <w:p w14:paraId="4B828D9A" w14:textId="6E814739" w:rsidR="00FC5AC8" w:rsidRPr="000D2480" w:rsidRDefault="007339F1" w:rsidP="007339F1">
            <w:pPr>
              <w:spacing w:after="0" w:line="276" w:lineRule="auto"/>
              <w:rPr>
                <w:rFonts w:eastAsia="Malgun Gothic"/>
                <w:lang w:eastAsia="ko-KR"/>
              </w:rPr>
            </w:pPr>
            <w:r>
              <w:rPr>
                <w:rFonts w:eastAsia="Malgun Gothic"/>
                <w:lang w:eastAsia="ko-KR"/>
              </w:rPr>
              <w:t>(CR4239)</w:t>
            </w:r>
          </w:p>
        </w:tc>
      </w:tr>
      <w:tr w:rsidR="002B5206" w:rsidRPr="00A45CF7" w14:paraId="17119894" w14:textId="77777777" w:rsidTr="003F19BA">
        <w:trPr>
          <w:tblHeader/>
        </w:trPr>
        <w:tc>
          <w:tcPr>
            <w:tcW w:w="175"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955" w:type="pct"/>
          </w:tcPr>
          <w:p w14:paraId="7CDE6A51" w14:textId="77777777" w:rsidR="00FC5AC8" w:rsidRDefault="00FC5AC8" w:rsidP="00380D52">
            <w:pPr>
              <w:spacing w:after="0" w:line="276" w:lineRule="auto"/>
              <w:rPr>
                <w:rFonts w:eastAsia="Malgun Gothic"/>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Malgun Gothic"/>
                <w:lang w:eastAsia="ko-KR"/>
              </w:rPr>
            </w:pPr>
          </w:p>
        </w:tc>
        <w:tc>
          <w:tcPr>
            <w:tcW w:w="1958" w:type="pct"/>
            <w:gridSpan w:val="2"/>
          </w:tcPr>
          <w:p w14:paraId="557B23CA" w14:textId="77777777" w:rsidR="00FC5AC8" w:rsidRDefault="00FC5AC8" w:rsidP="00380D52">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566" w:type="pct"/>
          </w:tcPr>
          <w:p w14:paraId="7018E4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5FB821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1CB9983A" w14:textId="47319507" w:rsidR="00FC5AC8" w:rsidRPr="000D2480" w:rsidRDefault="00CC0DB1" w:rsidP="00380D52">
            <w:pPr>
              <w:spacing w:after="0" w:line="276" w:lineRule="auto"/>
              <w:rPr>
                <w:rFonts w:eastAsia="Malgun Gothic"/>
                <w:lang w:eastAsia="ko-KR"/>
              </w:rPr>
            </w:pPr>
            <w:r>
              <w:rPr>
                <w:rFonts w:eastAsia="Malgun Gothic" w:hint="eastAsia"/>
                <w:lang w:eastAsia="ko-KR"/>
              </w:rPr>
              <w:t>feMob</w:t>
            </w:r>
          </w:p>
        </w:tc>
      </w:tr>
      <w:tr w:rsidR="002B5206" w:rsidRPr="00A45CF7" w14:paraId="42BA5E84" w14:textId="77777777" w:rsidTr="003F19BA">
        <w:trPr>
          <w:tblHeader/>
        </w:trPr>
        <w:tc>
          <w:tcPr>
            <w:tcW w:w="175"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955" w:type="pct"/>
          </w:tcPr>
          <w:p w14:paraId="271BE698" w14:textId="77777777" w:rsidR="00FC5AC8" w:rsidRDefault="00FC5AC8" w:rsidP="00380D52">
            <w:pPr>
              <w:spacing w:after="0" w:line="276" w:lineRule="auto"/>
              <w:rPr>
                <w:rFonts w:eastAsia="Malgun Gothic"/>
                <w:lang w:eastAsia="ko-KR"/>
              </w:rPr>
            </w:pPr>
            <w:r w:rsidRPr="00881ED5">
              <w:rPr>
                <w:rFonts w:eastAsia="Malgun Gothic"/>
                <w:lang w:eastAsia="ko-KR"/>
              </w:rPr>
              <w:t>ReportConfigEUTRA</w:t>
            </w:r>
            <w:r>
              <w:rPr>
                <w:rFonts w:eastAsia="Malgun Gothic"/>
                <w:lang w:eastAsia="ko-KR"/>
              </w:rPr>
              <w:t xml:space="preserve"> IE:</w:t>
            </w:r>
          </w:p>
          <w:p w14:paraId="746A0F96" w14:textId="77777777" w:rsidR="00FC5AC8" w:rsidRDefault="00FC5AC8" w:rsidP="00380D52">
            <w:pPr>
              <w:spacing w:after="0" w:line="276" w:lineRule="auto"/>
              <w:rPr>
                <w:rFonts w:eastAsia="Malgun Gothic"/>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Malgun Gothic"/>
                <w:lang w:eastAsia="ko-KR"/>
              </w:rPr>
            </w:pPr>
          </w:p>
        </w:tc>
        <w:tc>
          <w:tcPr>
            <w:tcW w:w="1958" w:type="pct"/>
            <w:gridSpan w:val="2"/>
          </w:tcPr>
          <w:p w14:paraId="283D6598" w14:textId="77777777" w:rsidR="00FC5AC8" w:rsidRDefault="00FC5AC8" w:rsidP="00380D52">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sidelinkNR.</w:t>
            </w:r>
          </w:p>
          <w:p w14:paraId="566F3E93" w14:textId="77777777" w:rsidR="00FC5AC8" w:rsidRDefault="00FC5AC8" w:rsidP="00380D52">
            <w:pPr>
              <w:spacing w:after="0" w:line="276" w:lineRule="auto"/>
              <w:rPr>
                <w:rFonts w:eastAsia="Malgun Gothic"/>
                <w:lang w:eastAsia="ko-KR"/>
              </w:rPr>
            </w:pPr>
          </w:p>
          <w:p w14:paraId="04C07CC0"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vxxyy or rxy.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677E8214" w14:textId="77777777" w:rsidR="00FC5AC8" w:rsidRDefault="00FC5AC8" w:rsidP="00380D52">
            <w:pPr>
              <w:spacing w:after="0" w:line="276" w:lineRule="auto"/>
              <w:rPr>
                <w:rFonts w:eastAsia="Malgun Gothic"/>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Malgun Gothic"/>
                <w:lang w:eastAsia="ko-KR"/>
              </w:rPr>
            </w:pPr>
          </w:p>
        </w:tc>
        <w:tc>
          <w:tcPr>
            <w:tcW w:w="566" w:type="pct"/>
          </w:tcPr>
          <w:p w14:paraId="3003FD4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418F380"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C423363" w14:textId="7A8AF608" w:rsidR="00FC5AC8" w:rsidRPr="000D2480" w:rsidRDefault="009F3A16" w:rsidP="00380D52">
            <w:pPr>
              <w:spacing w:after="0" w:line="276" w:lineRule="auto"/>
              <w:rPr>
                <w:rFonts w:eastAsia="Malgun Gothic"/>
                <w:lang w:eastAsia="ko-KR"/>
              </w:rPr>
            </w:pPr>
            <w:r>
              <w:rPr>
                <w:rFonts w:eastAsia="Malgun Gothic" w:hint="eastAsia"/>
                <w:lang w:eastAsia="ko-KR"/>
              </w:rPr>
              <w:t>V2X</w:t>
            </w:r>
          </w:p>
        </w:tc>
      </w:tr>
      <w:tr w:rsidR="002B5206" w:rsidRPr="00A45CF7" w14:paraId="514FDCC5" w14:textId="77777777" w:rsidTr="003F19BA">
        <w:trPr>
          <w:tblHeader/>
        </w:trPr>
        <w:tc>
          <w:tcPr>
            <w:tcW w:w="175"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955" w:type="pct"/>
          </w:tcPr>
          <w:p w14:paraId="6BFBC489" w14:textId="77777777" w:rsidR="00FC5AC8" w:rsidRDefault="00FC5AC8" w:rsidP="00380D52">
            <w:pPr>
              <w:spacing w:after="0" w:line="276" w:lineRule="auto"/>
              <w:rPr>
                <w:rFonts w:eastAsia="Malgun Gothic"/>
                <w:lang w:eastAsia="ko-KR"/>
              </w:rPr>
            </w:pPr>
            <w:r w:rsidRPr="00C55300">
              <w:rPr>
                <w:rFonts w:eastAsia="Malgun Gothic"/>
                <w:lang w:eastAsia="ko-KR"/>
              </w:rPr>
              <w:t>ReportConfigEUTRA field descriptions</w:t>
            </w:r>
            <w:r>
              <w:rPr>
                <w:rFonts w:eastAsia="Malgun Gothic"/>
                <w:lang w:eastAsia="ko-KR"/>
              </w:rPr>
              <w:t>:</w:t>
            </w:r>
          </w:p>
          <w:p w14:paraId="34AFB2FC" w14:textId="77777777" w:rsidR="00FC5AC8" w:rsidRDefault="00FC5AC8" w:rsidP="00380D52">
            <w:pPr>
              <w:spacing w:after="0" w:line="276" w:lineRule="auto"/>
              <w:rPr>
                <w:rFonts w:eastAsia="Malgun Gothic"/>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Malgun Gothic"/>
                <w:lang w:eastAsia="ko-KR"/>
              </w:rPr>
            </w:pPr>
          </w:p>
        </w:tc>
        <w:tc>
          <w:tcPr>
            <w:tcW w:w="1958" w:type="pct"/>
            <w:gridSpan w:val="2"/>
          </w:tcPr>
          <w:p w14:paraId="052D2DF5" w14:textId="77777777" w:rsidR="00FC5AC8" w:rsidRDefault="00FC5AC8" w:rsidP="00380D52">
            <w:pPr>
              <w:spacing w:after="0" w:line="276" w:lineRule="auto"/>
              <w:rPr>
                <w:rFonts w:eastAsia="Malgun Gothic"/>
                <w:lang w:eastAsia="ko-KR"/>
              </w:rPr>
            </w:pPr>
            <w:r w:rsidRPr="00C55300">
              <w:rPr>
                <w:rFonts w:eastAsia="Malgun Gothic"/>
                <w:lang w:eastAsia="ko-KR"/>
              </w:rPr>
              <w:t>“IE” can be removed as c1-Threshold/c2-Threshold are field names.</w:t>
            </w:r>
          </w:p>
          <w:p w14:paraId="3148C02F" w14:textId="77777777" w:rsidR="00FC5AC8" w:rsidRDefault="00FC5AC8" w:rsidP="00380D52">
            <w:pPr>
              <w:spacing w:after="0" w:line="276" w:lineRule="auto"/>
              <w:rPr>
                <w:rFonts w:eastAsia="Malgun Gothic"/>
                <w:lang w:eastAsia="ko-KR"/>
              </w:rPr>
            </w:pPr>
          </w:p>
          <w:p w14:paraId="4F019D0C" w14:textId="77777777" w:rsidR="00FC5AC8" w:rsidRDefault="00FC5AC8" w:rsidP="00380D52">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0BF2A443" w14:textId="77777777" w:rsidR="00FC5AC8" w:rsidRDefault="00FC5AC8" w:rsidP="00380D52">
            <w:pPr>
              <w:spacing w:after="0" w:line="276" w:lineRule="auto"/>
              <w:rPr>
                <w:rFonts w:eastAsia="Malgun Gothic"/>
                <w:lang w:eastAsia="ko-KR"/>
              </w:rPr>
            </w:pPr>
          </w:p>
          <w:p w14:paraId="76945C14"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B002.</w:t>
            </w:r>
          </w:p>
        </w:tc>
        <w:tc>
          <w:tcPr>
            <w:tcW w:w="566" w:type="pct"/>
          </w:tcPr>
          <w:p w14:paraId="349D5EE2"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144DC212"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061AE856" w14:textId="77777777" w:rsidR="00FC5AC8" w:rsidRDefault="00FC5AC8" w:rsidP="00380D52">
            <w:pPr>
              <w:spacing w:after="0" w:line="276" w:lineRule="auto"/>
              <w:rPr>
                <w:rFonts w:eastAsia="Malgun Gothic"/>
                <w:lang w:eastAsia="ko-KR"/>
              </w:rPr>
            </w:pPr>
          </w:p>
        </w:tc>
      </w:tr>
      <w:tr w:rsidR="002B5206" w:rsidRPr="00A45CF7" w14:paraId="68694C11" w14:textId="77777777" w:rsidTr="003F19BA">
        <w:trPr>
          <w:tblHeader/>
        </w:trPr>
        <w:tc>
          <w:tcPr>
            <w:tcW w:w="175"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955" w:type="pct"/>
          </w:tcPr>
          <w:p w14:paraId="35198230" w14:textId="77777777" w:rsidR="00FC5AC8" w:rsidRDefault="00FC5AC8" w:rsidP="00380D52">
            <w:pPr>
              <w:rPr>
                <w:lang w:eastAsia="ja-JP"/>
              </w:rPr>
            </w:pPr>
            <w:r w:rsidRPr="00C55300">
              <w:rPr>
                <w:rFonts w:eastAsia="Malgun Gothic"/>
                <w:lang w:eastAsia="ko-KR"/>
              </w:rPr>
              <w:t>IE UL-DelayValueConfig</w:t>
            </w:r>
            <w:r>
              <w:rPr>
                <w:rFonts w:eastAsia="Malgun Gothic"/>
                <w:lang w:eastAsia="ko-KR"/>
              </w:rPr>
              <w:t>:</w:t>
            </w:r>
            <w:r w:rsidRPr="00C55300">
              <w:rPr>
                <w:lang w:eastAsia="ja-JP"/>
              </w:rPr>
              <w:t xml:space="preserve"> </w:t>
            </w:r>
          </w:p>
          <w:p w14:paraId="2EA43000" w14:textId="77777777" w:rsidR="00FC5AC8" w:rsidRDefault="00FC5AC8" w:rsidP="00380D52">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958" w:type="pct"/>
            <w:gridSpan w:val="2"/>
          </w:tcPr>
          <w:p w14:paraId="6BD22B31" w14:textId="77777777" w:rsidR="00FC5AC8" w:rsidRDefault="00FC5AC8" w:rsidP="00380D52">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566" w:type="pct"/>
          </w:tcPr>
          <w:p w14:paraId="78CFE3A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5A5E147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664461D0" w14:textId="3363C36A"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5162D23E" w14:textId="77777777" w:rsidTr="003F19BA">
        <w:trPr>
          <w:tblHeader/>
        </w:trPr>
        <w:tc>
          <w:tcPr>
            <w:tcW w:w="175"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955"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Malgun Gothic"/>
                <w:lang w:eastAsia="ko-KR"/>
              </w:rPr>
            </w:pPr>
          </w:p>
        </w:tc>
        <w:tc>
          <w:tcPr>
            <w:tcW w:w="1958" w:type="pct"/>
            <w:gridSpan w:val="2"/>
          </w:tcPr>
          <w:p w14:paraId="181BC94B" w14:textId="77777777" w:rsidR="00FC5AC8" w:rsidRDefault="00FC5AC8" w:rsidP="00380D52">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566" w:type="pct"/>
          </w:tcPr>
          <w:p w14:paraId="7D06083A" w14:textId="77777777" w:rsidR="00FC5AC8" w:rsidRDefault="00FC5AC8" w:rsidP="00380D52">
            <w:pPr>
              <w:spacing w:after="0" w:line="276" w:lineRule="auto"/>
              <w:rPr>
                <w:rFonts w:eastAsia="SimSun"/>
                <w:lang w:eastAsia="zh-CN"/>
              </w:rPr>
            </w:pPr>
            <w:r w:rsidRPr="009757F6">
              <w:rPr>
                <w:rFonts w:eastAsia="SimSun"/>
                <w:lang w:eastAsia="zh-CN"/>
              </w:rPr>
              <w:t>hchoi5@lenovo.com</w:t>
            </w:r>
          </w:p>
        </w:tc>
        <w:tc>
          <w:tcPr>
            <w:tcW w:w="147" w:type="pct"/>
          </w:tcPr>
          <w:p w14:paraId="6B768BE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3DE33B32" w14:textId="277AC8C1" w:rsidR="00FC5AC8" w:rsidRPr="000D2480" w:rsidRDefault="009F3A16" w:rsidP="00380D52">
            <w:pPr>
              <w:spacing w:after="0" w:line="276" w:lineRule="auto"/>
              <w:rPr>
                <w:rFonts w:eastAsia="Malgun Gothic"/>
                <w:lang w:eastAsia="ko-KR"/>
              </w:rPr>
            </w:pPr>
            <w:r>
              <w:rPr>
                <w:rFonts w:eastAsia="Malgun Gothic" w:hint="eastAsia"/>
                <w:lang w:eastAsia="ko-KR"/>
              </w:rPr>
              <w:t>DCCA</w:t>
            </w:r>
          </w:p>
        </w:tc>
      </w:tr>
      <w:tr w:rsidR="002B5206" w:rsidRPr="00A45CF7" w14:paraId="4B1FE343" w14:textId="77777777" w:rsidTr="003F19BA">
        <w:trPr>
          <w:tblHeader/>
        </w:trPr>
        <w:tc>
          <w:tcPr>
            <w:tcW w:w="175"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955" w:type="pct"/>
          </w:tcPr>
          <w:p w14:paraId="454F9542" w14:textId="77777777" w:rsidR="00FC5AC8" w:rsidRDefault="00FC5AC8" w:rsidP="00380D52">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91DE50A" w14:textId="77777777" w:rsidR="00FC5AC8" w:rsidRDefault="00FC5AC8" w:rsidP="00380D52">
            <w:pPr>
              <w:spacing w:after="0" w:line="276" w:lineRule="auto"/>
              <w:rPr>
                <w:rFonts w:eastAsia="Malgun Gothic"/>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Malgun Gothic"/>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Malgun Gothic"/>
                <w:lang w:eastAsia="ko-KR"/>
              </w:rPr>
            </w:pPr>
          </w:p>
        </w:tc>
        <w:tc>
          <w:tcPr>
            <w:tcW w:w="1958" w:type="pct"/>
            <w:gridSpan w:val="2"/>
          </w:tcPr>
          <w:p w14:paraId="199BBF17"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566" w:type="pct"/>
          </w:tcPr>
          <w:p w14:paraId="06FE843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D21ED1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99097E4" w14:textId="6BE62EF8"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69C0B7B1" w14:textId="77777777" w:rsidTr="003F19BA">
        <w:trPr>
          <w:tblHeader/>
        </w:trPr>
        <w:tc>
          <w:tcPr>
            <w:tcW w:w="175"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955" w:type="pct"/>
          </w:tcPr>
          <w:p w14:paraId="3EC543E3" w14:textId="77777777" w:rsidR="00FC5AC8" w:rsidRDefault="00FC5AC8" w:rsidP="00380D52">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30CA3BAD" w14:textId="77777777" w:rsidR="00FC5AC8" w:rsidRDefault="00FC5AC8" w:rsidP="00380D52">
            <w:pPr>
              <w:spacing w:after="0" w:line="276" w:lineRule="auto"/>
              <w:rPr>
                <w:rFonts w:eastAsia="Malgun Gothic"/>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Malgun Gothic"/>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Malgun Gothic"/>
                <w:lang w:eastAsia="ko-KR"/>
              </w:rPr>
            </w:pPr>
          </w:p>
        </w:tc>
        <w:tc>
          <w:tcPr>
            <w:tcW w:w="1958" w:type="pct"/>
            <w:gridSpan w:val="2"/>
          </w:tcPr>
          <w:p w14:paraId="724B69FD" w14:textId="77777777" w:rsidR="00FC5AC8" w:rsidRDefault="00FC5AC8" w:rsidP="00380D52">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522E0944" w14:textId="77777777" w:rsidR="00FC5AC8" w:rsidRDefault="00FC5AC8" w:rsidP="00380D52">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Malgun Gothic"/>
                <w:lang w:eastAsia="ko-KR"/>
              </w:rPr>
            </w:pPr>
          </w:p>
          <w:p w14:paraId="1B58700B"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Malgun Gothic"/>
                <w:lang w:eastAsia="ko-KR"/>
              </w:rPr>
            </w:pPr>
            <w:r>
              <w:rPr>
                <w:rFonts w:eastAsia="Malgun Gothic" w:hint="eastAsia"/>
                <w:lang w:eastAsia="ko-KR"/>
              </w:rPr>
              <w:t>we ca</w:t>
            </w:r>
            <w:r>
              <w:rPr>
                <w:rFonts w:eastAsia="Malgun Gothic"/>
                <w:lang w:eastAsia="ko-KR"/>
              </w:rPr>
              <w:t>n</w:t>
            </w:r>
            <w:r>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p>
          <w:p w14:paraId="5CBEC8EF" w14:textId="77777777" w:rsidR="00FC5AC8" w:rsidRDefault="00FC5AC8" w:rsidP="00380D52">
            <w:pPr>
              <w:spacing w:after="0" w:line="276" w:lineRule="auto"/>
              <w:rPr>
                <w:rFonts w:eastAsia="Malgun Gothic"/>
                <w:lang w:eastAsia="ko-KR"/>
              </w:rPr>
            </w:pPr>
          </w:p>
          <w:p w14:paraId="1E2F6DF1"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1C99665C" w14:textId="77777777" w:rsidR="00FC5AC8" w:rsidRDefault="00FC5AC8" w:rsidP="00380D52">
            <w:pPr>
              <w:spacing w:after="0" w:line="276" w:lineRule="auto"/>
              <w:rPr>
                <w:rFonts w:eastAsia="Malgun Gothic"/>
                <w:lang w:eastAsia="ko-KR"/>
              </w:rPr>
            </w:pPr>
          </w:p>
          <w:p w14:paraId="43F8868D" w14:textId="77777777" w:rsidR="00FC5AC8" w:rsidRPr="00480EAD" w:rsidRDefault="00FC5AC8" w:rsidP="00380D52">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Malgun Gothic"/>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Malgun Gothic"/>
                <w:color w:val="FF0000"/>
                <w:lang w:eastAsia="ko-KR"/>
              </w:rPr>
            </w:pPr>
          </w:p>
          <w:p w14:paraId="379E4B5D"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But fine to have spare7, spare6, spare5 all the way to spare1 if rapp prefers. At the same time, we could update v1430 also for consistency. No change in encoding in any case.</w:t>
            </w:r>
          </w:p>
          <w:p w14:paraId="4EBDEFBF" w14:textId="77777777" w:rsidR="00FC5AC8" w:rsidRDefault="00FC5AC8" w:rsidP="00380D52">
            <w:pPr>
              <w:spacing w:after="0" w:line="276" w:lineRule="auto"/>
              <w:rPr>
                <w:rFonts w:eastAsia="Malgun Gothic"/>
                <w:color w:val="FF0000"/>
                <w:lang w:eastAsia="ko-KR"/>
              </w:rPr>
            </w:pPr>
          </w:p>
          <w:p w14:paraId="67A35EBB"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B003.</w:t>
            </w:r>
          </w:p>
        </w:tc>
        <w:tc>
          <w:tcPr>
            <w:tcW w:w="566" w:type="pct"/>
          </w:tcPr>
          <w:p w14:paraId="01761EC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B886369"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199" w:type="pct"/>
          </w:tcPr>
          <w:p w14:paraId="2A5A6AD2" w14:textId="77777777" w:rsidR="00FC5AC8" w:rsidRDefault="00FC5AC8" w:rsidP="00380D52">
            <w:pPr>
              <w:spacing w:after="0" w:line="276" w:lineRule="auto"/>
              <w:rPr>
                <w:rFonts w:eastAsia="Malgun Gothic"/>
                <w:lang w:eastAsia="ko-KR"/>
              </w:rPr>
            </w:pPr>
          </w:p>
        </w:tc>
      </w:tr>
      <w:tr w:rsidR="002B5206" w:rsidRPr="00A45CF7" w14:paraId="5B96B8D5" w14:textId="77777777" w:rsidTr="003F19BA">
        <w:trPr>
          <w:tblHeader/>
        </w:trPr>
        <w:tc>
          <w:tcPr>
            <w:tcW w:w="175"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955" w:type="pct"/>
          </w:tcPr>
          <w:p w14:paraId="2B147E51"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PURConfigurationRequest-NB-r16-IEs  </w:t>
            </w:r>
          </w:p>
        </w:tc>
        <w:tc>
          <w:tcPr>
            <w:tcW w:w="1958" w:type="pct"/>
            <w:gridSpan w:val="2"/>
          </w:tcPr>
          <w:p w14:paraId="4C3EB33B"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1C6EB50E" w14:textId="77777777" w:rsidR="00FC5AC8" w:rsidRDefault="00FC5AC8" w:rsidP="00380D52">
            <w:pPr>
              <w:spacing w:after="0" w:line="276" w:lineRule="auto"/>
              <w:rPr>
                <w:rFonts w:eastAsia="Malgun Gothic"/>
                <w:lang w:eastAsia="ko-KR"/>
              </w:rPr>
            </w:pPr>
          </w:p>
          <w:p w14:paraId="5E248CA9"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H117.</w:t>
            </w:r>
          </w:p>
        </w:tc>
        <w:tc>
          <w:tcPr>
            <w:tcW w:w="566" w:type="pct"/>
          </w:tcPr>
          <w:p w14:paraId="3B3520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2E0C41"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0198BCFC" w14:textId="77777777" w:rsidR="00FC5AC8" w:rsidRDefault="00FC5AC8" w:rsidP="00380D52">
            <w:pPr>
              <w:spacing w:after="0" w:line="276" w:lineRule="auto"/>
              <w:rPr>
                <w:rFonts w:eastAsia="Malgun Gothic"/>
                <w:lang w:eastAsia="ko-KR"/>
              </w:rPr>
            </w:pPr>
          </w:p>
        </w:tc>
      </w:tr>
      <w:tr w:rsidR="002B5206" w:rsidRPr="00A45CF7" w14:paraId="0B2ED202" w14:textId="77777777" w:rsidTr="003F19BA">
        <w:trPr>
          <w:tblHeader/>
        </w:trPr>
        <w:tc>
          <w:tcPr>
            <w:tcW w:w="175"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955" w:type="pct"/>
          </w:tcPr>
          <w:p w14:paraId="19684226"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RRCEarlyDataRequest-5GC-NB-r16-IEs  </w:t>
            </w:r>
          </w:p>
        </w:tc>
        <w:tc>
          <w:tcPr>
            <w:tcW w:w="1958" w:type="pct"/>
            <w:gridSpan w:val="2"/>
          </w:tcPr>
          <w:p w14:paraId="4FBE6473"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562075E7" w14:textId="77777777" w:rsidR="00FC5AC8" w:rsidRDefault="00FC5AC8" w:rsidP="00380D52">
            <w:pPr>
              <w:spacing w:after="0" w:line="276" w:lineRule="auto"/>
              <w:rPr>
                <w:rFonts w:eastAsia="Malgun Gothic"/>
                <w:lang w:eastAsia="ko-KR"/>
              </w:rPr>
            </w:pPr>
          </w:p>
          <w:p w14:paraId="36580EDD" w14:textId="77777777" w:rsidR="00FC5AC8" w:rsidRDefault="00FC5AC8" w:rsidP="00380D52">
            <w:pPr>
              <w:spacing w:after="0" w:line="276" w:lineRule="auto"/>
              <w:rPr>
                <w:rFonts w:eastAsia="Malgun Gothic"/>
                <w:lang w:eastAsia="ko-KR"/>
              </w:rPr>
            </w:pPr>
            <w:r w:rsidRPr="007C49E8">
              <w:rPr>
                <w:rFonts w:eastAsia="Malgun Gothic"/>
                <w:lang w:eastAsia="ko-KR"/>
              </w:rPr>
              <w:t>[Rapporteur] NCE container seems more class 2 issue but if there are no RIL, it can be covered here.</w:t>
            </w:r>
          </w:p>
        </w:tc>
        <w:tc>
          <w:tcPr>
            <w:tcW w:w="566" w:type="pct"/>
          </w:tcPr>
          <w:p w14:paraId="6B3EF5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69701CF0" w14:textId="77777777" w:rsidR="00FC5AC8" w:rsidRDefault="00FC5AC8" w:rsidP="00380D52">
            <w:pPr>
              <w:spacing w:after="0" w:line="276" w:lineRule="auto"/>
              <w:rPr>
                <w:rFonts w:eastAsia="Malgun Gothic"/>
                <w:lang w:eastAsia="ko-KR"/>
              </w:rPr>
            </w:pPr>
            <w:r w:rsidRPr="007471BB">
              <w:rPr>
                <w:rFonts w:eastAsia="Malgun Gothic" w:hint="eastAsia"/>
                <w:lang w:eastAsia="ko-KR"/>
              </w:rPr>
              <w:t>OK</w:t>
            </w:r>
          </w:p>
          <w:p w14:paraId="0D131335" w14:textId="77777777" w:rsidR="00FC5AC8" w:rsidRDefault="00FC5AC8" w:rsidP="00380D52">
            <w:pPr>
              <w:spacing w:after="0" w:line="276" w:lineRule="auto"/>
              <w:rPr>
                <w:rFonts w:eastAsia="SimSun"/>
                <w:lang w:eastAsia="zh-CN"/>
              </w:rPr>
            </w:pPr>
            <w:r>
              <w:rPr>
                <w:rFonts w:eastAsia="Malgun Gothic"/>
                <w:lang w:eastAsia="ko-KR"/>
              </w:rPr>
              <w:t>(check RIL)</w:t>
            </w:r>
          </w:p>
        </w:tc>
        <w:tc>
          <w:tcPr>
            <w:tcW w:w="199" w:type="pct"/>
          </w:tcPr>
          <w:p w14:paraId="0B1D6503" w14:textId="77777777" w:rsidR="007C57A2" w:rsidRDefault="007C57A2" w:rsidP="007C57A2">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FD4A0F0" w14:textId="01B8EA14" w:rsidR="00FC5AC8" w:rsidRPr="007471BB" w:rsidRDefault="007C57A2" w:rsidP="007C57A2">
            <w:pPr>
              <w:spacing w:after="0" w:line="276" w:lineRule="auto"/>
              <w:rPr>
                <w:rFonts w:eastAsia="Malgun Gothic"/>
                <w:lang w:eastAsia="ko-KR"/>
              </w:rPr>
            </w:pPr>
            <w:r>
              <w:rPr>
                <w:rFonts w:eastAsia="Malgun Gothic"/>
                <w:lang w:eastAsia="ko-KR"/>
              </w:rPr>
              <w:t>(CR4287)</w:t>
            </w:r>
          </w:p>
        </w:tc>
      </w:tr>
      <w:tr w:rsidR="002B5206" w:rsidRPr="00A45CF7" w14:paraId="353E8047" w14:textId="77777777" w:rsidTr="003F19BA">
        <w:trPr>
          <w:tblHeader/>
        </w:trPr>
        <w:tc>
          <w:tcPr>
            <w:tcW w:w="175"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955" w:type="pct"/>
          </w:tcPr>
          <w:p w14:paraId="66FBB7A2" w14:textId="77777777" w:rsidR="00FC5AC8" w:rsidRDefault="00FC5AC8" w:rsidP="00380D52">
            <w:pPr>
              <w:spacing w:after="0" w:line="276" w:lineRule="auto"/>
              <w:rPr>
                <w:rFonts w:eastAsia="Malgun Gothic"/>
                <w:lang w:eastAsia="ko-KR"/>
              </w:rPr>
            </w:pPr>
            <w:r w:rsidRPr="00C55300">
              <w:rPr>
                <w:rFonts w:eastAsia="Malgun Gothic"/>
                <w:lang w:eastAsia="ko-KR"/>
              </w:rPr>
              <w:t>UEInformationRequest -NB-r16-IEs</w:t>
            </w:r>
          </w:p>
        </w:tc>
        <w:tc>
          <w:tcPr>
            <w:tcW w:w="1958" w:type="pct"/>
            <w:gridSpan w:val="2"/>
          </w:tcPr>
          <w:p w14:paraId="61C0B4CA"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38E49BA6" w14:textId="77777777" w:rsidR="00FC5AC8" w:rsidRDefault="00FC5AC8" w:rsidP="00380D52">
            <w:pPr>
              <w:spacing w:after="0" w:line="276" w:lineRule="auto"/>
              <w:rPr>
                <w:rFonts w:eastAsia="Malgun Gothic"/>
                <w:lang w:eastAsia="ko-KR"/>
              </w:rPr>
            </w:pPr>
          </w:p>
          <w:p w14:paraId="35340938"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H129. </w:t>
            </w:r>
          </w:p>
        </w:tc>
        <w:tc>
          <w:tcPr>
            <w:tcW w:w="566" w:type="pct"/>
          </w:tcPr>
          <w:p w14:paraId="285281F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005175D2"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199" w:type="pct"/>
          </w:tcPr>
          <w:p w14:paraId="5021A186" w14:textId="77777777" w:rsidR="00FC5AC8" w:rsidRDefault="00FC5AC8" w:rsidP="00380D52">
            <w:pPr>
              <w:spacing w:after="0" w:line="276" w:lineRule="auto"/>
              <w:rPr>
                <w:rFonts w:eastAsia="Malgun Gothic"/>
                <w:lang w:eastAsia="ko-KR"/>
              </w:rPr>
            </w:pPr>
          </w:p>
        </w:tc>
      </w:tr>
      <w:tr w:rsidR="002B5206" w:rsidRPr="00A45CF7" w14:paraId="0F7DEAA4" w14:textId="77777777" w:rsidTr="003F19BA">
        <w:trPr>
          <w:tblHeader/>
        </w:trPr>
        <w:tc>
          <w:tcPr>
            <w:tcW w:w="175"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955"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4566705F" w14:textId="77777777" w:rsidR="00FC5AC8" w:rsidRDefault="00FC5AC8" w:rsidP="00380D52">
            <w:pPr>
              <w:spacing w:after="0" w:line="276" w:lineRule="auto"/>
              <w:rPr>
                <w:rFonts w:eastAsia="Malgun Gothic"/>
                <w:lang w:eastAsia="ko-KR"/>
              </w:rPr>
            </w:pPr>
          </w:p>
        </w:tc>
        <w:tc>
          <w:tcPr>
            <w:tcW w:w="1958" w:type="pct"/>
            <w:gridSpan w:val="2"/>
          </w:tcPr>
          <w:p w14:paraId="05F1C96D"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The following messages are missing in the table:</w:t>
            </w:r>
          </w:p>
          <w:p w14:paraId="27C91711"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r w:rsidRPr="00133C68">
              <w:rPr>
                <w:rFonts w:eastAsia="Malgun Gothic"/>
                <w:lang w:eastAsia="ko-KR"/>
              </w:rPr>
              <w:t>FailureInformation</w:t>
            </w:r>
            <w:r>
              <w:rPr>
                <w:rFonts w:eastAsia="Malgun Gothic"/>
                <w:lang w:eastAsia="ko-KR"/>
              </w:rPr>
              <w:t>)</w:t>
            </w:r>
          </w:p>
          <w:p w14:paraId="6886B10E"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-SidelinkUEInformationNR</w:t>
            </w:r>
            <w:r>
              <w:rPr>
                <w:rFonts w:eastAsia="Malgun Gothic"/>
                <w:lang w:eastAsia="ko-KR"/>
              </w:rPr>
              <w:t xml:space="preserve"> (</w:t>
            </w:r>
            <w:r w:rsidRPr="00133C68">
              <w:rPr>
                <w:rFonts w:eastAsia="Malgun Gothic"/>
                <w:lang w:eastAsia="ko-KR"/>
              </w:rPr>
              <w:t>with same setting as for SidelinkUEInformation</w:t>
            </w:r>
            <w:r>
              <w:rPr>
                <w:rFonts w:eastAsia="Malgun Gothic"/>
                <w:lang w:eastAsia="ko-KR"/>
              </w:rPr>
              <w:t>)</w:t>
            </w:r>
          </w:p>
          <w:p w14:paraId="124343AD" w14:textId="77777777" w:rsidR="00FC5AC8" w:rsidRDefault="00FC5AC8" w:rsidP="00380D52">
            <w:pPr>
              <w:spacing w:after="0" w:line="276" w:lineRule="auto"/>
              <w:rPr>
                <w:rFonts w:eastAsia="Malgun Gothic"/>
                <w:lang w:eastAsia="ko-KR"/>
              </w:rPr>
            </w:pPr>
            <w:r w:rsidRPr="00C55300">
              <w:rPr>
                <w:rFonts w:eastAsia="Malgun Gothic"/>
                <w:lang w:eastAsia="ko-KR"/>
              </w:rPr>
              <w:t>-UEAssistanceInformationNR</w:t>
            </w:r>
            <w:r>
              <w:rPr>
                <w:rFonts w:eastAsia="Malgun Gothic"/>
                <w:lang w:eastAsia="ko-KR"/>
              </w:rPr>
              <w:t xml:space="preserve"> (</w:t>
            </w:r>
            <w:r w:rsidRPr="00133C68">
              <w:rPr>
                <w:rFonts w:eastAsia="Malgun Gothic"/>
                <w:lang w:eastAsia="ko-KR"/>
              </w:rPr>
              <w:t>with same setting as for</w:t>
            </w:r>
            <w:r>
              <w:t xml:space="preserve"> </w:t>
            </w:r>
            <w:r w:rsidRPr="00133C68">
              <w:rPr>
                <w:rFonts w:eastAsia="Malgun Gothic"/>
                <w:lang w:eastAsia="ko-KR"/>
              </w:rPr>
              <w:t>UEAssistanceInformation</w:t>
            </w:r>
            <w:r>
              <w:rPr>
                <w:rFonts w:eastAsia="Malgun Gothic"/>
                <w:lang w:eastAsia="ko-KR"/>
              </w:rPr>
              <w:t>)</w:t>
            </w:r>
          </w:p>
        </w:tc>
        <w:tc>
          <w:tcPr>
            <w:tcW w:w="566" w:type="pct"/>
          </w:tcPr>
          <w:p w14:paraId="3987F2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147" w:type="pct"/>
          </w:tcPr>
          <w:p w14:paraId="2F67657E"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2CAD4D5E" w14:textId="443563F0" w:rsidR="00FC5AC8" w:rsidRPr="007471BB" w:rsidRDefault="007C57A2" w:rsidP="00380D52">
            <w:pPr>
              <w:spacing w:after="0" w:line="276" w:lineRule="auto"/>
              <w:rPr>
                <w:rFonts w:eastAsia="Malgun Gothic"/>
                <w:lang w:eastAsia="ko-KR"/>
              </w:rPr>
            </w:pPr>
            <w:r>
              <w:rPr>
                <w:rFonts w:eastAsia="Malgun Gothic" w:hint="eastAsia"/>
                <w:lang w:eastAsia="ko-KR"/>
              </w:rPr>
              <w:t>ASN.1</w:t>
            </w:r>
          </w:p>
        </w:tc>
      </w:tr>
      <w:tr w:rsidR="002B5206" w:rsidRPr="00A45CF7" w14:paraId="2686A2FA" w14:textId="77777777" w:rsidTr="003F19BA">
        <w:trPr>
          <w:tblHeader/>
        </w:trPr>
        <w:tc>
          <w:tcPr>
            <w:tcW w:w="175"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1955" w:type="pct"/>
          </w:tcPr>
          <w:p w14:paraId="34835E1D" w14:textId="77777777" w:rsidR="00FC5AC8" w:rsidRDefault="00FC5AC8" w:rsidP="00380D52">
            <w:pPr>
              <w:pStyle w:val="NO"/>
            </w:pPr>
            <w:r>
              <w:t>NOTE 2:</w:t>
            </w:r>
            <w:r>
              <w:tab/>
              <w:t xml:space="preserve">If the </w:t>
            </w:r>
            <w:r>
              <w:rPr>
                <w:i/>
              </w:rPr>
              <w:t>measIdleConfig</w:t>
            </w:r>
            <w:r>
              <w:t xml:space="preserve"> does not contain </w:t>
            </w:r>
            <w:r>
              <w:rPr>
                <w:i/>
              </w:rPr>
              <w:t>measIdleCarrierListEUTRA</w:t>
            </w:r>
            <w:r>
              <w:t xml:space="preserve"> or </w:t>
            </w:r>
            <w:r>
              <w:rPr>
                <w:i/>
              </w:rPr>
              <w:t>measIdleCarrierListNR</w:t>
            </w:r>
            <w:r>
              <w:t xml:space="preserve">, UE may receive </w:t>
            </w:r>
            <w:r>
              <w:rPr>
                <w:i/>
              </w:rPr>
              <w:t>measIdleCarrierListEUTRA</w:t>
            </w:r>
            <w:r>
              <w:t xml:space="preserve"> or </w:t>
            </w:r>
            <w:r>
              <w:rPr>
                <w:i/>
              </w:rPr>
              <w:t>measIdleCarrierListNR</w:t>
            </w:r>
            <w:r>
              <w:t xml:space="preserve"> as specified in </w:t>
            </w:r>
            <w:r>
              <w:rPr>
                <w:highlight w:val="yellow"/>
              </w:rPr>
              <w:t>5.2.2.12.</w:t>
            </w:r>
          </w:p>
          <w:p w14:paraId="2EBE5514" w14:textId="77777777" w:rsidR="00FC5AC8" w:rsidRDefault="00FC5AC8" w:rsidP="00380D52">
            <w:pPr>
              <w:spacing w:after="0" w:line="276" w:lineRule="auto"/>
              <w:rPr>
                <w:rFonts w:eastAsia="Malgun Gothic"/>
                <w:lang w:eastAsia="ko-KR"/>
              </w:rPr>
            </w:pPr>
          </w:p>
        </w:tc>
        <w:tc>
          <w:tcPr>
            <w:tcW w:w="1958" w:type="pct"/>
            <w:gridSpan w:val="2"/>
          </w:tcPr>
          <w:p w14:paraId="56D2B23C" w14:textId="77777777" w:rsidR="00FC5AC8" w:rsidRDefault="00FC5AC8" w:rsidP="00380D5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measIdleCarrierListEUTRA, it is better to refer to 5.6.20 instead of 5.2.2.12. </w:t>
            </w:r>
          </w:p>
          <w:bookmarkEnd w:id="27"/>
          <w:bookmarkEnd w:id="28"/>
          <w:bookmarkEnd w:id="29"/>
          <w:bookmarkEnd w:id="30"/>
          <w:bookmarkEnd w:id="31"/>
          <w:bookmarkEnd w:id="32"/>
          <w:bookmarkEnd w:id="33"/>
          <w:bookmarkEnd w:id="34"/>
          <w:p w14:paraId="6C0C9D0F"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 </w:t>
            </w:r>
          </w:p>
        </w:tc>
        <w:tc>
          <w:tcPr>
            <w:tcW w:w="566" w:type="pct"/>
          </w:tcPr>
          <w:p w14:paraId="3AF22C8E"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77A410D5"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199" w:type="pct"/>
          </w:tcPr>
          <w:p w14:paraId="6C26C5FE" w14:textId="5E23A4FB" w:rsidR="00FC5AC8" w:rsidRPr="007471BB"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316AA53C" w14:textId="77777777" w:rsidTr="003F19BA">
        <w:trPr>
          <w:tblHeader/>
        </w:trPr>
        <w:tc>
          <w:tcPr>
            <w:tcW w:w="175"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955" w:type="pct"/>
          </w:tcPr>
          <w:p w14:paraId="74498D58" w14:textId="77777777" w:rsidR="00FC5AC8" w:rsidRDefault="00FC5AC8" w:rsidP="00380D52">
            <w:pPr>
              <w:spacing w:after="0" w:line="276" w:lineRule="auto"/>
              <w:rPr>
                <w:rFonts w:eastAsia="Malgun Gothic"/>
                <w:lang w:eastAsia="ko-KR"/>
              </w:rPr>
            </w:pPr>
            <w:r w:rsidRPr="000E4E7F">
              <w:t xml:space="preserve">This procedure specifies the measurements done by a UE in RRC_IDLE or RRC_INACTIVE when it has an </w:t>
            </w:r>
            <w:r w:rsidRPr="00924895">
              <w:rPr>
                <w:highlight w:val="yellow"/>
              </w:rPr>
              <w:t>idel</w:t>
            </w:r>
            <w:r w:rsidRPr="000E4E7F">
              <w:t xml:space="preserve">/inactive measurement configuration and the storage of the available measurements by a UE in </w:t>
            </w:r>
            <w:r w:rsidRPr="000E4E7F">
              <w:rPr>
                <w:lang w:eastAsia="zh-CN"/>
              </w:rPr>
              <w:t>RRC_IDLE and RRC_INACTIVE</w:t>
            </w:r>
            <w:r w:rsidRPr="000E4E7F">
              <w:t>.</w:t>
            </w:r>
          </w:p>
        </w:tc>
        <w:tc>
          <w:tcPr>
            <w:tcW w:w="1958" w:type="pct"/>
            <w:gridSpan w:val="2"/>
          </w:tcPr>
          <w:p w14:paraId="44C060EE" w14:textId="77777777" w:rsidR="00FC5AC8" w:rsidRDefault="00FC5AC8" w:rsidP="00380D52">
            <w:pPr>
              <w:spacing w:after="0" w:line="276" w:lineRule="auto"/>
              <w:rPr>
                <w:rFonts w:eastAsia="Malgun Gothic"/>
                <w:lang w:eastAsia="ko-KR"/>
              </w:rPr>
            </w:pPr>
            <w:r>
              <w:rPr>
                <w:rFonts w:eastAsia="Malgun Gothic"/>
                <w:lang w:eastAsia="ko-KR"/>
              </w:rPr>
              <w:t>“idle”</w:t>
            </w:r>
          </w:p>
        </w:tc>
        <w:tc>
          <w:tcPr>
            <w:tcW w:w="566" w:type="pct"/>
          </w:tcPr>
          <w:p w14:paraId="23535CF6"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147" w:type="pct"/>
          </w:tcPr>
          <w:p w14:paraId="5021FC5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42D99D0C" w14:textId="33CD3B88" w:rsidR="00FC5AC8" w:rsidRPr="000D2480"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4E7BED59" w14:textId="77777777" w:rsidTr="003F19BA">
        <w:trPr>
          <w:tblHeader/>
        </w:trPr>
        <w:tc>
          <w:tcPr>
            <w:tcW w:w="175"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955" w:type="pct"/>
          </w:tcPr>
          <w:p w14:paraId="5168BF75" w14:textId="77777777" w:rsidR="00FC5AC8" w:rsidRPr="003A1FBE" w:rsidRDefault="00FC5AC8" w:rsidP="00380D52">
            <w:r>
              <w:t>NOTE 6:</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w:t>
            </w:r>
            <w:r>
              <w:rPr>
                <w:highlight w:val="yellow"/>
              </w:rPr>
              <w:t>5.3.5.9.4</w:t>
            </w:r>
            <w:r>
              <w:t>).</w:t>
            </w:r>
          </w:p>
        </w:tc>
        <w:tc>
          <w:tcPr>
            <w:tcW w:w="1958" w:type="pct"/>
            <w:gridSpan w:val="2"/>
          </w:tcPr>
          <w:p w14:paraId="3A85D4A1"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3B3AF842" w14:textId="77777777" w:rsidR="00FC5AC8" w:rsidRDefault="00FC5AC8" w:rsidP="00380D52">
            <w:pPr>
              <w:spacing w:after="0" w:line="276" w:lineRule="auto"/>
              <w:rPr>
                <w:rFonts w:eastAsia="SimSun"/>
                <w:lang w:val="en-US" w:eastAsia="zh-CN"/>
              </w:rPr>
            </w:pPr>
          </w:p>
          <w:p w14:paraId="6052D8A9" w14:textId="77777777" w:rsidR="00FC5AC8" w:rsidRDefault="00FC5AC8" w:rsidP="00380D52">
            <w:pPr>
              <w:spacing w:after="0" w:line="276" w:lineRule="auto"/>
              <w:rPr>
                <w:rFonts w:eastAsia="Malgun Gothic"/>
                <w:lang w:eastAsia="ko-KR"/>
              </w:rPr>
            </w:pPr>
            <w:r>
              <w:rPr>
                <w:rFonts w:eastAsia="SimSun"/>
                <w:lang w:val="en-US" w:eastAsia="zh-CN"/>
              </w:rPr>
              <w:t>[</w:t>
            </w:r>
            <w:r w:rsidRPr="00C507C3">
              <w:rPr>
                <w:rFonts w:eastAsia="Malgun Gothic"/>
                <w:lang w:eastAsia="ko-KR"/>
              </w:rPr>
              <w:t>Rapporteur</w:t>
            </w:r>
            <w:r>
              <w:rPr>
                <w:rFonts w:eastAsia="SimSun"/>
                <w:lang w:val="en-US" w:eastAsia="zh-CN"/>
              </w:rPr>
              <w:t>] it seems the change should be “5.3.5.9.5” and NOTE 2d in 5.3.5.4 can be also applied.</w:t>
            </w:r>
          </w:p>
        </w:tc>
        <w:tc>
          <w:tcPr>
            <w:tcW w:w="566" w:type="pct"/>
          </w:tcPr>
          <w:p w14:paraId="654EBFAE"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91C72D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199" w:type="pct"/>
          </w:tcPr>
          <w:p w14:paraId="240A8D5A" w14:textId="4A0284F8" w:rsidR="007C57A2" w:rsidRDefault="007C57A2" w:rsidP="00380D52">
            <w:pPr>
              <w:spacing w:after="0" w:line="276" w:lineRule="auto"/>
              <w:rPr>
                <w:rFonts w:eastAsia="Malgun Gothic"/>
                <w:lang w:eastAsia="ko-KR"/>
              </w:rPr>
            </w:pPr>
            <w:r>
              <w:rPr>
                <w:rFonts w:eastAsia="Malgun Gothic" w:hint="eastAsia"/>
                <w:lang w:eastAsia="ko-KR"/>
              </w:rPr>
              <w:t>feMob</w:t>
            </w:r>
          </w:p>
          <w:p w14:paraId="736D9862" w14:textId="32B34FD6" w:rsidR="00FC5AC8" w:rsidRPr="000D2480" w:rsidRDefault="007C57A2" w:rsidP="00380D5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0DC3AE05" w14:textId="77777777" w:rsidTr="003F19BA">
        <w:trPr>
          <w:tblHeader/>
        </w:trPr>
        <w:tc>
          <w:tcPr>
            <w:tcW w:w="175"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955" w:type="pct"/>
          </w:tcPr>
          <w:p w14:paraId="48501F65" w14:textId="77777777" w:rsidR="00FC5AC8" w:rsidRDefault="00FC5AC8" w:rsidP="00380D52">
            <w:pPr>
              <w:spacing w:after="0" w:line="276" w:lineRule="auto"/>
              <w:rPr>
                <w:rFonts w:eastAsia="Malgun Gothic"/>
                <w:lang w:eastAsia="ko-KR"/>
              </w:rPr>
            </w:pPr>
            <w:r>
              <w:t>2&gt;</w:t>
            </w:r>
            <w:r>
              <w:tab/>
              <w:t xml:space="preserve">perform conditional reconfiguration </w:t>
            </w:r>
            <w:r>
              <w:rPr>
                <w:highlight w:val="yellow"/>
              </w:rPr>
              <w:t>evaulation</w:t>
            </w:r>
            <w:r>
              <w:t>, as specified in 5.3.5.9.4;</w:t>
            </w:r>
          </w:p>
        </w:tc>
        <w:tc>
          <w:tcPr>
            <w:tcW w:w="1958" w:type="pct"/>
            <w:gridSpan w:val="2"/>
          </w:tcPr>
          <w:p w14:paraId="44D14B85"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566" w:type="pct"/>
          </w:tcPr>
          <w:p w14:paraId="2C4B1864"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57F37D75" w14:textId="77777777" w:rsidR="00FC5AC8" w:rsidRPr="00AE1313"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183DC59" w14:textId="77777777" w:rsidR="007C57A2" w:rsidRDefault="007C57A2" w:rsidP="007C57A2">
            <w:pPr>
              <w:spacing w:after="0" w:line="276" w:lineRule="auto"/>
              <w:rPr>
                <w:rFonts w:eastAsia="Malgun Gothic"/>
                <w:lang w:eastAsia="ko-KR"/>
              </w:rPr>
            </w:pPr>
            <w:r>
              <w:rPr>
                <w:rFonts w:eastAsia="Malgun Gothic" w:hint="eastAsia"/>
                <w:lang w:eastAsia="ko-KR"/>
              </w:rPr>
              <w:t>feMob</w:t>
            </w:r>
          </w:p>
          <w:p w14:paraId="3320D622" w14:textId="4AA928A5" w:rsidR="00FC5AC8" w:rsidRDefault="007C57A2" w:rsidP="007C57A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4F1629A8" w14:textId="77777777" w:rsidTr="003F19BA">
        <w:trPr>
          <w:tblHeader/>
        </w:trPr>
        <w:tc>
          <w:tcPr>
            <w:tcW w:w="175"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955" w:type="pct"/>
          </w:tcPr>
          <w:p w14:paraId="09231185" w14:textId="77777777" w:rsidR="00FC5AC8" w:rsidRDefault="00FC5AC8" w:rsidP="00380D52">
            <w:pPr>
              <w:spacing w:after="0" w:line="276" w:lineRule="auto"/>
              <w:rPr>
                <w:rFonts w:eastAsia="Malgun Gothic"/>
                <w:lang w:eastAsia="ko-KR"/>
              </w:rPr>
            </w:pPr>
            <w:r>
              <w:rPr>
                <w:rFonts w:eastAsia="SimSun"/>
              </w:rPr>
              <w:t>Editor's note: FFS whether there are issues with configuration of different events (e.g. A3+A5) and how to handle the "and" of two triggering events in RRC.</w:t>
            </w:r>
          </w:p>
        </w:tc>
        <w:tc>
          <w:tcPr>
            <w:tcW w:w="1958" w:type="pct"/>
            <w:gridSpan w:val="2"/>
          </w:tcPr>
          <w:p w14:paraId="2163DEAE" w14:textId="77777777" w:rsidR="00FC5AC8" w:rsidRDefault="00FC5AC8" w:rsidP="00380D52">
            <w:pPr>
              <w:spacing w:after="0" w:line="276" w:lineRule="auto"/>
              <w:rPr>
                <w:rFonts w:eastAsia="Malgun Gothic"/>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566" w:type="pct"/>
          </w:tcPr>
          <w:p w14:paraId="0F627801"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4FA27A15"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32488E" w14:textId="59E1E595" w:rsidR="00FC5AC8" w:rsidRDefault="007C57A2" w:rsidP="007C57A2">
            <w:pPr>
              <w:spacing w:after="0" w:line="276" w:lineRule="auto"/>
              <w:rPr>
                <w:rFonts w:eastAsia="Malgun Gothic"/>
                <w:lang w:eastAsia="ko-KR"/>
              </w:rPr>
            </w:pPr>
            <w:r>
              <w:rPr>
                <w:rFonts w:eastAsia="Malgun Gothic" w:hint="eastAsia"/>
                <w:lang w:eastAsia="ko-KR"/>
              </w:rPr>
              <w:t>feMob</w:t>
            </w:r>
          </w:p>
        </w:tc>
      </w:tr>
      <w:tr w:rsidR="002B5206" w:rsidRPr="00A45CF7" w14:paraId="7F3CD8D7" w14:textId="77777777" w:rsidTr="003F19BA">
        <w:trPr>
          <w:tblHeader/>
        </w:trPr>
        <w:tc>
          <w:tcPr>
            <w:tcW w:w="175"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955" w:type="pct"/>
          </w:tcPr>
          <w:p w14:paraId="273D4AD1" w14:textId="77777777" w:rsidR="00FC5AC8" w:rsidRDefault="00FC5AC8" w:rsidP="00380D52">
            <w:pPr>
              <w:spacing w:after="0" w:line="276" w:lineRule="auto"/>
              <w:rPr>
                <w:rFonts w:eastAsia="Malgun Gothic"/>
                <w:lang w:eastAsia="ko-KR"/>
              </w:rPr>
            </w:pPr>
            <w:r>
              <w:t xml:space="preserve">In the context above, "the configuration" includes state variables and parameters of each radio bearer. PDCP entities </w:t>
            </w:r>
            <w:r>
              <w:rPr>
                <w:highlight w:val="yellow"/>
              </w:rPr>
              <w:t>associtated</w:t>
            </w:r>
            <w:r>
              <w:t xml:space="preserve"> with RLC UM and SRB bearers are reset after the successful RRC connection re-establishment procedure according to clause 5.2 in TS 36.323 [8].</w:t>
            </w:r>
          </w:p>
        </w:tc>
        <w:tc>
          <w:tcPr>
            <w:tcW w:w="1958" w:type="pct"/>
            <w:gridSpan w:val="2"/>
          </w:tcPr>
          <w:p w14:paraId="756BFCC1"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566" w:type="pct"/>
          </w:tcPr>
          <w:p w14:paraId="4ACC673B"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EA12AA9"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7EE6246" w14:textId="688F16D0" w:rsidR="00FC5AC8" w:rsidRDefault="007C57A2" w:rsidP="00380D52">
            <w:pPr>
              <w:spacing w:after="0" w:line="276" w:lineRule="auto"/>
              <w:rPr>
                <w:rFonts w:eastAsia="Malgun Gothic"/>
                <w:lang w:eastAsia="ko-KR"/>
              </w:rPr>
            </w:pPr>
            <w:r>
              <w:rPr>
                <w:rFonts w:eastAsia="Malgun Gothic" w:hint="eastAsia"/>
                <w:lang w:eastAsia="ko-KR"/>
              </w:rPr>
              <w:t>feMob</w:t>
            </w:r>
          </w:p>
        </w:tc>
      </w:tr>
      <w:tr w:rsidR="002B5206" w:rsidRPr="00A45CF7" w14:paraId="14A116BB" w14:textId="77777777" w:rsidTr="003F19BA">
        <w:trPr>
          <w:tblHeader/>
        </w:trPr>
        <w:tc>
          <w:tcPr>
            <w:tcW w:w="175"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955" w:type="pct"/>
          </w:tcPr>
          <w:p w14:paraId="289E14B2" w14:textId="77777777" w:rsidR="00FC5AC8" w:rsidRDefault="00FC5AC8" w:rsidP="00380D52">
            <w:pPr>
              <w:pStyle w:val="TAL"/>
              <w:rPr>
                <w:b/>
                <w:bCs/>
                <w:i/>
                <w:lang w:eastAsia="zh-CN"/>
              </w:rPr>
            </w:pPr>
            <w:r>
              <w:rPr>
                <w:b/>
                <w:bCs/>
                <w:i/>
                <w:lang w:eastAsia="zh-CN"/>
              </w:rPr>
              <w:t>daps-SourceRelease</w:t>
            </w:r>
          </w:p>
          <w:p w14:paraId="538CB7D8" w14:textId="77777777" w:rsidR="00FC5AC8" w:rsidRDefault="00FC5AC8" w:rsidP="00380D52">
            <w:pPr>
              <w:spacing w:after="0" w:line="276" w:lineRule="auto"/>
              <w:rPr>
                <w:rFonts w:eastAsia="Malgun Gothic"/>
                <w:lang w:eastAsia="ko-KR"/>
              </w:rPr>
            </w:pPr>
            <w:r>
              <w:rPr>
                <w:lang w:eastAsia="zh-CN"/>
              </w:rPr>
              <w:t xml:space="preserve">Indicates that the UE shall release the resources associated with source PCell at a DAPS HO, including reconfiguration of the DAPS PDCP entity to </w:t>
            </w:r>
            <w:r>
              <w:rPr>
                <w:highlight w:val="yellow"/>
                <w:lang w:eastAsia="zh-CN"/>
              </w:rPr>
              <w:t>normal PDCP</w:t>
            </w:r>
            <w:r>
              <w:rPr>
                <w:lang w:eastAsia="zh-CN"/>
              </w:rPr>
              <w:t>.</w:t>
            </w:r>
          </w:p>
        </w:tc>
        <w:tc>
          <w:tcPr>
            <w:tcW w:w="1958" w:type="pct"/>
            <w:gridSpan w:val="2"/>
          </w:tcPr>
          <w:p w14:paraId="03C6CFB6"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p w14:paraId="78384EC0" w14:textId="77777777" w:rsidR="007C57A2" w:rsidRDefault="007C57A2" w:rsidP="00380D52">
            <w:pPr>
              <w:spacing w:after="0" w:line="276" w:lineRule="auto"/>
              <w:rPr>
                <w:rFonts w:eastAsia="SimSun"/>
                <w:lang w:val="en-US" w:eastAsia="zh-CN"/>
              </w:rPr>
            </w:pPr>
          </w:p>
          <w:p w14:paraId="5875C8BC" w14:textId="1136A7B3" w:rsidR="007C57A2" w:rsidRDefault="007C57A2" w:rsidP="00380D52">
            <w:pPr>
              <w:spacing w:after="0" w:line="276" w:lineRule="auto"/>
              <w:rPr>
                <w:rFonts w:eastAsia="Malgun Gothic"/>
                <w:lang w:eastAsia="ko-KR"/>
              </w:rPr>
            </w:pPr>
            <w:r>
              <w:rPr>
                <w:rFonts w:eastAsia="SimSun"/>
                <w:lang w:val="en-US" w:eastAsia="zh-CN"/>
              </w:rPr>
              <w:t>[Rapporteur] It is already treated in the WI CR.</w:t>
            </w:r>
          </w:p>
        </w:tc>
        <w:tc>
          <w:tcPr>
            <w:tcW w:w="566" w:type="pct"/>
          </w:tcPr>
          <w:p w14:paraId="39A2CA62"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353AF5A2" w14:textId="39FE0272" w:rsidR="00FC5AC8" w:rsidRPr="0075471B" w:rsidRDefault="007C57A2" w:rsidP="00380D52">
            <w:pPr>
              <w:spacing w:after="0" w:line="276" w:lineRule="auto"/>
              <w:rPr>
                <w:rFonts w:eastAsia="Malgun Gothic"/>
                <w:lang w:eastAsia="ko-KR"/>
              </w:rPr>
            </w:pPr>
            <w:r>
              <w:rPr>
                <w:rFonts w:eastAsia="Malgun Gothic"/>
                <w:lang w:eastAsia="ko-KR"/>
              </w:rPr>
              <w:t>N</w:t>
            </w:r>
            <w:r w:rsidR="00FC5AC8">
              <w:rPr>
                <w:rFonts w:eastAsia="Malgun Gothic" w:hint="eastAsia"/>
                <w:lang w:eastAsia="ko-KR"/>
              </w:rPr>
              <w:t>OK</w:t>
            </w:r>
          </w:p>
        </w:tc>
        <w:tc>
          <w:tcPr>
            <w:tcW w:w="199" w:type="pct"/>
          </w:tcPr>
          <w:p w14:paraId="31EE0E23" w14:textId="77777777" w:rsidR="00FC5AC8" w:rsidRDefault="00FC5AC8" w:rsidP="00380D52">
            <w:pPr>
              <w:spacing w:after="0" w:line="276" w:lineRule="auto"/>
              <w:rPr>
                <w:rFonts w:eastAsia="Malgun Gothic"/>
                <w:lang w:eastAsia="ko-KR"/>
              </w:rPr>
            </w:pPr>
          </w:p>
        </w:tc>
      </w:tr>
      <w:tr w:rsidR="002B5206" w:rsidRPr="00A45CF7" w14:paraId="049511A2" w14:textId="77777777" w:rsidTr="003F19BA">
        <w:trPr>
          <w:tblHeader/>
        </w:trPr>
        <w:tc>
          <w:tcPr>
            <w:tcW w:w="175"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955" w:type="pct"/>
          </w:tcPr>
          <w:p w14:paraId="0E3B6723" w14:textId="77777777" w:rsidR="00FC5AC8" w:rsidRDefault="00FC5AC8" w:rsidP="00380D52">
            <w:pPr>
              <w:spacing w:after="0" w:line="276" w:lineRule="auto"/>
              <w:rPr>
                <w:rFonts w:eastAsia="Malgun Gothic"/>
                <w:lang w:eastAsia="ko-KR"/>
              </w:rPr>
            </w:pPr>
            <w:r>
              <w:t xml:space="preserve">The IE </w:t>
            </w:r>
            <w:r>
              <w:rPr>
                <w:i/>
              </w:rPr>
              <w:t>ConditionalReconfigurationId</w:t>
            </w:r>
            <w:r>
              <w:t xml:space="preserve"> is used to identify a conditional reconfiguration</w:t>
            </w:r>
            <w:r>
              <w:rPr>
                <w:highlight w:val="yellow"/>
              </w:rPr>
              <w:t xml:space="preserve"> (e.g. CHO)</w:t>
            </w:r>
            <w:r>
              <w:t>.</w:t>
            </w:r>
          </w:p>
        </w:tc>
        <w:tc>
          <w:tcPr>
            <w:tcW w:w="1958" w:type="pct"/>
            <w:gridSpan w:val="2"/>
          </w:tcPr>
          <w:p w14:paraId="17F073E6"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566" w:type="pct"/>
          </w:tcPr>
          <w:p w14:paraId="7E9B0249"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147" w:type="pct"/>
          </w:tcPr>
          <w:p w14:paraId="1BB3B284"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7D43F81" w14:textId="702ACED9" w:rsidR="00FC5AC8" w:rsidRDefault="007C57A2" w:rsidP="00380D52">
            <w:pPr>
              <w:spacing w:after="0" w:line="276" w:lineRule="auto"/>
              <w:rPr>
                <w:rFonts w:eastAsia="Malgun Gothic"/>
                <w:lang w:eastAsia="ko-KR"/>
              </w:rPr>
            </w:pPr>
            <w:r>
              <w:rPr>
                <w:rFonts w:eastAsia="Malgun Gothic" w:hint="eastAsia"/>
                <w:lang w:eastAsia="ko-KR"/>
              </w:rPr>
              <w:t>feMob</w:t>
            </w:r>
          </w:p>
        </w:tc>
      </w:tr>
      <w:tr w:rsidR="002B5206" w:rsidRPr="00A45CF7" w14:paraId="1288CCEC" w14:textId="77777777" w:rsidTr="003F19BA">
        <w:trPr>
          <w:tblHeader/>
        </w:trPr>
        <w:tc>
          <w:tcPr>
            <w:tcW w:w="175"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955" w:type="pct"/>
          </w:tcPr>
          <w:p w14:paraId="47F6ED50" w14:textId="77777777" w:rsidR="00FC5AC8" w:rsidRDefault="00FC5AC8" w:rsidP="00380D52">
            <w:pPr>
              <w:pStyle w:val="Heading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FAE3E9" w14:textId="77777777" w:rsidR="00FC5AC8" w:rsidRPr="000E4E7F" w:rsidRDefault="00FC5AC8" w:rsidP="00380D52">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Malgun Gothic"/>
                <w:lang w:eastAsia="ko-KR"/>
              </w:rPr>
            </w:pPr>
          </w:p>
        </w:tc>
        <w:tc>
          <w:tcPr>
            <w:tcW w:w="1958" w:type="pct"/>
            <w:gridSpan w:val="2"/>
          </w:tcPr>
          <w:p w14:paraId="084F45BE" w14:textId="77777777" w:rsidR="00FC5AC8" w:rsidRDefault="00FC5AC8" w:rsidP="00380D52">
            <w:pPr>
              <w:spacing w:after="0" w:line="276" w:lineRule="auto"/>
              <w:rPr>
                <w:rFonts w:eastAsia="Malgun Gothic"/>
                <w:lang w:eastAsia="ko-KR"/>
              </w:rPr>
            </w:pPr>
            <w:r>
              <w:rPr>
                <w:rFonts w:eastAsia="Malgun Gothic"/>
                <w:lang w:eastAsia="ko-KR"/>
              </w:rPr>
              <w:t>The space between “IAB” and “node” be replaced with a hyphen.</w:t>
            </w:r>
          </w:p>
          <w:p w14:paraId="643342AB" w14:textId="77777777" w:rsidR="00FC5AC8" w:rsidRDefault="00FC5AC8" w:rsidP="00380D52">
            <w:pPr>
              <w:spacing w:after="0" w:line="276" w:lineRule="auto"/>
              <w:rPr>
                <w:rFonts w:eastAsia="Malgun Gothic"/>
                <w:lang w:eastAsia="ko-KR"/>
              </w:rPr>
            </w:pPr>
          </w:p>
          <w:p w14:paraId="1D918040"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one more IAB node in the specification so can be changed for consistency.</w:t>
            </w:r>
          </w:p>
        </w:tc>
        <w:tc>
          <w:tcPr>
            <w:tcW w:w="566" w:type="pct"/>
          </w:tcPr>
          <w:p w14:paraId="71F1E0D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674B0D17"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454210BC" w14:textId="6137C844"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2E229470" w14:textId="77777777" w:rsidTr="003F19BA">
        <w:trPr>
          <w:tblHeader/>
        </w:trPr>
        <w:tc>
          <w:tcPr>
            <w:tcW w:w="175"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955" w:type="pct"/>
          </w:tcPr>
          <w:p w14:paraId="60A4A4CD" w14:textId="77777777" w:rsidR="00FC5AC8" w:rsidRDefault="00FC5AC8" w:rsidP="00380D52">
            <w:pPr>
              <w:spacing w:after="0" w:line="276" w:lineRule="auto"/>
              <w:rPr>
                <w:rFonts w:eastAsia="Malgun Gothic"/>
                <w:lang w:eastAsia="ko-KR"/>
              </w:rPr>
            </w:pPr>
            <w:r>
              <w:rPr>
                <w:rFonts w:eastAsia="Malgun Gothic"/>
                <w:lang w:eastAsia="ko-KR"/>
              </w:rPr>
              <w:t xml:space="preserve">In the References section </w:t>
            </w:r>
          </w:p>
        </w:tc>
        <w:tc>
          <w:tcPr>
            <w:tcW w:w="1958" w:type="pct"/>
            <w:gridSpan w:val="2"/>
          </w:tcPr>
          <w:p w14:paraId="27533958" w14:textId="77777777" w:rsidR="00FC5AC8" w:rsidRDefault="00FC5AC8" w:rsidP="00380D52">
            <w:pPr>
              <w:spacing w:after="0" w:line="276" w:lineRule="auto"/>
              <w:rPr>
                <w:rFonts w:eastAsia="Malgun Gothic"/>
                <w:lang w:eastAsia="ko-KR"/>
              </w:rPr>
            </w:pPr>
            <w:r>
              <w:rPr>
                <w:rFonts w:eastAsia="Malgun Gothic"/>
                <w:lang w:eastAsia="ko-KR"/>
              </w:rPr>
              <w:t>Add the following reference for TS 38.472:</w:t>
            </w:r>
          </w:p>
          <w:p w14:paraId="3ECBBBE3" w14:textId="77777777" w:rsidR="00FC5AC8" w:rsidRDefault="00FC5AC8" w:rsidP="00380D52">
            <w:pPr>
              <w:spacing w:after="0" w:line="276" w:lineRule="auto"/>
              <w:rPr>
                <w:rFonts w:eastAsia="Malgun Gothic"/>
                <w:lang w:eastAsia="ko-KR"/>
              </w:rPr>
            </w:pPr>
          </w:p>
          <w:p w14:paraId="28F3C1EB" w14:textId="77777777" w:rsidR="00FC5AC8" w:rsidRDefault="00FC5AC8" w:rsidP="00380D52">
            <w:pPr>
              <w:spacing w:after="0" w:line="276" w:lineRule="auto"/>
              <w:rPr>
                <w:rFonts w:eastAsia="SimSun"/>
                <w:lang w:eastAsia="zh-CN"/>
              </w:rPr>
            </w:pPr>
            <w:r>
              <w:rPr>
                <w:rFonts w:eastAsia="Malgun Gothic"/>
                <w:lang w:eastAsia="ko-KR"/>
              </w:rPr>
              <w:t xml:space="preserve">[x]  </w:t>
            </w:r>
            <w:r w:rsidRPr="00620C5D">
              <w:rPr>
                <w:rFonts w:eastAsia="SimSun"/>
                <w:lang w:eastAsia="zh-CN"/>
              </w:rPr>
              <w:t>3GPP TS 38.472: " NG-RAN; F1 signalling transport.".</w:t>
            </w:r>
          </w:p>
          <w:p w14:paraId="2A630EAB" w14:textId="77777777" w:rsidR="00FC5AC8" w:rsidRDefault="00FC5AC8" w:rsidP="00380D52">
            <w:pPr>
              <w:spacing w:after="0" w:line="276" w:lineRule="auto"/>
              <w:rPr>
                <w:rFonts w:eastAsia="Malgun Gothic"/>
                <w:lang w:eastAsia="ko-KR"/>
              </w:rPr>
            </w:pPr>
          </w:p>
        </w:tc>
        <w:tc>
          <w:tcPr>
            <w:tcW w:w="566" w:type="pct"/>
          </w:tcPr>
          <w:p w14:paraId="353675BC"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054F8F4F"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58396D4A" w14:textId="410B45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A5584A2" w14:textId="77777777" w:rsidTr="003F19BA">
        <w:trPr>
          <w:tblHeader/>
        </w:trPr>
        <w:tc>
          <w:tcPr>
            <w:tcW w:w="175"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1955" w:type="pct"/>
          </w:tcPr>
          <w:p w14:paraId="05FC6A7F" w14:textId="77777777" w:rsidR="00FC5AC8" w:rsidRDefault="00FC5AC8" w:rsidP="00380D52">
            <w:pPr>
              <w:pStyle w:val="Heading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3F8E4136" w14:textId="77777777" w:rsidR="00FC5AC8" w:rsidRDefault="00FC5AC8" w:rsidP="00380D52">
            <w:pPr>
              <w:pStyle w:val="Heading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4F687B80" w14:textId="77777777" w:rsidR="00FC5AC8" w:rsidRDefault="00FC5AC8" w:rsidP="00380D52">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958" w:type="pct"/>
            <w:gridSpan w:val="2"/>
          </w:tcPr>
          <w:p w14:paraId="7656B0E4" w14:textId="77777777" w:rsidR="00FC5AC8" w:rsidRDefault="00FC5AC8" w:rsidP="00380D52">
            <w:pPr>
              <w:spacing w:after="0" w:line="276" w:lineRule="auto"/>
              <w:rPr>
                <w:rFonts w:eastAsia="Malgun Gothic"/>
                <w:lang w:eastAsia="ko-KR"/>
              </w:rPr>
            </w:pPr>
            <w:r>
              <w:rPr>
                <w:rFonts w:eastAsia="Malgun Gothic"/>
                <w:lang w:eastAsia="ko-KR"/>
              </w:rPr>
              <w:t>Add the following procedural text:</w:t>
            </w:r>
          </w:p>
          <w:p w14:paraId="76CD2165" w14:textId="77777777" w:rsidR="00FC5AC8" w:rsidRDefault="00FC5AC8" w:rsidP="00380D52">
            <w:pPr>
              <w:spacing w:after="0" w:line="276" w:lineRule="auto"/>
              <w:rPr>
                <w:rFonts w:eastAsia="Malgun Gothic"/>
                <w:lang w:eastAsia="ko-KR"/>
              </w:rPr>
            </w:pPr>
            <w:r>
              <w:t>“</w:t>
            </w:r>
            <w:r w:rsidRPr="00620C5D">
              <w:t>This procedure does not apply to IAB-nodes.</w:t>
            </w:r>
            <w:r>
              <w:t>”</w:t>
            </w:r>
          </w:p>
        </w:tc>
        <w:tc>
          <w:tcPr>
            <w:tcW w:w="566" w:type="pct"/>
          </w:tcPr>
          <w:p w14:paraId="36872896"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7A2CD6EF"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253E83DD" w14:textId="64A89F20"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42124E5" w14:textId="77777777" w:rsidTr="003F19BA">
        <w:trPr>
          <w:tblHeader/>
        </w:trPr>
        <w:tc>
          <w:tcPr>
            <w:tcW w:w="175"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955" w:type="pct"/>
          </w:tcPr>
          <w:p w14:paraId="180AA44F" w14:textId="77777777" w:rsidR="00FC5AC8" w:rsidRPr="000E4E7F" w:rsidRDefault="00FC5AC8" w:rsidP="00380D52">
            <w:pPr>
              <w:pStyle w:val="Heading4"/>
              <w:numPr>
                <w:ilvl w:val="0"/>
                <w:numId w:val="0"/>
              </w:numPr>
              <w:spacing w:after="240"/>
            </w:pPr>
            <w:bookmarkStart w:id="46" w:name="_Hlk25298997"/>
            <w:r w:rsidRPr="000E4E7F">
              <w:rPr>
                <w:i/>
                <w:iCs/>
                <w:noProof/>
              </w:rPr>
              <w:t>DedicatedInfoF1AP</w:t>
            </w:r>
            <w:bookmarkEnd w:id="46"/>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Heading4"/>
              <w:numPr>
                <w:ilvl w:val="0"/>
                <w:numId w:val="0"/>
              </w:numPr>
              <w:spacing w:after="240"/>
              <w:ind w:left="1299"/>
              <w:rPr>
                <w:rFonts w:eastAsia="Malgun Gothic"/>
                <w:lang w:eastAsia="ko-KR"/>
              </w:rPr>
            </w:pPr>
          </w:p>
        </w:tc>
        <w:tc>
          <w:tcPr>
            <w:tcW w:w="1958" w:type="pct"/>
            <w:gridSpan w:val="2"/>
          </w:tcPr>
          <w:p w14:paraId="61C6C89E" w14:textId="77777777" w:rsidR="00FC5AC8" w:rsidRDefault="00FC5AC8" w:rsidP="00380D52">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566" w:type="pct"/>
          </w:tcPr>
          <w:p w14:paraId="220B3CF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147" w:type="pct"/>
          </w:tcPr>
          <w:p w14:paraId="242E112B"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199" w:type="pct"/>
          </w:tcPr>
          <w:p w14:paraId="16555EC3" w14:textId="1C6FF4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1DFD31FC" w14:textId="77777777" w:rsidTr="003F19BA">
        <w:trPr>
          <w:tblHeader/>
        </w:trPr>
        <w:tc>
          <w:tcPr>
            <w:tcW w:w="175"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955" w:type="pct"/>
          </w:tcPr>
          <w:p w14:paraId="167D770F" w14:textId="77777777" w:rsidR="00FC5AC8" w:rsidRDefault="003D74C0" w:rsidP="00380D52">
            <w:pPr>
              <w:spacing w:after="0" w:line="276" w:lineRule="auto"/>
              <w:rPr>
                <w:rFonts w:eastAsia="Malgun Gothic"/>
                <w:lang w:eastAsia="ko-KR"/>
              </w:rPr>
            </w:pPr>
            <w:r>
              <w:rPr>
                <w:rFonts w:eastAsia="Malgun Gothic"/>
                <w:lang w:eastAsia="ko-KR"/>
              </w:rPr>
              <w:t>In 5.5.5.1:</w:t>
            </w:r>
          </w:p>
          <w:p w14:paraId="3B579E37" w14:textId="77777777" w:rsidR="003D74C0" w:rsidRPr="00ED0E72" w:rsidRDefault="003D74C0" w:rsidP="003D74C0">
            <w:pPr>
              <w:ind w:left="851" w:hanging="284"/>
              <w:rPr>
                <w:ins w:id="47" w:author="cr4263r1 (R2-2004279)" w:date="2020-05-10T15:24:00Z"/>
                <w:lang w:val="x-none" w:eastAsia="x-none"/>
              </w:rPr>
            </w:pPr>
            <w:ins w:id="48" w:author="cr4263r1 (R2-2004279)" w:date="2020-05-10T15:24:00Z">
              <w:r w:rsidRPr="00ED0E72">
                <w:rPr>
                  <w:lang w:val="x-none" w:eastAsia="x-none"/>
                </w:rPr>
                <w:t>2&gt;</w:t>
              </w:r>
              <w:r w:rsidRPr="00ED0E72">
                <w:rPr>
                  <w:lang w:val="x-none" w:eastAsia="x-none"/>
                </w:rPr>
                <w:tab/>
                <w:t xml:space="preserve">set the </w:t>
              </w:r>
              <w:r w:rsidRPr="00ED0E72">
                <w:rPr>
                  <w:i/>
                  <w:lang w:val="x-none" w:eastAsia="x-none"/>
                </w:rPr>
                <w:t>chan</w:t>
              </w:r>
              <w:r w:rsidRPr="00ED0E72">
                <w:rPr>
                  <w:i/>
                  <w:lang w:val="x-none" w:eastAsia="zh-CN"/>
                </w:rPr>
                <w:t>n</w:t>
              </w:r>
              <w:r w:rsidRPr="00ED0E72">
                <w:rPr>
                  <w:i/>
                  <w:lang w:val="x-none" w:eastAsia="x-none"/>
                </w:rPr>
                <w:t>elOccupancy</w:t>
              </w:r>
              <w:r w:rsidRPr="00ED0E72">
                <w:rPr>
                  <w:i/>
                  <w:lang w:val="en-US" w:eastAsia="x-none"/>
                </w:rPr>
                <w:t>NR</w:t>
              </w:r>
              <w:r w:rsidRPr="00ED0E72">
                <w:rPr>
                  <w:i/>
                  <w:lang w:val="x-none" w:eastAsia="zh-CN"/>
                </w:rPr>
                <w:t xml:space="preserve"> </w:t>
              </w:r>
              <w:r w:rsidRPr="00ED0E72">
                <w:rPr>
                  <w:lang w:val="x-none" w:eastAsia="x-none"/>
                </w:rPr>
                <w:t>to the</w:t>
              </w:r>
              <w:r w:rsidRPr="00ED0E72">
                <w:rPr>
                  <w:lang w:val="x-none" w:eastAsia="zh-CN"/>
                </w:rPr>
                <w:t xml:space="preserve"> rounded</w:t>
              </w:r>
              <w:r w:rsidRPr="00ED0E72">
                <w:rPr>
                  <w:lang w:val="x-none" w:eastAsia="x-none"/>
                </w:rPr>
                <w:t xml:space="preserve"> </w:t>
              </w:r>
              <w:r w:rsidRPr="00ED0E72">
                <w:rPr>
                  <w:lang w:val="x-none" w:eastAsia="zh-CN"/>
                </w:rPr>
                <w:t>percentage of sample values</w:t>
              </w:r>
              <w:r w:rsidRPr="00ED0E72">
                <w:rPr>
                  <w:lang w:val="x-none" w:eastAsia="x-none"/>
                </w:rPr>
                <w:t xml:space="preserve"> </w:t>
              </w:r>
              <w:r w:rsidRPr="00ED0E72">
                <w:rPr>
                  <w:lang w:val="x-none" w:eastAsia="zh-CN"/>
                </w:rPr>
                <w:t xml:space="preserve">which are beyond to the </w:t>
              </w:r>
              <w:r w:rsidRPr="003D74C0">
                <w:rPr>
                  <w:i/>
                  <w:highlight w:val="yellow"/>
                  <w:lang w:val="x-none" w:eastAsia="zh-CN"/>
                </w:rPr>
                <w:t>channelOccupancyThreshold</w:t>
              </w:r>
              <w:r w:rsidRPr="003D74C0">
                <w:rPr>
                  <w:i/>
                  <w:highlight w:val="yellow"/>
                  <w:lang w:val="en-US" w:eastAsia="zh-CN"/>
                </w:rPr>
                <w:t>NR</w:t>
              </w:r>
              <w:r w:rsidRPr="00ED0E72">
                <w:rPr>
                  <w:lang w:val="x-none" w:eastAsia="zh-CN"/>
                </w:rPr>
                <w:t xml:space="preserve"> within all the sample values in the </w:t>
              </w:r>
              <w:r w:rsidRPr="00ED0E72">
                <w:rPr>
                  <w:i/>
                  <w:lang w:val="x-none" w:eastAsia="zh-CN"/>
                </w:rPr>
                <w:t>reportInterval</w:t>
              </w:r>
              <w:r w:rsidRPr="00ED0E72">
                <w:rPr>
                  <w:lang w:val="x-none" w:eastAsia="x-none"/>
                </w:rPr>
                <w:t>;</w:t>
              </w:r>
            </w:ins>
          </w:p>
          <w:p w14:paraId="71F7505A" w14:textId="6AA9FDE0" w:rsidR="003D74C0" w:rsidRDefault="003D74C0" w:rsidP="00380D52">
            <w:pPr>
              <w:spacing w:after="0" w:line="276" w:lineRule="auto"/>
              <w:rPr>
                <w:rFonts w:eastAsia="Malgun Gothic"/>
                <w:lang w:eastAsia="ko-KR"/>
              </w:rPr>
            </w:pPr>
          </w:p>
        </w:tc>
        <w:tc>
          <w:tcPr>
            <w:tcW w:w="1958" w:type="pct"/>
            <w:gridSpan w:val="2"/>
          </w:tcPr>
          <w:p w14:paraId="37D29178" w14:textId="18B95862" w:rsidR="00FC5AC8" w:rsidRDefault="003D74C0" w:rsidP="00380D52">
            <w:pPr>
              <w:spacing w:after="0" w:line="276" w:lineRule="auto"/>
              <w:rPr>
                <w:rFonts w:eastAsia="Malgun Gothic"/>
                <w:lang w:eastAsia="ko-KR"/>
              </w:rPr>
            </w:pPr>
            <w:r w:rsidRPr="003D74C0">
              <w:rPr>
                <w:i/>
                <w:lang w:val="x-none" w:eastAsia="zh-CN"/>
              </w:rPr>
              <w:t>channelOccupancyThreshold</w:t>
            </w:r>
            <w:r w:rsidRPr="003D74C0">
              <w:rPr>
                <w:rFonts w:ascii="Times New Roman Italic" w:hAnsi="Times New Roman Italic"/>
                <w:i/>
                <w:strike/>
                <w:color w:val="FF0000"/>
                <w:lang w:val="en-US" w:eastAsia="zh-CN"/>
              </w:rPr>
              <w:t>NR</w:t>
            </w:r>
          </w:p>
        </w:tc>
        <w:tc>
          <w:tcPr>
            <w:tcW w:w="566" w:type="pct"/>
          </w:tcPr>
          <w:p w14:paraId="24237D57" w14:textId="443328C4" w:rsidR="00FC5AC8" w:rsidRDefault="003D74C0" w:rsidP="00380D52">
            <w:pPr>
              <w:spacing w:after="0" w:line="276" w:lineRule="auto"/>
              <w:rPr>
                <w:rFonts w:eastAsia="SimSun"/>
                <w:lang w:eastAsia="zh-CN"/>
              </w:rPr>
            </w:pPr>
            <w:r>
              <w:rPr>
                <w:rFonts w:eastAsia="SimSun"/>
                <w:lang w:eastAsia="zh-CN"/>
              </w:rPr>
              <w:t>uphuyal@qti.qualcomm.com</w:t>
            </w:r>
          </w:p>
        </w:tc>
        <w:tc>
          <w:tcPr>
            <w:tcW w:w="147" w:type="pct"/>
          </w:tcPr>
          <w:p w14:paraId="008C36CB" w14:textId="77777777" w:rsidR="00FC5AC8" w:rsidRDefault="00FC5AC8" w:rsidP="00380D52">
            <w:pPr>
              <w:spacing w:after="0" w:line="276" w:lineRule="auto"/>
              <w:rPr>
                <w:rFonts w:eastAsia="SimSun"/>
                <w:lang w:eastAsia="zh-CN"/>
              </w:rPr>
            </w:pPr>
          </w:p>
        </w:tc>
        <w:tc>
          <w:tcPr>
            <w:tcW w:w="199" w:type="pct"/>
          </w:tcPr>
          <w:p w14:paraId="1E1EC877" w14:textId="705FB2F1" w:rsidR="00FC5AC8" w:rsidRDefault="00D53C6A" w:rsidP="00380D52">
            <w:pPr>
              <w:spacing w:after="0" w:line="276" w:lineRule="auto"/>
              <w:rPr>
                <w:rFonts w:eastAsia="SimSun"/>
                <w:lang w:eastAsia="zh-CN"/>
              </w:rPr>
            </w:pPr>
            <w:r>
              <w:rPr>
                <w:rFonts w:eastAsia="SimSun"/>
                <w:lang w:eastAsia="zh-CN"/>
              </w:rPr>
              <w:t>NR_unlic</w:t>
            </w:r>
          </w:p>
        </w:tc>
      </w:tr>
      <w:tr w:rsidR="002B5206" w:rsidRPr="00A45CF7" w14:paraId="50A9B720" w14:textId="77777777" w:rsidTr="003F19BA">
        <w:trPr>
          <w:tblHeader/>
        </w:trPr>
        <w:tc>
          <w:tcPr>
            <w:tcW w:w="175" w:type="pct"/>
            <w:vAlign w:val="bottom"/>
          </w:tcPr>
          <w:p w14:paraId="15734AB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955" w:type="pct"/>
          </w:tcPr>
          <w:p w14:paraId="0F40F89A" w14:textId="77777777" w:rsidR="00D53C6A" w:rsidRDefault="00D53C6A" w:rsidP="00D53C6A">
            <w:pPr>
              <w:spacing w:after="0" w:line="276" w:lineRule="auto"/>
              <w:rPr>
                <w:rFonts w:eastAsia="Malgun Gothic"/>
                <w:lang w:eastAsia="ko-KR"/>
              </w:rPr>
            </w:pPr>
            <w:r>
              <w:rPr>
                <w:rFonts w:eastAsia="Malgun Gothic"/>
                <w:lang w:eastAsia="ko-KR"/>
              </w:rPr>
              <w:t>5.6.20.4</w:t>
            </w:r>
          </w:p>
          <w:p w14:paraId="4A8DE424" w14:textId="77777777" w:rsidR="00D53C6A" w:rsidRPr="003F47F9" w:rsidRDefault="00D53C6A" w:rsidP="00D53C6A">
            <w:pPr>
              <w:ind w:left="568" w:hanging="284"/>
              <w:rPr>
                <w:ins w:id="49" w:author="cr4260r1 (R2-2003881)" w:date="2020-05-10T19:53:00Z"/>
              </w:rPr>
            </w:pPr>
            <w:ins w:id="50" w:author="cr4260r1 (R2-2003881)" w:date="2020-05-10T19:53:00Z">
              <w:r w:rsidRPr="003F47F9">
                <w:t>1&gt;</w:t>
              </w:r>
              <w:r w:rsidRPr="003F47F9">
                <w:tab/>
                <w:t xml:space="preserve">if intra-RAT cell selection or reselection occurs while T331 is </w:t>
              </w:r>
              <w:r w:rsidRPr="00D53C6A">
                <w:rPr>
                  <w:highlight w:val="yellow"/>
                </w:rPr>
                <w:t>runing</w:t>
              </w:r>
              <w:r w:rsidRPr="003F47F9">
                <w:t>:</w:t>
              </w:r>
            </w:ins>
          </w:p>
          <w:p w14:paraId="0306B048" w14:textId="431ECA3A" w:rsidR="00D53C6A" w:rsidRDefault="00D53C6A" w:rsidP="00D53C6A">
            <w:pPr>
              <w:spacing w:after="0" w:line="276" w:lineRule="auto"/>
              <w:rPr>
                <w:rFonts w:eastAsia="Malgun Gothic"/>
                <w:lang w:eastAsia="ko-KR"/>
              </w:rPr>
            </w:pPr>
          </w:p>
        </w:tc>
        <w:tc>
          <w:tcPr>
            <w:tcW w:w="1958" w:type="pct"/>
            <w:gridSpan w:val="2"/>
          </w:tcPr>
          <w:p w14:paraId="32A568CD" w14:textId="10B5AAE9" w:rsidR="00D53C6A" w:rsidRDefault="00D53C6A" w:rsidP="00D53C6A">
            <w:pPr>
              <w:spacing w:after="0" w:line="276" w:lineRule="auto"/>
              <w:rPr>
                <w:rFonts w:eastAsia="Malgun Gothic"/>
                <w:lang w:eastAsia="ko-KR"/>
              </w:rPr>
            </w:pPr>
            <w:r>
              <w:rPr>
                <w:rFonts w:eastAsia="Malgun Gothic"/>
                <w:lang w:eastAsia="ko-KR"/>
              </w:rPr>
              <w:t>run</w:t>
            </w:r>
            <w:r w:rsidRPr="00D53C6A">
              <w:rPr>
                <w:rFonts w:eastAsia="Malgun Gothic"/>
                <w:color w:val="FF0000"/>
                <w:lang w:eastAsia="ko-KR"/>
              </w:rPr>
              <w:t>n</w:t>
            </w:r>
            <w:r>
              <w:rPr>
                <w:rFonts w:eastAsia="Malgun Gothic"/>
                <w:lang w:eastAsia="ko-KR"/>
              </w:rPr>
              <w:t>ing</w:t>
            </w:r>
          </w:p>
        </w:tc>
        <w:tc>
          <w:tcPr>
            <w:tcW w:w="566" w:type="pct"/>
          </w:tcPr>
          <w:p w14:paraId="0EB249DF" w14:textId="1060E7B9" w:rsidR="00D53C6A" w:rsidRDefault="00D53C6A" w:rsidP="00D53C6A">
            <w:pPr>
              <w:spacing w:after="0" w:line="276" w:lineRule="auto"/>
              <w:rPr>
                <w:rFonts w:eastAsia="SimSun"/>
                <w:lang w:eastAsia="zh-CN"/>
              </w:rPr>
            </w:pPr>
            <w:r>
              <w:rPr>
                <w:rFonts w:eastAsia="SimSun"/>
                <w:lang w:eastAsia="zh-CN"/>
              </w:rPr>
              <w:t>uphuyal@qti.qualcomm.com</w:t>
            </w:r>
          </w:p>
        </w:tc>
        <w:tc>
          <w:tcPr>
            <w:tcW w:w="147" w:type="pct"/>
          </w:tcPr>
          <w:p w14:paraId="68C8A41F" w14:textId="77777777" w:rsidR="00D53C6A" w:rsidRDefault="00D53C6A" w:rsidP="00D53C6A">
            <w:pPr>
              <w:spacing w:after="0" w:line="276" w:lineRule="auto"/>
              <w:rPr>
                <w:rFonts w:eastAsia="SimSun"/>
                <w:lang w:eastAsia="zh-CN"/>
              </w:rPr>
            </w:pPr>
          </w:p>
        </w:tc>
        <w:tc>
          <w:tcPr>
            <w:tcW w:w="199" w:type="pct"/>
          </w:tcPr>
          <w:p w14:paraId="744D32FB" w14:textId="3BFE0432" w:rsidR="00D53C6A" w:rsidRDefault="00B719C3" w:rsidP="00D53C6A">
            <w:pPr>
              <w:spacing w:after="0" w:line="276" w:lineRule="auto"/>
              <w:rPr>
                <w:rFonts w:eastAsia="SimSun"/>
                <w:lang w:eastAsia="zh-CN"/>
              </w:rPr>
            </w:pPr>
            <w:r>
              <w:rPr>
                <w:rFonts w:eastAsia="SimSun"/>
                <w:lang w:eastAsia="zh-CN"/>
              </w:rPr>
              <w:t>DCCA</w:t>
            </w:r>
          </w:p>
        </w:tc>
      </w:tr>
      <w:tr w:rsidR="002B5206" w:rsidRPr="00A45CF7" w14:paraId="3EC50186" w14:textId="77777777" w:rsidTr="003F19BA">
        <w:trPr>
          <w:tblHeader/>
        </w:trPr>
        <w:tc>
          <w:tcPr>
            <w:tcW w:w="175" w:type="pct"/>
            <w:vAlign w:val="bottom"/>
          </w:tcPr>
          <w:p w14:paraId="19E32E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955" w:type="pct"/>
          </w:tcPr>
          <w:p w14:paraId="67195B60" w14:textId="77777777" w:rsidR="00D53C6A" w:rsidRPr="000E4E7F" w:rsidRDefault="00D53C6A" w:rsidP="00D53C6A">
            <w:pPr>
              <w:pStyle w:val="TAL"/>
              <w:rPr>
                <w:b/>
                <w:bCs/>
                <w:i/>
                <w:noProof/>
                <w:lang w:eastAsia="en-GB"/>
              </w:rPr>
            </w:pPr>
            <w:r w:rsidRPr="000E4E7F">
              <w:rPr>
                <w:b/>
                <w:bCs/>
                <w:i/>
                <w:noProof/>
                <w:lang w:eastAsia="en-GB"/>
              </w:rPr>
              <w:t>harq-Offset-r15</w:t>
            </w:r>
          </w:p>
          <w:p w14:paraId="3B892E13" w14:textId="52D36E2E" w:rsidR="00D53C6A" w:rsidRDefault="00D53C6A" w:rsidP="00D53C6A">
            <w:pPr>
              <w:spacing w:after="0" w:line="276" w:lineRule="auto"/>
              <w:rPr>
                <w:rFonts w:eastAsia="Malgun Gothic"/>
                <w:lang w:eastAsia="ko-KR"/>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51" w:author="cr4260r1 (R2-2003881)" w:date="2020-05-10T20:15:00Z">
              <w:r>
                <w:rPr>
                  <w:bCs/>
                  <w:noProof/>
                  <w:lang w:eastAsia="en-GB"/>
                </w:rPr>
                <w:t xml:space="preserve"> </w:t>
              </w:r>
              <w:r w:rsidRPr="000E4E7F">
                <w:rPr>
                  <w:rFonts w:cs="Arial"/>
                  <w:bCs/>
                  <w:noProof/>
                  <w:szCs w:val="18"/>
                  <w:lang w:eastAsia="en-GB"/>
                </w:rPr>
                <w:t xml:space="preserve">When </w:t>
              </w:r>
              <w:r>
                <w:rPr>
                  <w:rFonts w:cs="Arial"/>
                  <w:bCs/>
                  <w:noProof/>
                  <w:szCs w:val="18"/>
                  <w:lang w:eastAsia="en-GB"/>
                </w:rPr>
                <w:t>configured in EN-DC with LTE TDD PCell</w:t>
              </w:r>
              <w:r>
                <w:rPr>
                  <w:rFonts w:cs="Arial"/>
                  <w:bCs/>
                  <w:i/>
                  <w:iCs/>
                  <w:noProof/>
                  <w:szCs w:val="18"/>
                  <w:lang w:eastAsia="en-GB"/>
                </w:rPr>
                <w:t>,</w:t>
              </w:r>
              <w:r w:rsidRPr="000E4E7F">
                <w:rPr>
                  <w:rFonts w:cs="Arial"/>
                  <w:bCs/>
                  <w:noProof/>
                  <w:szCs w:val="18"/>
                  <w:lang w:eastAsia="en-GB"/>
                </w:rPr>
                <w:t xml:space="preserve"> the network ensures it does not violate the TDD configuration in SIB1, and the value range of this field is </w:t>
              </w:r>
              <w:r w:rsidRPr="000D31DF">
                <w:rPr>
                  <w:rFonts w:cs="Arial"/>
                  <w:bCs/>
                  <w:noProof/>
                  <w:szCs w:val="18"/>
                  <w:highlight w:val="yellow"/>
                  <w:lang w:eastAsia="en-GB"/>
                </w:rPr>
                <w:t>{0,1,2,5,6}.</w:t>
              </w:r>
            </w:ins>
          </w:p>
        </w:tc>
        <w:tc>
          <w:tcPr>
            <w:tcW w:w="1958" w:type="pct"/>
            <w:gridSpan w:val="2"/>
          </w:tcPr>
          <w:p w14:paraId="71737ABC" w14:textId="77777777" w:rsidR="00D53C6A" w:rsidRDefault="00D53C6A" w:rsidP="00D53C6A">
            <w:pPr>
              <w:pStyle w:val="TAL"/>
              <w:rPr>
                <w:b/>
                <w:bCs/>
                <w:i/>
                <w:iCs/>
                <w:lang w:eastAsia="en-GB"/>
              </w:rPr>
            </w:pPr>
            <w:r>
              <w:rPr>
                <w:b/>
                <w:bCs/>
                <w:i/>
                <w:iCs/>
                <w:lang w:eastAsia="en-GB"/>
              </w:rPr>
              <w:t>harq-Offset-r15</w:t>
            </w:r>
          </w:p>
          <w:p w14:paraId="18B95051" w14:textId="16BAA070" w:rsidR="00D53C6A" w:rsidRPr="00D53C6A" w:rsidRDefault="00D53C6A" w:rsidP="00D53C6A">
            <w:pPr>
              <w:pStyle w:val="ListParagraph"/>
              <w:ind w:firstLineChars="0" w:firstLine="0"/>
              <w:rPr>
                <w:rFonts w:ascii="Calibri" w:hAnsi="Calibri"/>
              </w:rPr>
            </w:pPr>
            <w:r>
              <w:rPr>
                <w:rFonts w:hint="eastAsia"/>
                <w:lang w:eastAsia="en-GB"/>
              </w:rPr>
              <w:t>Indicates a HARQ subframe offset that is applied to the subframes designated as UL in the associated subrame assignment, see TS 36.213 [23]. When configured in EN-DC with LTE TDD PCell</w:t>
            </w:r>
            <w:r>
              <w:rPr>
                <w:rFonts w:hint="eastAsia"/>
                <w:i/>
                <w:iCs/>
                <w:lang w:eastAsia="en-GB"/>
              </w:rPr>
              <w:t>,</w:t>
            </w:r>
            <w:r>
              <w:rPr>
                <w:rFonts w:hint="eastAsia"/>
                <w:lang w:eastAsia="en-GB"/>
              </w:rPr>
              <w:t xml:space="preserve"> the network ensures it does not violate the TDD configuration in SIB1, and the value range of this field is {0, </w:t>
            </w:r>
            <w:r>
              <w:rPr>
                <w:rFonts w:hint="eastAsia"/>
                <w:color w:val="FF0000"/>
                <w:lang w:eastAsia="en-GB"/>
              </w:rPr>
              <w:t>&lt;&lt;space&gt;&gt;</w:t>
            </w:r>
            <w:r>
              <w:rPr>
                <w:rFonts w:hint="eastAsia"/>
                <w:lang w:eastAsia="en-GB"/>
              </w:rPr>
              <w:t>1,</w:t>
            </w:r>
            <w:r>
              <w:rPr>
                <w:rFonts w:hint="eastAsia"/>
                <w:color w:val="FF0000"/>
                <w:lang w:eastAsia="en-GB"/>
              </w:rPr>
              <w:t xml:space="preserve"> &lt;&lt;space&gt;&gt;</w:t>
            </w:r>
            <w:r>
              <w:rPr>
                <w:rFonts w:hint="eastAsia"/>
                <w:lang w:eastAsia="en-GB"/>
              </w:rPr>
              <w:t>2,</w:t>
            </w:r>
            <w:r>
              <w:rPr>
                <w:rFonts w:hint="eastAsia"/>
                <w:color w:val="FF0000"/>
                <w:lang w:eastAsia="en-GB"/>
              </w:rPr>
              <w:t xml:space="preserve"> &lt;&lt;space&gt;&gt;</w:t>
            </w:r>
            <w:r>
              <w:rPr>
                <w:rFonts w:hint="eastAsia"/>
                <w:lang w:eastAsia="en-GB"/>
              </w:rPr>
              <w:t>5,</w:t>
            </w:r>
            <w:r>
              <w:rPr>
                <w:rFonts w:hint="eastAsia"/>
                <w:color w:val="FF0000"/>
                <w:lang w:eastAsia="en-GB"/>
              </w:rPr>
              <w:t xml:space="preserve"> &lt;&lt;space&gt;&gt;</w:t>
            </w:r>
            <w:r>
              <w:rPr>
                <w:rFonts w:hint="eastAsia"/>
                <w:lang w:eastAsia="en-GB"/>
              </w:rPr>
              <w:t>6}.</w:t>
            </w:r>
          </w:p>
        </w:tc>
        <w:tc>
          <w:tcPr>
            <w:tcW w:w="566" w:type="pct"/>
          </w:tcPr>
          <w:p w14:paraId="184AFCDC" w14:textId="05460CFA"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FD337B3" w14:textId="77777777" w:rsidR="00D53C6A" w:rsidRDefault="00D53C6A" w:rsidP="00D53C6A">
            <w:pPr>
              <w:spacing w:after="0" w:line="276" w:lineRule="auto"/>
              <w:rPr>
                <w:rFonts w:eastAsia="SimSun"/>
                <w:lang w:eastAsia="zh-CN"/>
              </w:rPr>
            </w:pPr>
          </w:p>
        </w:tc>
        <w:tc>
          <w:tcPr>
            <w:tcW w:w="199" w:type="pct"/>
          </w:tcPr>
          <w:p w14:paraId="350C9536" w14:textId="20C6F10F" w:rsidR="00D53C6A" w:rsidRDefault="00B719C3" w:rsidP="00D53C6A">
            <w:pPr>
              <w:spacing w:after="0" w:line="276" w:lineRule="auto"/>
              <w:rPr>
                <w:rFonts w:eastAsia="SimSun"/>
                <w:lang w:eastAsia="zh-CN"/>
              </w:rPr>
            </w:pPr>
            <w:r>
              <w:rPr>
                <w:rFonts w:eastAsia="SimSun"/>
                <w:lang w:eastAsia="zh-CN"/>
              </w:rPr>
              <w:t>DCCA</w:t>
            </w:r>
          </w:p>
        </w:tc>
      </w:tr>
      <w:tr w:rsidR="002B5206" w:rsidRPr="00A45CF7" w14:paraId="04762363" w14:textId="77777777" w:rsidTr="003F19BA">
        <w:trPr>
          <w:tblHeader/>
        </w:trPr>
        <w:tc>
          <w:tcPr>
            <w:tcW w:w="175" w:type="pct"/>
            <w:vAlign w:val="bottom"/>
          </w:tcPr>
          <w:p w14:paraId="26D841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955" w:type="pct"/>
          </w:tcPr>
          <w:p w14:paraId="46FC4300" w14:textId="77777777" w:rsidR="000D31DF" w:rsidRPr="00D80B46" w:rsidRDefault="000D31DF" w:rsidP="000D31DF">
            <w:pPr>
              <w:keepNext/>
              <w:keepLines/>
              <w:spacing w:before="120"/>
              <w:ind w:left="1418" w:hanging="1418"/>
              <w:outlineLvl w:val="3"/>
              <w:rPr>
                <w:rFonts w:ascii="Arial" w:hAnsi="Arial"/>
                <w:sz w:val="24"/>
                <w:lang w:val="en-US" w:eastAsia="x-none"/>
              </w:rPr>
            </w:pPr>
            <w:r w:rsidRPr="00D80B46">
              <w:rPr>
                <w:rFonts w:ascii="Arial" w:hAnsi="Arial"/>
                <w:sz w:val="24"/>
                <w:lang w:eastAsia="x-none"/>
              </w:rPr>
              <w:t>–</w:t>
            </w:r>
            <w:r w:rsidRPr="00D80B46">
              <w:rPr>
                <w:rFonts w:ascii="Arial" w:hAnsi="Arial"/>
                <w:sz w:val="24"/>
                <w:lang w:eastAsia="x-none"/>
              </w:rPr>
              <w:tab/>
            </w:r>
            <w:r w:rsidRPr="000D31DF">
              <w:rPr>
                <w:rFonts w:ascii="Arial" w:hAnsi="Arial"/>
                <w:i/>
                <w:iCs/>
                <w:sz w:val="24"/>
                <w:highlight w:val="yellow"/>
                <w:lang w:eastAsia="x-none"/>
              </w:rPr>
              <w:t>SSB</w:t>
            </w:r>
            <w:r w:rsidRPr="000D31DF">
              <w:rPr>
                <w:rFonts w:ascii="Arial" w:hAnsi="Arial" w:cs="Courier New"/>
                <w:i/>
                <w:iCs/>
                <w:color w:val="808080"/>
                <w:sz w:val="24"/>
                <w:highlight w:val="yellow"/>
                <w:lang w:val="x-none" w:eastAsia="x-none"/>
              </w:rPr>
              <w:t>-PositionQCL-Relationship</w:t>
            </w:r>
            <w:r w:rsidRPr="000D31DF">
              <w:rPr>
                <w:rFonts w:ascii="Arial" w:hAnsi="Arial" w:cs="Courier New"/>
                <w:i/>
                <w:iCs/>
                <w:color w:val="808080"/>
                <w:sz w:val="24"/>
                <w:highlight w:val="yellow"/>
                <w:lang w:val="en-US" w:eastAsia="x-none"/>
              </w:rPr>
              <w:t>NR</w:t>
            </w:r>
          </w:p>
          <w:p w14:paraId="56A32573" w14:textId="77777777" w:rsidR="000D31DF" w:rsidRPr="00D80B46" w:rsidRDefault="000D31DF" w:rsidP="000D31DF">
            <w:r w:rsidRPr="00D80B46">
              <w:t xml:space="preserve">The IE </w:t>
            </w:r>
            <w:r w:rsidRPr="00D80B46">
              <w:rPr>
                <w:i/>
              </w:rPr>
              <w:t xml:space="preserve">SSB-PositionQCL-RelationshipNR </w:t>
            </w:r>
            <w:r w:rsidRPr="00D80B46">
              <w:t xml:space="preserve">is used to indicate the </w:t>
            </w:r>
            <w:r w:rsidRPr="00D80B46">
              <w:rPr>
                <w:rFonts w:cs="Arial"/>
                <w:bCs/>
                <w:lang w:eastAsia="en-GB"/>
              </w:rPr>
              <w:t xml:space="preserve">QCL relationship between SSB positions on the indicated frequency or cell (see TS 38.213 [88], clause 4.1) for NR operation with shared spectrum channel access. </w:t>
            </w:r>
            <w:r w:rsidRPr="00D80B46" w:rsidDel="00185146">
              <w:rPr>
                <w:rFonts w:cs="Arial"/>
                <w:bCs/>
                <w:lang w:eastAsia="en-GB"/>
              </w:rPr>
              <w:t>Value n1 corresponds to 1, value n2 corresponds to 2 and so on</w:t>
            </w:r>
            <w:r w:rsidRPr="00D80B46">
              <w:t xml:space="preserve">. </w:t>
            </w:r>
          </w:p>
          <w:p w14:paraId="4BE08D6F"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ASN1START</w:t>
            </w:r>
          </w:p>
          <w:p w14:paraId="009EC14E"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A88FA"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0B46">
              <w:rPr>
                <w:rFonts w:ascii="Courier New" w:hAnsi="Courier New"/>
                <w:noProof/>
                <w:sz w:val="16"/>
                <w:lang w:eastAsia="en-GB"/>
              </w:rPr>
              <w:t>SSB-PositionQCL-RelationshipNR-r16 ::=</w:t>
            </w:r>
            <w:r w:rsidRPr="00D80B46">
              <w:rPr>
                <w:rFonts w:ascii="Courier New" w:hAnsi="Courier New"/>
                <w:noProof/>
                <w:sz w:val="16"/>
                <w:lang w:eastAsia="en-GB"/>
              </w:rPr>
              <w:tab/>
            </w:r>
            <w:r w:rsidRPr="00D80B46">
              <w:rPr>
                <w:rFonts w:ascii="Courier New" w:hAnsi="Courier New"/>
                <w:noProof/>
                <w:sz w:val="16"/>
                <w:lang w:eastAsia="en-GB"/>
              </w:rPr>
              <w:tab/>
            </w:r>
            <w:r w:rsidRPr="000D31DF">
              <w:rPr>
                <w:rFonts w:ascii="Courier New" w:hAnsi="Courier New" w:cs="Courier New"/>
                <w:noProof/>
                <w:color w:val="993366"/>
                <w:sz w:val="16"/>
                <w:highlight w:val="yellow"/>
                <w:lang w:eastAsia="en-GB"/>
              </w:rPr>
              <w:t>ENUMERATED</w:t>
            </w:r>
            <w:r w:rsidRPr="000D31DF">
              <w:rPr>
                <w:rFonts w:ascii="Courier New" w:hAnsi="Courier New" w:cs="Courier New"/>
                <w:noProof/>
                <w:sz w:val="16"/>
                <w:highlight w:val="yellow"/>
                <w:lang w:eastAsia="en-GB"/>
              </w:rPr>
              <w:t xml:space="preserve"> {n1,n2,n4,n8}</w:t>
            </w:r>
          </w:p>
          <w:p w14:paraId="4315CF24"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36B861BC"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ASN1STOP</w:t>
            </w:r>
          </w:p>
          <w:p w14:paraId="5151F072" w14:textId="77777777" w:rsidR="00D53C6A" w:rsidRDefault="00D53C6A" w:rsidP="00D53C6A">
            <w:pPr>
              <w:spacing w:after="0" w:line="276" w:lineRule="auto"/>
              <w:rPr>
                <w:rFonts w:eastAsia="Malgun Gothic"/>
                <w:lang w:eastAsia="ko-KR"/>
              </w:rPr>
            </w:pPr>
          </w:p>
        </w:tc>
        <w:tc>
          <w:tcPr>
            <w:tcW w:w="1958" w:type="pct"/>
            <w:gridSpan w:val="2"/>
          </w:tcPr>
          <w:p w14:paraId="5DC8F444" w14:textId="77777777" w:rsidR="000D31DF" w:rsidRPr="000D31DF" w:rsidRDefault="000D31DF" w:rsidP="000D31DF">
            <w:pPr>
              <w:overflowPunct/>
              <w:autoSpaceDE/>
              <w:autoSpaceDN/>
              <w:adjustRightInd/>
              <w:spacing w:after="200" w:line="276" w:lineRule="auto"/>
              <w:contextualSpacing/>
              <w:textAlignment w:val="auto"/>
              <w:rPr>
                <w:rFonts w:ascii="Calibri" w:hAnsi="Calibri"/>
              </w:rPr>
            </w:pPr>
            <w:r w:rsidRPr="000D31DF">
              <w:rPr>
                <w:rFonts w:ascii="Arial" w:hAnsi="Arial" w:cs="Arial"/>
                <w:i/>
                <w:iCs/>
                <w:sz w:val="24"/>
                <w:szCs w:val="24"/>
                <w:lang w:eastAsia="x-none"/>
              </w:rPr>
              <w:t>SSB</w:t>
            </w:r>
            <w:r w:rsidRPr="000D31DF">
              <w:rPr>
                <w:rFonts w:ascii="Arial" w:hAnsi="Arial" w:cs="Arial"/>
                <w:i/>
                <w:iCs/>
                <w:color w:val="808080"/>
                <w:sz w:val="24"/>
                <w:szCs w:val="24"/>
                <w:lang w:val="x-none" w:eastAsia="x-none"/>
              </w:rPr>
              <w:t>-PositionQCL-Relationship</w:t>
            </w:r>
            <w:r w:rsidRPr="000D31DF">
              <w:rPr>
                <w:rFonts w:ascii="Arial" w:hAnsi="Arial" w:cs="Arial"/>
                <w:i/>
                <w:iCs/>
                <w:color w:val="808080"/>
                <w:sz w:val="24"/>
                <w:szCs w:val="24"/>
                <w:lang w:eastAsia="x-none"/>
              </w:rPr>
              <w:t>NR</w:t>
            </w:r>
            <w:r w:rsidRPr="000D31DF">
              <w:rPr>
                <w:rFonts w:hint="eastAsia"/>
                <w:color w:val="FF0000"/>
                <w:lang w:eastAsia="en-GB"/>
              </w:rPr>
              <w:t>&lt;&lt;font color black&gt;&gt;</w:t>
            </w:r>
          </w:p>
          <w:p w14:paraId="014FB058" w14:textId="77777777" w:rsidR="000D31DF" w:rsidRDefault="000D31DF" w:rsidP="000D31DF">
            <w:pPr>
              <w:pStyle w:val="ListParagraph"/>
              <w:ind w:firstLineChars="0" w:firstLine="0"/>
              <w:rPr>
                <w:rFonts w:ascii="Courier New" w:hAnsi="Courier New" w:cs="Courier New"/>
                <w:sz w:val="16"/>
                <w:szCs w:val="16"/>
                <w:lang w:eastAsia="en-GB"/>
              </w:rPr>
            </w:pPr>
            <w:r>
              <w:rPr>
                <w:rFonts w:ascii="Courier New" w:hAnsi="Courier New" w:cs="Courier New"/>
                <w:sz w:val="16"/>
                <w:szCs w:val="16"/>
                <w:lang w:eastAsia="en-GB"/>
              </w:rPr>
              <w:t xml:space="preserve">SSB-PositionQCL-RelationshipNR-r16 ::=              </w:t>
            </w:r>
            <w:r>
              <w:rPr>
                <w:rFonts w:ascii="Courier New" w:hAnsi="Courier New" w:cs="Courier New"/>
                <w:color w:val="993366"/>
                <w:sz w:val="16"/>
                <w:szCs w:val="16"/>
                <w:lang w:eastAsia="en-GB"/>
              </w:rPr>
              <w:t>ENUMERATED</w:t>
            </w:r>
            <w:r>
              <w:rPr>
                <w:rFonts w:hint="eastAsia"/>
                <w:color w:val="FF0000"/>
                <w:lang w:eastAsia="en-GB"/>
              </w:rPr>
              <w:t>&lt;&lt;font color black&gt;&gt;</w:t>
            </w:r>
            <w:r>
              <w:rPr>
                <w:rFonts w:ascii="Courier New" w:hAnsi="Courier New" w:cs="Courier New"/>
                <w:sz w:val="16"/>
                <w:szCs w:val="16"/>
                <w:lang w:eastAsia="en-GB"/>
              </w:rPr>
              <w:t xml:space="preserve"> {n1,</w:t>
            </w:r>
            <w:r>
              <w:rPr>
                <w:rFonts w:hint="eastAsia"/>
                <w:color w:val="FF0000"/>
                <w:lang w:eastAsia="en-GB"/>
              </w:rPr>
              <w:t xml:space="preserve"> &lt;&lt;space&gt;&gt;</w:t>
            </w:r>
            <w:r>
              <w:rPr>
                <w:rFonts w:ascii="Courier New" w:hAnsi="Courier New" w:cs="Courier New"/>
                <w:sz w:val="16"/>
                <w:szCs w:val="16"/>
                <w:lang w:eastAsia="en-GB"/>
              </w:rPr>
              <w:t>n2,</w:t>
            </w:r>
            <w:r>
              <w:rPr>
                <w:rFonts w:hint="eastAsia"/>
                <w:color w:val="FF0000"/>
                <w:lang w:eastAsia="en-GB"/>
              </w:rPr>
              <w:t xml:space="preserve"> &lt;&lt;space&gt;&gt;</w:t>
            </w:r>
            <w:r>
              <w:rPr>
                <w:rFonts w:ascii="Courier New" w:hAnsi="Courier New" w:cs="Courier New"/>
                <w:sz w:val="16"/>
                <w:szCs w:val="16"/>
                <w:lang w:eastAsia="en-GB"/>
              </w:rPr>
              <w:t>n4,</w:t>
            </w:r>
            <w:r>
              <w:rPr>
                <w:rFonts w:hint="eastAsia"/>
                <w:color w:val="FF0000"/>
                <w:lang w:eastAsia="en-GB"/>
              </w:rPr>
              <w:t xml:space="preserve"> &lt;&lt;space&gt;&gt;</w:t>
            </w:r>
            <w:r>
              <w:rPr>
                <w:rFonts w:ascii="Courier New" w:hAnsi="Courier New" w:cs="Courier New"/>
                <w:sz w:val="16"/>
                <w:szCs w:val="16"/>
                <w:lang w:eastAsia="en-GB"/>
              </w:rPr>
              <w:t>n8}</w:t>
            </w:r>
          </w:p>
          <w:p w14:paraId="4F82320F" w14:textId="77777777" w:rsidR="00D53C6A" w:rsidRDefault="00D53C6A" w:rsidP="00D53C6A">
            <w:pPr>
              <w:spacing w:after="0" w:line="276" w:lineRule="auto"/>
              <w:rPr>
                <w:rFonts w:eastAsia="Malgun Gothic"/>
                <w:lang w:eastAsia="ko-KR"/>
              </w:rPr>
            </w:pPr>
          </w:p>
        </w:tc>
        <w:tc>
          <w:tcPr>
            <w:tcW w:w="566" w:type="pct"/>
          </w:tcPr>
          <w:p w14:paraId="50C751D3" w14:textId="6B6C8E89"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099AE678" w14:textId="77777777" w:rsidR="00D53C6A" w:rsidRDefault="00D53C6A" w:rsidP="00D53C6A">
            <w:pPr>
              <w:spacing w:after="0" w:line="276" w:lineRule="auto"/>
              <w:rPr>
                <w:rFonts w:eastAsia="SimSun"/>
                <w:lang w:eastAsia="zh-CN"/>
              </w:rPr>
            </w:pPr>
          </w:p>
        </w:tc>
        <w:tc>
          <w:tcPr>
            <w:tcW w:w="199" w:type="pct"/>
          </w:tcPr>
          <w:p w14:paraId="168842C4" w14:textId="2290D026" w:rsidR="00D53C6A" w:rsidRDefault="00B719C3" w:rsidP="00D53C6A">
            <w:pPr>
              <w:spacing w:after="0" w:line="276" w:lineRule="auto"/>
              <w:rPr>
                <w:rFonts w:eastAsia="SimSun"/>
                <w:lang w:eastAsia="zh-CN"/>
              </w:rPr>
            </w:pPr>
            <w:r>
              <w:rPr>
                <w:rFonts w:eastAsia="SimSun"/>
                <w:lang w:eastAsia="zh-CN"/>
              </w:rPr>
              <w:t>NR_unlic</w:t>
            </w:r>
          </w:p>
        </w:tc>
      </w:tr>
      <w:tr w:rsidR="002B5206" w:rsidRPr="00A45CF7" w14:paraId="5E5B3BCA" w14:textId="77777777" w:rsidTr="003F19BA">
        <w:trPr>
          <w:tblHeader/>
        </w:trPr>
        <w:tc>
          <w:tcPr>
            <w:tcW w:w="175" w:type="pct"/>
            <w:vAlign w:val="bottom"/>
          </w:tcPr>
          <w:p w14:paraId="276D8AA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955" w:type="pct"/>
          </w:tcPr>
          <w:p w14:paraId="50A59A3A" w14:textId="77777777" w:rsidR="002B5206" w:rsidRPr="000E4E7F" w:rsidRDefault="002B5206" w:rsidP="002B5206">
            <w:pPr>
              <w:pStyle w:val="TAL"/>
              <w:rPr>
                <w:b/>
                <w:i/>
                <w:noProof/>
                <w:lang w:eastAsia="en-GB"/>
              </w:rPr>
            </w:pPr>
            <w:r w:rsidRPr="000E4E7F">
              <w:rPr>
                <w:b/>
                <w:i/>
                <w:noProof/>
                <w:lang w:eastAsia="en-GB"/>
              </w:rPr>
              <w:t>ul-DCCH-MessageNR</w:t>
            </w:r>
          </w:p>
          <w:p w14:paraId="306DB98F" w14:textId="7C1A9389" w:rsidR="00D53C6A" w:rsidRDefault="002B5206" w:rsidP="002B5206">
            <w:pPr>
              <w:spacing w:after="0" w:line="276" w:lineRule="auto"/>
              <w:rPr>
                <w:rFonts w:eastAsia="Malgun Gothic"/>
                <w:lang w:eastAsia="ko-KR"/>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MeasurementReport</w:t>
            </w:r>
            <w:ins w:id="52" w:author="cr4245 (R2-2003126)" w:date="2020-05-12T15:39:00Z">
              <w:r>
                <w:rPr>
                  <w:lang w:eastAsia="zh-CN"/>
                </w:rPr>
                <w:t>, NR RRC UEAssistanceInformation</w:t>
              </w:r>
            </w:ins>
            <w:r w:rsidRPr="000E4E7F">
              <w:rPr>
                <w:lang w:eastAsia="zh-CN"/>
              </w:rPr>
              <w:t xml:space="preserve"> and the NR RRC FailureInformation messages</w:t>
            </w:r>
            <w:r w:rsidRPr="000E4E7F">
              <w:rPr>
                <w:bCs/>
                <w:noProof/>
                <w:kern w:val="2"/>
                <w:lang w:eastAsia="zh-CN"/>
              </w:rPr>
              <w:t>.</w:t>
            </w:r>
          </w:p>
        </w:tc>
        <w:tc>
          <w:tcPr>
            <w:tcW w:w="1958" w:type="pct"/>
            <w:gridSpan w:val="2"/>
          </w:tcPr>
          <w:p w14:paraId="63696D9F" w14:textId="61105459" w:rsidR="002B5206" w:rsidRPr="002B5206" w:rsidRDefault="002B5206" w:rsidP="002B5206">
            <w:pPr>
              <w:pStyle w:val="TAL"/>
              <w:rPr>
                <w:i/>
                <w:iCs/>
                <w:lang w:eastAsia="en-GB"/>
              </w:rPr>
            </w:pPr>
            <w:r w:rsidRPr="002B5206">
              <w:rPr>
                <w:i/>
                <w:iCs/>
                <w:lang w:eastAsia="en-GB"/>
              </w:rPr>
              <w:t>Italics for the following message names</w:t>
            </w:r>
          </w:p>
          <w:p w14:paraId="4A80D391" w14:textId="77777777" w:rsidR="002B5206" w:rsidRDefault="002B5206" w:rsidP="002B5206">
            <w:pPr>
              <w:pStyle w:val="TAL"/>
              <w:rPr>
                <w:b/>
                <w:bCs/>
                <w:i/>
                <w:iCs/>
                <w:lang w:eastAsia="en-GB"/>
              </w:rPr>
            </w:pPr>
          </w:p>
          <w:p w14:paraId="53603A4A" w14:textId="22F9C78F" w:rsidR="002B5206" w:rsidRDefault="002B5206" w:rsidP="002B5206">
            <w:pPr>
              <w:pStyle w:val="TAL"/>
              <w:rPr>
                <w:b/>
                <w:bCs/>
                <w:i/>
                <w:iCs/>
                <w:lang w:eastAsia="en-GB"/>
              </w:rPr>
            </w:pPr>
            <w:r>
              <w:rPr>
                <w:b/>
                <w:bCs/>
                <w:i/>
                <w:iCs/>
                <w:lang w:eastAsia="en-GB"/>
              </w:rPr>
              <w:t>ul-DCCH-MessageNR</w:t>
            </w:r>
          </w:p>
          <w:p w14:paraId="2DA916CE" w14:textId="77777777" w:rsidR="002B5206" w:rsidRDefault="002B5206" w:rsidP="002B5206">
            <w:pPr>
              <w:pStyle w:val="ListParagraph"/>
              <w:ind w:firstLineChars="0" w:firstLine="0"/>
              <w:rPr>
                <w:lang w:eastAsia="zh-CN"/>
              </w:rPr>
            </w:pPr>
            <w:r>
              <w:rPr>
                <w:rFonts w:hint="eastAsia"/>
                <w:lang w:eastAsia="en-GB"/>
              </w:rPr>
              <w:t xml:space="preserve">Includes the </w:t>
            </w:r>
            <w:r>
              <w:rPr>
                <w:rFonts w:hint="eastAsia"/>
                <w:i/>
                <w:iCs/>
                <w:lang w:eastAsia="en-GB"/>
              </w:rPr>
              <w:t>UL-DCCH-Message</w:t>
            </w:r>
            <w:r>
              <w:rPr>
                <w:rFonts w:hint="eastAsia"/>
                <w:lang w:eastAsia="en-GB"/>
              </w:rPr>
              <w:t xml:space="preserve"> as defined in TS 38.331 [</w:t>
            </w:r>
            <w:r>
              <w:rPr>
                <w:rFonts w:hint="eastAsia"/>
              </w:rPr>
              <w:t>82</w:t>
            </w:r>
            <w:r>
              <w:rPr>
                <w:rFonts w:hint="eastAsia"/>
                <w:lang w:eastAsia="en-GB"/>
              </w:rPr>
              <w:t>].</w:t>
            </w:r>
            <w:r>
              <w:rPr>
                <w:rFonts w:hint="eastAsia"/>
                <w:lang w:eastAsia="zh-CN"/>
              </w:rPr>
              <w:t xml:space="preserve"> In this version of the specification, the field is only used to transfer the NR RRC </w:t>
            </w:r>
            <w:r>
              <w:rPr>
                <w:rFonts w:hint="eastAsia"/>
                <w:color w:val="FF0000"/>
                <w:lang w:eastAsia="zh-CN"/>
              </w:rPr>
              <w:t>MeasurementReport</w:t>
            </w:r>
            <w:r>
              <w:rPr>
                <w:rFonts w:hint="eastAsia"/>
                <w:lang w:eastAsia="zh-CN"/>
              </w:rPr>
              <w:t xml:space="preserve">, NR RRC </w:t>
            </w:r>
            <w:r>
              <w:rPr>
                <w:rFonts w:hint="eastAsia"/>
                <w:color w:val="FF0000"/>
                <w:lang w:eastAsia="zh-CN"/>
              </w:rPr>
              <w:t xml:space="preserve">UEAssistanceInformation </w:t>
            </w:r>
            <w:r>
              <w:rPr>
                <w:rFonts w:hint="eastAsia"/>
                <w:lang w:eastAsia="zh-CN"/>
              </w:rPr>
              <w:t xml:space="preserve">and the NR RRC </w:t>
            </w:r>
            <w:r>
              <w:rPr>
                <w:rFonts w:hint="eastAsia"/>
                <w:color w:val="FF0000"/>
                <w:lang w:eastAsia="zh-CN"/>
              </w:rPr>
              <w:t xml:space="preserve">FailureInformation </w:t>
            </w:r>
            <w:r>
              <w:rPr>
                <w:rFonts w:hint="eastAsia"/>
                <w:lang w:eastAsia="zh-CN"/>
              </w:rPr>
              <w:t>messages.</w:t>
            </w:r>
          </w:p>
          <w:p w14:paraId="7C746AF4" w14:textId="77777777" w:rsidR="00D53C6A" w:rsidRDefault="00D53C6A" w:rsidP="00D53C6A">
            <w:pPr>
              <w:spacing w:after="0" w:line="276" w:lineRule="auto"/>
              <w:rPr>
                <w:rFonts w:eastAsia="Malgun Gothic"/>
                <w:lang w:eastAsia="ko-KR"/>
              </w:rPr>
            </w:pPr>
          </w:p>
        </w:tc>
        <w:tc>
          <w:tcPr>
            <w:tcW w:w="566" w:type="pct"/>
          </w:tcPr>
          <w:p w14:paraId="193801D6" w14:textId="3EA5150E"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14AB3780" w14:textId="77777777" w:rsidR="00D53C6A" w:rsidRDefault="00D53C6A" w:rsidP="00D53C6A">
            <w:pPr>
              <w:spacing w:after="0" w:line="276" w:lineRule="auto"/>
              <w:rPr>
                <w:rFonts w:eastAsia="SimSun"/>
                <w:lang w:eastAsia="zh-CN"/>
              </w:rPr>
            </w:pPr>
          </w:p>
        </w:tc>
        <w:tc>
          <w:tcPr>
            <w:tcW w:w="199" w:type="pct"/>
          </w:tcPr>
          <w:p w14:paraId="077CEB4A" w14:textId="77777777" w:rsidR="00D53C6A" w:rsidRDefault="00D53C6A" w:rsidP="00D53C6A">
            <w:pPr>
              <w:spacing w:after="0" w:line="276" w:lineRule="auto"/>
              <w:rPr>
                <w:rFonts w:eastAsia="SimSun"/>
                <w:lang w:eastAsia="zh-CN"/>
              </w:rPr>
            </w:pPr>
          </w:p>
        </w:tc>
      </w:tr>
      <w:tr w:rsidR="002B5206" w:rsidRPr="00A45CF7" w14:paraId="276BCC30" w14:textId="77777777" w:rsidTr="003F19BA">
        <w:trPr>
          <w:tblHeader/>
        </w:trPr>
        <w:tc>
          <w:tcPr>
            <w:tcW w:w="175" w:type="pct"/>
            <w:vAlign w:val="bottom"/>
          </w:tcPr>
          <w:p w14:paraId="6D11A04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955" w:type="pct"/>
          </w:tcPr>
          <w:p w14:paraId="193D9C53" w14:textId="77777777" w:rsidR="002B5206" w:rsidRPr="00B26123" w:rsidRDefault="002B5206" w:rsidP="002B5206">
            <w:pPr>
              <w:rPr>
                <w:ins w:id="53" w:author="cr4290 (R2-2003852)" w:date="2020-05-10T14: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2B5206" w:rsidRPr="00B26123" w14:paraId="259AE4DA" w14:textId="77777777" w:rsidTr="00B719C3">
              <w:trPr>
                <w:cantSplit/>
                <w:tblHeader/>
                <w:ins w:id="54" w:author="cr4290 (R2-2003852)" w:date="2020-05-10T14:37:00Z"/>
              </w:trPr>
              <w:tc>
                <w:tcPr>
                  <w:tcW w:w="2268" w:type="dxa"/>
                </w:tcPr>
                <w:p w14:paraId="6BA2DAF1" w14:textId="77777777" w:rsidR="002B5206" w:rsidRPr="00B26123" w:rsidRDefault="002B5206" w:rsidP="002B5206">
                  <w:pPr>
                    <w:keepNext/>
                    <w:keepLines/>
                    <w:spacing w:after="0"/>
                    <w:jc w:val="center"/>
                    <w:rPr>
                      <w:ins w:id="55" w:author="cr4290 (R2-2003852)" w:date="2020-05-10T14:37:00Z"/>
                      <w:rFonts w:ascii="Arial" w:hAnsi="Arial"/>
                      <w:b/>
                      <w:sz w:val="18"/>
                      <w:lang w:eastAsia="en-GB"/>
                    </w:rPr>
                  </w:pPr>
                  <w:ins w:id="56" w:author="cr4290 (R2-2003852)" w:date="2020-05-10T14:37:00Z">
                    <w:r w:rsidRPr="00B26123">
                      <w:rPr>
                        <w:rFonts w:ascii="Arial" w:hAnsi="Arial"/>
                        <w:b/>
                        <w:sz w:val="18"/>
                        <w:lang w:eastAsia="en-GB"/>
                      </w:rPr>
                      <w:t>Conditional presence</w:t>
                    </w:r>
                  </w:ins>
                </w:p>
              </w:tc>
              <w:tc>
                <w:tcPr>
                  <w:tcW w:w="7371" w:type="dxa"/>
                </w:tcPr>
                <w:p w14:paraId="61B631A1" w14:textId="77777777" w:rsidR="002B5206" w:rsidRPr="00B26123" w:rsidRDefault="002B5206" w:rsidP="002B5206">
                  <w:pPr>
                    <w:keepNext/>
                    <w:keepLines/>
                    <w:spacing w:after="0"/>
                    <w:jc w:val="center"/>
                    <w:rPr>
                      <w:ins w:id="57" w:author="cr4290 (R2-2003852)" w:date="2020-05-10T14:37:00Z"/>
                      <w:rFonts w:ascii="Arial" w:hAnsi="Arial"/>
                      <w:b/>
                      <w:sz w:val="18"/>
                      <w:lang w:eastAsia="en-GB"/>
                    </w:rPr>
                  </w:pPr>
                  <w:ins w:id="58" w:author="cr4290 (R2-2003852)" w:date="2020-05-10T14:37:00Z">
                    <w:r w:rsidRPr="00B26123">
                      <w:rPr>
                        <w:rFonts w:ascii="Arial" w:hAnsi="Arial"/>
                        <w:b/>
                        <w:sz w:val="18"/>
                        <w:lang w:eastAsia="en-GB"/>
                      </w:rPr>
                      <w:t>Explanation</w:t>
                    </w:r>
                  </w:ins>
                </w:p>
              </w:tc>
            </w:tr>
            <w:tr w:rsidR="002B5206" w:rsidRPr="00B26123" w14:paraId="4B9C3021" w14:textId="77777777" w:rsidTr="00B719C3">
              <w:trPr>
                <w:cantSplit/>
                <w:ins w:id="59" w:author="cr4290 (R2-2003852)" w:date="2020-05-10T14:37:00Z"/>
              </w:trPr>
              <w:tc>
                <w:tcPr>
                  <w:tcW w:w="2268" w:type="dxa"/>
                </w:tcPr>
                <w:p w14:paraId="424A403C" w14:textId="77777777" w:rsidR="002B5206" w:rsidRPr="00B26123" w:rsidRDefault="002B5206" w:rsidP="002B5206">
                  <w:pPr>
                    <w:keepNext/>
                    <w:keepLines/>
                    <w:spacing w:after="0"/>
                    <w:rPr>
                      <w:ins w:id="60" w:author="cr4290 (R2-2003852)" w:date="2020-05-10T14:37:00Z"/>
                      <w:rFonts w:ascii="Arial" w:hAnsi="Arial"/>
                      <w:i/>
                      <w:noProof/>
                      <w:sz w:val="18"/>
                      <w:lang w:eastAsia="en-GB"/>
                    </w:rPr>
                  </w:pPr>
                  <w:ins w:id="61" w:author="cr4290 (R2-2003852)" w:date="2020-05-10T14:37:00Z">
                    <w:r w:rsidRPr="00B26123">
                      <w:rPr>
                        <w:rFonts w:ascii="Arial" w:hAnsi="Arial"/>
                        <w:i/>
                        <w:noProof/>
                        <w:sz w:val="18"/>
                        <w:lang w:eastAsia="en-GB"/>
                      </w:rPr>
                      <w:t>CondReconfigurationAdd</w:t>
                    </w:r>
                  </w:ins>
                </w:p>
              </w:tc>
              <w:tc>
                <w:tcPr>
                  <w:tcW w:w="7371" w:type="dxa"/>
                </w:tcPr>
                <w:p w14:paraId="358F0AC0" w14:textId="77777777" w:rsidR="002B5206" w:rsidRPr="00B26123" w:rsidRDefault="002B5206" w:rsidP="002B5206">
                  <w:pPr>
                    <w:keepNext/>
                    <w:keepLines/>
                    <w:spacing w:after="0"/>
                    <w:rPr>
                      <w:ins w:id="62" w:author="cr4290 (R2-2003852)" w:date="2020-05-10T14:37:00Z"/>
                      <w:rFonts w:ascii="Arial" w:hAnsi="Arial"/>
                      <w:sz w:val="18"/>
                      <w:lang w:eastAsia="en-GB"/>
                    </w:rPr>
                  </w:pPr>
                  <w:ins w:id="63" w:author="cr4290 (R2-2003852)" w:date="2020-05-10T14:37:00Z">
                    <w:r w:rsidRPr="00B26123">
                      <w:rPr>
                        <w:rFonts w:ascii="Arial" w:hAnsi="Arial"/>
                        <w:sz w:val="18"/>
                        <w:lang w:eastAsia="en-GB"/>
                      </w:rPr>
                      <w:t xml:space="preserve">The field is mandatory present if a </w:t>
                    </w:r>
                    <w:r w:rsidRPr="00B26123">
                      <w:rPr>
                        <w:rFonts w:ascii="Arial" w:hAnsi="Arial"/>
                        <w:i/>
                        <w:iCs/>
                        <w:sz w:val="18"/>
                        <w:lang w:eastAsia="en-GB"/>
                      </w:rPr>
                      <w:t>condReconfigurationId is being added</w:t>
                    </w:r>
                    <w:r w:rsidRPr="00B26123">
                      <w:rPr>
                        <w:rFonts w:ascii="Arial" w:hAnsi="Arial"/>
                        <w:sz w:val="18"/>
                        <w:lang w:eastAsia="en-GB"/>
                      </w:rPr>
                      <w:t xml:space="preserve">. Otherwise the </w:t>
                    </w:r>
                    <w:r w:rsidRPr="00B26123">
                      <w:rPr>
                        <w:rFonts w:ascii="Arial" w:hAnsi="Arial"/>
                        <w:sz w:val="18"/>
                        <w:lang w:eastAsia="zh-CN"/>
                      </w:rPr>
                      <w:t>field</w:t>
                    </w:r>
                    <w:r w:rsidRPr="00B26123">
                      <w:rPr>
                        <w:rFonts w:ascii="Arial" w:hAnsi="Arial"/>
                        <w:sz w:val="18"/>
                        <w:lang w:eastAsia="en-GB"/>
                      </w:rPr>
                      <w:t xml:space="preserve"> is optionally present and the UE uses the stored value for this field if it is absent.</w:t>
                    </w:r>
                  </w:ins>
                </w:p>
              </w:tc>
            </w:tr>
          </w:tbl>
          <w:p w14:paraId="41EF4DA9" w14:textId="77777777" w:rsidR="002B5206" w:rsidRPr="000E4E7F" w:rsidRDefault="002B5206" w:rsidP="002B5206"/>
          <w:p w14:paraId="583EB336" w14:textId="77777777" w:rsidR="00D53C6A" w:rsidRDefault="00D53C6A" w:rsidP="00D53C6A">
            <w:pPr>
              <w:spacing w:after="0" w:line="276" w:lineRule="auto"/>
              <w:rPr>
                <w:rFonts w:eastAsia="Malgun Gothic"/>
                <w:lang w:eastAsia="ko-KR"/>
              </w:rPr>
            </w:pPr>
          </w:p>
        </w:tc>
        <w:tc>
          <w:tcPr>
            <w:tcW w:w="1958" w:type="pct"/>
            <w:gridSpan w:val="2"/>
          </w:tcPr>
          <w:p w14:paraId="72C156C2" w14:textId="77777777" w:rsidR="002B5206" w:rsidRPr="002B5206" w:rsidRDefault="002B5206" w:rsidP="002B5206">
            <w:pPr>
              <w:overflowPunct/>
              <w:autoSpaceDE/>
              <w:autoSpaceDN/>
              <w:adjustRightInd/>
              <w:spacing w:after="200" w:line="276" w:lineRule="auto"/>
              <w:contextualSpacing/>
              <w:textAlignment w:val="auto"/>
              <w:rPr>
                <w:rFonts w:ascii="Calibri" w:hAnsi="Calibri"/>
              </w:rPr>
            </w:pPr>
            <w:r>
              <w:rPr>
                <w:rFonts w:hint="eastAsia"/>
              </w:rPr>
              <w:t>Following should be non italic:</w:t>
            </w:r>
          </w:p>
          <w:tbl>
            <w:tblPr>
              <w:tblW w:w="9645" w:type="dxa"/>
              <w:tblInd w:w="108" w:type="dxa"/>
              <w:tblCellMar>
                <w:left w:w="0" w:type="dxa"/>
                <w:right w:w="0" w:type="dxa"/>
              </w:tblCellMar>
              <w:tblLook w:val="04A0" w:firstRow="1" w:lastRow="0" w:firstColumn="1" w:lastColumn="0" w:noHBand="0" w:noVBand="1"/>
            </w:tblPr>
            <w:tblGrid>
              <w:gridCol w:w="2588"/>
              <w:gridCol w:w="7057"/>
            </w:tblGrid>
            <w:tr w:rsidR="002B5206" w14:paraId="13927E49" w14:textId="77777777" w:rsidTr="002B5206">
              <w:trPr>
                <w:cantSplit/>
                <w:tblHeader/>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E2A3CD2"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Conditional presence</w:t>
                  </w:r>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6C374E"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Explanation</w:t>
                  </w:r>
                </w:p>
              </w:tc>
            </w:tr>
            <w:tr w:rsidR="002B5206" w14:paraId="60BF2AE6" w14:textId="77777777" w:rsidTr="002B5206">
              <w:trPr>
                <w:cantSplit/>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6036CEA" w14:textId="77777777" w:rsidR="002B5206" w:rsidRDefault="002B5206" w:rsidP="002B5206">
                  <w:pPr>
                    <w:keepNext/>
                    <w:ind w:left="360"/>
                    <w:rPr>
                      <w:rFonts w:ascii="Arial" w:hAnsi="Arial" w:cs="Arial"/>
                      <w:i/>
                      <w:iCs/>
                      <w:sz w:val="18"/>
                      <w:szCs w:val="18"/>
                      <w:lang w:eastAsia="en-GB"/>
                    </w:rPr>
                  </w:pPr>
                  <w:r>
                    <w:rPr>
                      <w:rFonts w:ascii="Arial" w:hAnsi="Arial" w:cs="Arial"/>
                      <w:i/>
                      <w:iCs/>
                      <w:sz w:val="18"/>
                      <w:szCs w:val="18"/>
                      <w:lang w:eastAsia="en-GB"/>
                    </w:rPr>
                    <w:t>CondReconfigurationAdd</w:t>
                  </w:r>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7C764843" w14:textId="77777777" w:rsidR="002B5206" w:rsidRDefault="002B5206" w:rsidP="002B5206">
                  <w:pPr>
                    <w:keepNext/>
                    <w:ind w:left="360"/>
                    <w:rPr>
                      <w:rFonts w:ascii="Arial" w:hAnsi="Arial" w:cs="Arial"/>
                      <w:sz w:val="18"/>
                      <w:szCs w:val="18"/>
                      <w:lang w:eastAsia="en-GB"/>
                    </w:rPr>
                  </w:pPr>
                  <w:r>
                    <w:rPr>
                      <w:rFonts w:ascii="Arial" w:hAnsi="Arial" w:cs="Arial"/>
                      <w:sz w:val="18"/>
                      <w:szCs w:val="18"/>
                      <w:lang w:eastAsia="en-GB"/>
                    </w:rPr>
                    <w:t xml:space="preserve">The field is mandatory present if a </w:t>
                  </w:r>
                  <w:r>
                    <w:rPr>
                      <w:rFonts w:ascii="Arial" w:hAnsi="Arial" w:cs="Arial"/>
                      <w:i/>
                      <w:iCs/>
                      <w:sz w:val="18"/>
                      <w:szCs w:val="18"/>
                      <w:lang w:eastAsia="en-GB"/>
                    </w:rPr>
                    <w:t xml:space="preserve">condReconfigurationId </w:t>
                  </w:r>
                  <w:r>
                    <w:rPr>
                      <w:rFonts w:ascii="Arial" w:hAnsi="Arial" w:cs="Arial"/>
                      <w:i/>
                      <w:iCs/>
                      <w:color w:val="FF0000"/>
                      <w:sz w:val="18"/>
                      <w:szCs w:val="18"/>
                      <w:lang w:eastAsia="en-GB"/>
                    </w:rPr>
                    <w:t>is being added</w:t>
                  </w:r>
                  <w:r>
                    <w:rPr>
                      <w:rFonts w:ascii="Arial" w:hAnsi="Arial" w:cs="Arial"/>
                      <w:sz w:val="18"/>
                      <w:szCs w:val="18"/>
                      <w:lang w:eastAsia="en-GB"/>
                    </w:rPr>
                    <w:t xml:space="preserve">. Otherwise the </w:t>
                  </w:r>
                  <w:r>
                    <w:rPr>
                      <w:rFonts w:ascii="Arial" w:hAnsi="Arial" w:cs="Arial"/>
                      <w:sz w:val="18"/>
                      <w:szCs w:val="18"/>
                      <w:lang w:eastAsia="zh-CN"/>
                    </w:rPr>
                    <w:t>field</w:t>
                  </w:r>
                  <w:r>
                    <w:rPr>
                      <w:rFonts w:ascii="Arial" w:hAnsi="Arial" w:cs="Arial"/>
                      <w:sz w:val="18"/>
                      <w:szCs w:val="18"/>
                      <w:lang w:eastAsia="en-GB"/>
                    </w:rPr>
                    <w:t xml:space="preserve"> is optionally present and the UE uses the stored value for this field if it is absent.</w:t>
                  </w:r>
                </w:p>
              </w:tc>
            </w:tr>
          </w:tbl>
          <w:p w14:paraId="786DFC59" w14:textId="77777777" w:rsidR="00D53C6A" w:rsidRDefault="00D53C6A" w:rsidP="00D53C6A">
            <w:pPr>
              <w:spacing w:after="0" w:line="276" w:lineRule="auto"/>
              <w:rPr>
                <w:rFonts w:eastAsia="Malgun Gothic"/>
                <w:lang w:eastAsia="ko-KR"/>
              </w:rPr>
            </w:pPr>
          </w:p>
        </w:tc>
        <w:tc>
          <w:tcPr>
            <w:tcW w:w="566" w:type="pct"/>
          </w:tcPr>
          <w:p w14:paraId="2E76EB74" w14:textId="5E259A84"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3338434" w14:textId="77777777" w:rsidR="00D53C6A" w:rsidRDefault="00D53C6A" w:rsidP="00D53C6A">
            <w:pPr>
              <w:spacing w:after="0" w:line="276" w:lineRule="auto"/>
              <w:rPr>
                <w:rFonts w:eastAsia="SimSun"/>
                <w:lang w:eastAsia="zh-CN"/>
              </w:rPr>
            </w:pPr>
          </w:p>
        </w:tc>
        <w:tc>
          <w:tcPr>
            <w:tcW w:w="199" w:type="pct"/>
          </w:tcPr>
          <w:p w14:paraId="0A63882D" w14:textId="77AB6633" w:rsidR="00D53C6A" w:rsidRDefault="007D3F53" w:rsidP="00D53C6A">
            <w:pPr>
              <w:spacing w:after="0" w:line="276" w:lineRule="auto"/>
              <w:rPr>
                <w:rFonts w:eastAsia="SimSun"/>
                <w:lang w:eastAsia="zh-CN"/>
              </w:rPr>
            </w:pPr>
            <w:r>
              <w:rPr>
                <w:rFonts w:eastAsia="SimSun"/>
                <w:lang w:eastAsia="zh-CN"/>
              </w:rPr>
              <w:t>eMob</w:t>
            </w:r>
          </w:p>
        </w:tc>
      </w:tr>
      <w:tr w:rsidR="002B5206" w:rsidRPr="00A45CF7" w14:paraId="1889E3DD" w14:textId="77777777" w:rsidTr="003F19BA">
        <w:trPr>
          <w:tblHeader/>
        </w:trPr>
        <w:tc>
          <w:tcPr>
            <w:tcW w:w="175" w:type="pct"/>
            <w:vAlign w:val="bottom"/>
          </w:tcPr>
          <w:p w14:paraId="6D851CD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955" w:type="pct"/>
          </w:tcPr>
          <w:p w14:paraId="48C695D8" w14:textId="77777777" w:rsidR="002B5206" w:rsidRDefault="002B5206" w:rsidP="002B5206">
            <w:pPr>
              <w:pStyle w:val="PL"/>
              <w:shd w:val="clear" w:color="auto" w:fill="E6E6E6"/>
              <w:ind w:left="360"/>
            </w:pPr>
            <w:r>
              <w:rPr>
                <w:color w:val="000000"/>
              </w:rPr>
              <w:t>PCCH-Config-NB-v16xy ::=            SEQUENCE {</w:t>
            </w:r>
          </w:p>
          <w:p w14:paraId="056F4C20" w14:textId="77777777" w:rsidR="002B5206" w:rsidRDefault="002B5206" w:rsidP="002B5206">
            <w:pPr>
              <w:pStyle w:val="PL"/>
              <w:shd w:val="clear" w:color="auto" w:fill="E6E6E6"/>
              <w:ind w:left="360"/>
            </w:pPr>
            <w:r>
              <w:rPr>
                <w:color w:val="000000"/>
              </w:rPr>
              <w:t>ue-SpecificDRX-Allowed-EPC-r16          ENUMERATED {true}</w:t>
            </w:r>
          </w:p>
          <w:p w14:paraId="19C81423" w14:textId="77777777" w:rsidR="002B5206" w:rsidRDefault="002B5206" w:rsidP="002B5206">
            <w:pPr>
              <w:pStyle w:val="PL"/>
              <w:shd w:val="clear" w:color="auto" w:fill="E6E6E6"/>
              <w:ind w:left="360"/>
            </w:pPr>
            <w:r>
              <w:rPr>
                <w:color w:val="000000"/>
              </w:rPr>
              <w:t>}</w:t>
            </w:r>
          </w:p>
          <w:p w14:paraId="26B11271" w14:textId="77777777" w:rsidR="00D53C6A" w:rsidRDefault="00D53C6A" w:rsidP="00D53C6A">
            <w:pPr>
              <w:spacing w:after="0" w:line="276" w:lineRule="auto"/>
              <w:rPr>
                <w:rFonts w:eastAsia="Malgun Gothic"/>
                <w:lang w:eastAsia="ko-KR"/>
              </w:rPr>
            </w:pPr>
          </w:p>
        </w:tc>
        <w:tc>
          <w:tcPr>
            <w:tcW w:w="1958" w:type="pct"/>
            <w:gridSpan w:val="2"/>
          </w:tcPr>
          <w:p w14:paraId="721D4FE4" w14:textId="04A370D9" w:rsidR="00D53C6A" w:rsidRDefault="002B5206" w:rsidP="00D53C6A">
            <w:pPr>
              <w:spacing w:after="0" w:line="276" w:lineRule="auto"/>
              <w:rPr>
                <w:rFonts w:eastAsia="Malgun Gothic"/>
                <w:lang w:eastAsia="ko-KR"/>
              </w:rPr>
            </w:pPr>
            <w:r>
              <w:rPr>
                <w:rFonts w:eastAsia="Malgun Gothic"/>
                <w:lang w:eastAsia="ko-KR"/>
              </w:rPr>
              <w:t xml:space="preserve">Should be </w:t>
            </w:r>
            <w:r w:rsidR="00C05E65">
              <w:rPr>
                <w:rFonts w:eastAsia="Malgun Gothic"/>
                <w:lang w:eastAsia="ko-KR"/>
              </w:rPr>
              <w:t>deleted</w:t>
            </w:r>
            <w:r>
              <w:rPr>
                <w:rFonts w:eastAsia="Malgun Gothic"/>
                <w:lang w:eastAsia="ko-KR"/>
              </w:rPr>
              <w:t xml:space="preserve"> (in NB-IoT CR)</w:t>
            </w:r>
          </w:p>
        </w:tc>
        <w:tc>
          <w:tcPr>
            <w:tcW w:w="566" w:type="pct"/>
          </w:tcPr>
          <w:p w14:paraId="698ECBAC" w14:textId="63A5B163"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6286A6A" w14:textId="77777777" w:rsidR="00D53C6A" w:rsidRDefault="00D53C6A" w:rsidP="00D53C6A">
            <w:pPr>
              <w:spacing w:after="0" w:line="276" w:lineRule="auto"/>
              <w:rPr>
                <w:rFonts w:eastAsia="SimSun"/>
                <w:lang w:eastAsia="zh-CN"/>
              </w:rPr>
            </w:pPr>
          </w:p>
        </w:tc>
        <w:tc>
          <w:tcPr>
            <w:tcW w:w="199" w:type="pct"/>
          </w:tcPr>
          <w:p w14:paraId="778731AE" w14:textId="648EE414" w:rsidR="00D53C6A" w:rsidRDefault="007D3F53" w:rsidP="00D53C6A">
            <w:pPr>
              <w:spacing w:after="0" w:line="276" w:lineRule="auto"/>
              <w:rPr>
                <w:rFonts w:eastAsia="SimSun"/>
                <w:lang w:eastAsia="zh-CN"/>
              </w:rPr>
            </w:pPr>
            <w:r>
              <w:rPr>
                <w:rFonts w:eastAsia="SimSun"/>
                <w:lang w:eastAsia="zh-CN"/>
              </w:rPr>
              <w:t>NB-IoT</w:t>
            </w:r>
          </w:p>
        </w:tc>
      </w:tr>
      <w:tr w:rsidR="002B5206" w:rsidRPr="00A45CF7" w14:paraId="6CF2F27F" w14:textId="77777777" w:rsidTr="003F19BA">
        <w:trPr>
          <w:tblHeader/>
        </w:trPr>
        <w:tc>
          <w:tcPr>
            <w:tcW w:w="175" w:type="pct"/>
            <w:vAlign w:val="bottom"/>
          </w:tcPr>
          <w:p w14:paraId="7CF74E4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91</w:t>
            </w:r>
          </w:p>
        </w:tc>
        <w:tc>
          <w:tcPr>
            <w:tcW w:w="1955" w:type="pct"/>
          </w:tcPr>
          <w:p w14:paraId="650FCD64" w14:textId="77777777" w:rsidR="00C05E65" w:rsidRPr="000E4E7F" w:rsidRDefault="00C05E65" w:rsidP="00C05E65">
            <w:pPr>
              <w:pStyle w:val="PL"/>
              <w:shd w:val="clear" w:color="auto" w:fill="E6E6E6"/>
            </w:pPr>
            <w:r w:rsidRPr="000E4E7F">
              <w:t>soundingRS-UL-ConfigDedicatedAdd-r16</w:t>
            </w:r>
            <w:r w:rsidRPr="000E4E7F">
              <w:tab/>
            </w:r>
            <w:r w:rsidRPr="000E4E7F">
              <w:tab/>
              <w:t>SoundingRS-UL-ConfigDedicatedAdd-r16</w:t>
            </w:r>
          </w:p>
          <w:p w14:paraId="2A476E1D"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9C1B147" w14:textId="77777777" w:rsidR="00D53C6A" w:rsidRDefault="00D53C6A" w:rsidP="00D53C6A">
            <w:pPr>
              <w:spacing w:after="0" w:line="276" w:lineRule="auto"/>
              <w:rPr>
                <w:rFonts w:eastAsia="Malgun Gothic"/>
                <w:lang w:eastAsia="ko-KR"/>
              </w:rPr>
            </w:pPr>
          </w:p>
          <w:p w14:paraId="2136FD00" w14:textId="77777777" w:rsidR="00C05E65" w:rsidRDefault="00C05E65" w:rsidP="00D53C6A">
            <w:pPr>
              <w:spacing w:after="0" w:line="276" w:lineRule="auto"/>
              <w:rPr>
                <w:rFonts w:eastAsia="Malgun Gothic"/>
                <w:lang w:eastAsia="ko-KR"/>
              </w:rPr>
            </w:pPr>
          </w:p>
          <w:p w14:paraId="0AC41C50" w14:textId="77777777"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t>SoundingRS-UL-ConfigDedicatedAdd-r16</w:t>
            </w:r>
          </w:p>
          <w:p w14:paraId="426EB88B" w14:textId="207EDBDE"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23E22F13" w14:textId="35028879" w:rsidR="00C05E65" w:rsidRDefault="00C05E65" w:rsidP="00D53C6A">
            <w:pPr>
              <w:spacing w:after="0" w:line="276" w:lineRule="auto"/>
              <w:rPr>
                <w:rFonts w:eastAsia="Malgun Gothic"/>
                <w:lang w:eastAsia="ko-KR"/>
              </w:rPr>
            </w:pPr>
          </w:p>
          <w:p w14:paraId="310CC305" w14:textId="77777777" w:rsidR="00C05E65" w:rsidRPr="000E4E7F" w:rsidRDefault="00C05E65" w:rsidP="00C05E65">
            <w:pPr>
              <w:pStyle w:val="PL"/>
              <w:shd w:val="clear" w:color="auto" w:fill="E6E6E6"/>
            </w:pPr>
            <w:r w:rsidRPr="000E4E7F">
              <w:t>SoundingRS-UL-ConfigDedicatedAdd-r16 ::= CHOICE {</w:t>
            </w:r>
          </w:p>
          <w:p w14:paraId="51A25ADA" w14:textId="77777777" w:rsidR="00C05E65" w:rsidRPr="000E4E7F" w:rsidRDefault="00C05E65" w:rsidP="00C05E65">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C843456" w14:textId="77777777" w:rsidR="00C05E65" w:rsidRPr="000E4E7F" w:rsidRDefault="00C05E65" w:rsidP="00C05E65">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6D8AA99"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511583E0"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1710F7A"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296B92C3"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1EEA1BB5"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635B291"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51026EA"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77B1A85C"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594CAF4" w14:textId="77777777" w:rsidR="00C05E65" w:rsidRPr="000E4E7F" w:rsidRDefault="00C05E65" w:rsidP="00C05E65">
            <w:pPr>
              <w:pStyle w:val="PL"/>
              <w:shd w:val="clear" w:color="auto" w:fill="E6E6E6"/>
            </w:pPr>
            <w:r w:rsidRPr="000E4E7F">
              <w:tab/>
            </w:r>
            <w:r w:rsidRPr="000E4E7F">
              <w:tab/>
            </w:r>
            <w:r w:rsidRPr="000E4E7F">
              <w:tab/>
              <w:t>}</w:t>
            </w:r>
          </w:p>
          <w:p w14:paraId="683AE474"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365B330C" w14:textId="77777777" w:rsidR="00C05E65" w:rsidRPr="000E4E7F" w:rsidRDefault="00C05E65" w:rsidP="00C05E65">
            <w:pPr>
              <w:pStyle w:val="PL"/>
              <w:shd w:val="clear" w:color="auto" w:fill="E6E6E6"/>
              <w:rPr>
                <w:rFonts w:eastAsiaTheme="minorEastAsia"/>
              </w:rPr>
            </w:pPr>
            <w:r w:rsidRPr="000E4E7F">
              <w:rPr>
                <w:rFonts w:eastAsiaTheme="minorEastAsia"/>
              </w:rPr>
              <w:tab/>
              <w:t>}</w:t>
            </w:r>
          </w:p>
          <w:p w14:paraId="63C22554" w14:textId="77777777" w:rsidR="00C05E65" w:rsidRPr="000E4E7F" w:rsidRDefault="00C05E65" w:rsidP="00C05E65">
            <w:pPr>
              <w:pStyle w:val="PL"/>
              <w:shd w:val="clear" w:color="auto" w:fill="E6E6E6"/>
            </w:pPr>
            <w:r w:rsidRPr="000E4E7F">
              <w:t>}</w:t>
            </w:r>
          </w:p>
          <w:p w14:paraId="3D3A4F0B" w14:textId="77777777" w:rsidR="00C05E65" w:rsidRDefault="00C05E65" w:rsidP="00D53C6A">
            <w:pPr>
              <w:spacing w:after="0" w:line="276" w:lineRule="auto"/>
              <w:rPr>
                <w:rFonts w:eastAsia="Malgun Gothic"/>
                <w:lang w:eastAsia="ko-KR"/>
              </w:rPr>
            </w:pPr>
          </w:p>
          <w:p w14:paraId="3683E8F1" w14:textId="2CAA7F4B" w:rsidR="00C05E65" w:rsidRDefault="00C05E65" w:rsidP="00D53C6A">
            <w:pPr>
              <w:spacing w:after="0" w:line="276" w:lineRule="auto"/>
              <w:rPr>
                <w:rFonts w:eastAsia="Malgun Gothic"/>
                <w:lang w:eastAsia="ko-KR"/>
              </w:rPr>
            </w:pPr>
          </w:p>
        </w:tc>
        <w:tc>
          <w:tcPr>
            <w:tcW w:w="1958" w:type="pct"/>
            <w:gridSpan w:val="2"/>
          </w:tcPr>
          <w:p w14:paraId="7F87EF14" w14:textId="77777777" w:rsidR="00D53C6A" w:rsidRDefault="00C05E65" w:rsidP="00D53C6A">
            <w:pPr>
              <w:spacing w:after="0" w:line="276" w:lineRule="auto"/>
              <w:rPr>
                <w:rFonts w:eastAsia="Malgun Gothic"/>
                <w:lang w:eastAsia="ko-KR"/>
              </w:rPr>
            </w:pPr>
            <w:r>
              <w:rPr>
                <w:rFonts w:eastAsia="Malgun Gothic"/>
                <w:lang w:eastAsia="ko-KR"/>
              </w:rPr>
              <w:t>As agreed in N018:</w:t>
            </w:r>
          </w:p>
          <w:p w14:paraId="20297DFF" w14:textId="77777777" w:rsidR="00C05E65" w:rsidRDefault="00C05E65" w:rsidP="00D53C6A">
            <w:pPr>
              <w:spacing w:after="0" w:line="276" w:lineRule="auto"/>
              <w:rPr>
                <w:rFonts w:eastAsia="Malgun Gothic"/>
                <w:lang w:eastAsia="ko-KR"/>
              </w:rPr>
            </w:pPr>
          </w:p>
          <w:p w14:paraId="0FC8014F" w14:textId="0C9F5D25" w:rsidR="00C05E65" w:rsidRPr="000E4E7F" w:rsidRDefault="00C05E65" w:rsidP="00C05E65">
            <w:pPr>
              <w:pStyle w:val="PL"/>
              <w:shd w:val="clear" w:color="auto" w:fill="E6E6E6"/>
            </w:pPr>
            <w:r w:rsidRPr="000E4E7F">
              <w:t>soundingRS-UL-ConfigDedicatedAdd-r16</w:t>
            </w:r>
            <w:r w:rsidRPr="000E4E7F">
              <w:tab/>
            </w:r>
            <w:r w:rsidRPr="000E4E7F">
              <w:tab/>
            </w:r>
            <w:r w:rsidRPr="00C05E65">
              <w:rPr>
                <w:color w:val="FF0000"/>
              </w:rPr>
              <w:t>SetupRelease{</w:t>
            </w:r>
            <w:r w:rsidRPr="000E4E7F">
              <w:t>SoundingRS-UL-ConfigDedicatedAdd-r16</w:t>
            </w:r>
            <w:r w:rsidRPr="00C05E65">
              <w:rPr>
                <w:color w:val="FF0000"/>
              </w:rPr>
              <w:t>}</w:t>
            </w:r>
          </w:p>
          <w:p w14:paraId="06E6FAE3"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66337901" w14:textId="77777777" w:rsidR="00C05E65" w:rsidRDefault="00C05E65" w:rsidP="00C05E65">
            <w:pPr>
              <w:spacing w:after="0" w:line="276" w:lineRule="auto"/>
              <w:rPr>
                <w:rFonts w:eastAsia="Malgun Gothic"/>
                <w:lang w:eastAsia="ko-KR"/>
              </w:rPr>
            </w:pPr>
          </w:p>
          <w:p w14:paraId="5FB61173" w14:textId="77777777" w:rsidR="00C05E65" w:rsidRDefault="00C05E65" w:rsidP="00C05E65">
            <w:pPr>
              <w:spacing w:after="0" w:line="276" w:lineRule="auto"/>
              <w:rPr>
                <w:rFonts w:eastAsia="Malgun Gothic"/>
                <w:lang w:eastAsia="ko-KR"/>
              </w:rPr>
            </w:pPr>
          </w:p>
          <w:p w14:paraId="66C84CCE" w14:textId="0C798D75"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r>
            <w:r w:rsidRPr="00C05E65">
              <w:rPr>
                <w:rFonts w:ascii="Courier New" w:hAnsi="Courier New"/>
                <w:noProof/>
                <w:color w:val="FF0000"/>
                <w:sz w:val="16"/>
                <w:lang w:eastAsia="ja-JP"/>
              </w:rPr>
              <w:t>SetupRelease{</w:t>
            </w:r>
            <w:r w:rsidRPr="00C05E65">
              <w:rPr>
                <w:rFonts w:ascii="Courier New" w:hAnsi="Courier New"/>
                <w:noProof/>
                <w:sz w:val="16"/>
                <w:lang w:eastAsia="ja-JP"/>
              </w:rPr>
              <w:t>SoundingRS-UL-ConfigDedicatedAdd-r16</w:t>
            </w:r>
            <w:r w:rsidRPr="00C05E65">
              <w:rPr>
                <w:rFonts w:ascii="Courier New" w:hAnsi="Courier New"/>
                <w:noProof/>
                <w:color w:val="FF0000"/>
                <w:sz w:val="16"/>
                <w:lang w:eastAsia="ja-JP"/>
              </w:rPr>
              <w:t>}</w:t>
            </w:r>
          </w:p>
          <w:p w14:paraId="2D37677C" w14:textId="77777777"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4189C20F" w14:textId="77777777" w:rsidR="00C05E65" w:rsidRDefault="00C05E65" w:rsidP="00C05E65">
            <w:pPr>
              <w:spacing w:after="0" w:line="276" w:lineRule="auto"/>
              <w:rPr>
                <w:rFonts w:eastAsia="Malgun Gothic"/>
                <w:lang w:eastAsia="ko-KR"/>
              </w:rPr>
            </w:pPr>
          </w:p>
          <w:p w14:paraId="5CE69443" w14:textId="77777777" w:rsidR="00C05E65" w:rsidRPr="00C05E65" w:rsidRDefault="00C05E65" w:rsidP="00C05E65">
            <w:pPr>
              <w:pStyle w:val="PL"/>
              <w:shd w:val="clear" w:color="auto" w:fill="E6E6E6"/>
              <w:rPr>
                <w:strike/>
                <w:color w:val="FF0000"/>
              </w:rPr>
            </w:pPr>
            <w:r w:rsidRPr="000E4E7F">
              <w:t xml:space="preserve">SoundingRS-UL-ConfigDedicatedAdd-r16 ::= </w:t>
            </w:r>
            <w:r w:rsidRPr="00C05E65">
              <w:rPr>
                <w:strike/>
                <w:color w:val="FF0000"/>
              </w:rPr>
              <w:t>CHOICE {</w:t>
            </w:r>
          </w:p>
          <w:p w14:paraId="14D2ADE0" w14:textId="77777777" w:rsidR="00C05E65" w:rsidRPr="00C05E65" w:rsidRDefault="00C05E65" w:rsidP="00C05E65">
            <w:pPr>
              <w:pStyle w:val="PL"/>
              <w:shd w:val="clear" w:color="auto" w:fill="E6E6E6"/>
              <w:rPr>
                <w:strike/>
                <w:color w:val="FF0000"/>
              </w:rPr>
            </w:pPr>
            <w:r w:rsidRPr="00C05E65">
              <w:rPr>
                <w:strike/>
                <w:color w:val="FF0000"/>
              </w:rPr>
              <w:tab/>
              <w:t>release</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t>NULL,</w:t>
            </w:r>
          </w:p>
          <w:p w14:paraId="7165348D" w14:textId="77777777" w:rsidR="00C05E65" w:rsidRPr="000E4E7F" w:rsidRDefault="00C05E65" w:rsidP="00C05E65">
            <w:pPr>
              <w:pStyle w:val="PL"/>
              <w:shd w:val="clear" w:color="auto" w:fill="E6E6E6"/>
            </w:pPr>
            <w:r w:rsidRPr="00C05E65">
              <w:rPr>
                <w:strike/>
                <w:color w:val="FF0000"/>
              </w:rPr>
              <w:tab/>
              <w:t>setup</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0E4E7F">
              <w:t>SEQUENCE {</w:t>
            </w:r>
          </w:p>
          <w:p w14:paraId="529DFEAE"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124043FD"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67CEE2B"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1C9B65F"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726630AD"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556658B4"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265D4F8"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27A8174B"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69272FB" w14:textId="77777777" w:rsidR="00C05E65" w:rsidRPr="000E4E7F" w:rsidRDefault="00C05E65" w:rsidP="00C05E65">
            <w:pPr>
              <w:pStyle w:val="PL"/>
              <w:shd w:val="clear" w:color="auto" w:fill="E6E6E6"/>
            </w:pPr>
            <w:r w:rsidRPr="000E4E7F">
              <w:tab/>
            </w:r>
            <w:r w:rsidRPr="000E4E7F">
              <w:tab/>
            </w:r>
            <w:r w:rsidRPr="000E4E7F">
              <w:tab/>
              <w:t>}</w:t>
            </w:r>
          </w:p>
          <w:p w14:paraId="6B52061C"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4C154FC" w14:textId="77777777" w:rsidR="00C05E65" w:rsidRPr="00C05E65" w:rsidRDefault="00C05E65" w:rsidP="00C05E65">
            <w:pPr>
              <w:pStyle w:val="PL"/>
              <w:shd w:val="clear" w:color="auto" w:fill="E6E6E6"/>
              <w:rPr>
                <w:rFonts w:eastAsiaTheme="minorEastAsia"/>
                <w:strike/>
                <w:color w:val="FF0000"/>
              </w:rPr>
            </w:pPr>
            <w:r w:rsidRPr="00C05E65">
              <w:rPr>
                <w:rFonts w:eastAsiaTheme="minorEastAsia"/>
                <w:strike/>
                <w:color w:val="FF0000"/>
              </w:rPr>
              <w:tab/>
              <w:t>}</w:t>
            </w:r>
          </w:p>
          <w:p w14:paraId="47E62847" w14:textId="77777777" w:rsidR="00C05E65" w:rsidRPr="000E4E7F" w:rsidRDefault="00C05E65" w:rsidP="00C05E65">
            <w:pPr>
              <w:pStyle w:val="PL"/>
              <w:shd w:val="clear" w:color="auto" w:fill="E6E6E6"/>
            </w:pPr>
            <w:r w:rsidRPr="000E4E7F">
              <w:t>}</w:t>
            </w:r>
          </w:p>
          <w:p w14:paraId="7D8C40E3" w14:textId="1CEBE128" w:rsidR="00C05E65" w:rsidRDefault="00C05E65" w:rsidP="00D53C6A">
            <w:pPr>
              <w:spacing w:after="0" w:line="276" w:lineRule="auto"/>
              <w:rPr>
                <w:rFonts w:eastAsia="Malgun Gothic"/>
                <w:lang w:eastAsia="ko-KR"/>
              </w:rPr>
            </w:pPr>
          </w:p>
        </w:tc>
        <w:tc>
          <w:tcPr>
            <w:tcW w:w="566" w:type="pct"/>
          </w:tcPr>
          <w:p w14:paraId="08A22E6B" w14:textId="107BAE01"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50DB6C5A" w14:textId="77777777" w:rsidR="00D53C6A" w:rsidRDefault="00D53C6A" w:rsidP="00D53C6A">
            <w:pPr>
              <w:spacing w:after="0" w:line="276" w:lineRule="auto"/>
              <w:rPr>
                <w:rFonts w:eastAsia="SimSun"/>
                <w:lang w:eastAsia="zh-CN"/>
              </w:rPr>
            </w:pPr>
          </w:p>
        </w:tc>
        <w:tc>
          <w:tcPr>
            <w:tcW w:w="199" w:type="pct"/>
          </w:tcPr>
          <w:p w14:paraId="0CD89C5A" w14:textId="32D3622D" w:rsidR="00D53C6A" w:rsidRDefault="00D53C6A" w:rsidP="00D53C6A">
            <w:pPr>
              <w:spacing w:after="0" w:line="276" w:lineRule="auto"/>
              <w:rPr>
                <w:rFonts w:eastAsia="SimSun"/>
                <w:lang w:eastAsia="zh-CN"/>
              </w:rPr>
            </w:pPr>
          </w:p>
        </w:tc>
      </w:tr>
      <w:tr w:rsidR="002B5206" w:rsidRPr="00A45CF7" w14:paraId="3E0D1C1A" w14:textId="77777777" w:rsidTr="003F19BA">
        <w:trPr>
          <w:tblHeader/>
        </w:trPr>
        <w:tc>
          <w:tcPr>
            <w:tcW w:w="175" w:type="pct"/>
            <w:vAlign w:val="bottom"/>
          </w:tcPr>
          <w:p w14:paraId="3F4DEF1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955" w:type="pct"/>
          </w:tcPr>
          <w:p w14:paraId="780DA7DB" w14:textId="47228556" w:rsidR="00D53C6A" w:rsidRDefault="00C05E65" w:rsidP="00D53C6A">
            <w:pPr>
              <w:spacing w:after="0" w:line="276" w:lineRule="auto"/>
              <w:rPr>
                <w:rFonts w:eastAsia="Malgun Gothic"/>
                <w:lang w:eastAsia="ko-KR"/>
              </w:rPr>
            </w:pPr>
            <w:r>
              <w:rPr>
                <w:rFonts w:eastAsia="Malgun Gothic"/>
                <w:lang w:eastAsia="ko-KR"/>
              </w:rPr>
              <w:t>In 5.5.3.1</w:t>
            </w:r>
          </w:p>
          <w:p w14:paraId="7CA1126F" w14:textId="77777777" w:rsidR="00C05E65" w:rsidRPr="00030C1B" w:rsidRDefault="00C05E65" w:rsidP="00C05E65">
            <w:pPr>
              <w:keepLines/>
              <w:ind w:left="1135" w:hanging="851"/>
              <w:rPr>
                <w:ins w:id="64" w:author="cr4290 (R2-2003852)" w:date="2020-05-10T12:27:00Z"/>
                <w:lang w:eastAsia="zh-CN"/>
              </w:rPr>
            </w:pPr>
            <w:ins w:id="65" w:author="cr4290 (R2-2003852)" w:date="2020-05-10T12:27:00Z">
              <w:r w:rsidRPr="00030C1B">
                <w:t>NOTE:</w:t>
              </w:r>
              <w:r w:rsidRPr="00030C1B">
                <w:tab/>
                <w:t>The evaluation of conditional reconfiguration execution criteria is specified in 5.3.5.9.4.</w:t>
              </w:r>
            </w:ins>
          </w:p>
          <w:p w14:paraId="2BDB2AD7" w14:textId="4096E64B" w:rsidR="00C05E65" w:rsidRDefault="00C05E65" w:rsidP="00D53C6A">
            <w:pPr>
              <w:spacing w:after="0" w:line="276" w:lineRule="auto"/>
              <w:rPr>
                <w:rFonts w:eastAsia="Malgun Gothic"/>
                <w:lang w:eastAsia="ko-KR"/>
              </w:rPr>
            </w:pPr>
          </w:p>
        </w:tc>
        <w:tc>
          <w:tcPr>
            <w:tcW w:w="1958" w:type="pct"/>
            <w:gridSpan w:val="2"/>
          </w:tcPr>
          <w:p w14:paraId="53CBAF8A" w14:textId="77777777" w:rsidR="00D53C6A" w:rsidRDefault="00C05E65" w:rsidP="00D53C6A">
            <w:pPr>
              <w:spacing w:after="0" w:line="276" w:lineRule="auto"/>
              <w:rPr>
                <w:rFonts w:eastAsia="Malgun Gothic"/>
                <w:lang w:eastAsia="ko-KR"/>
              </w:rPr>
            </w:pPr>
            <w:r>
              <w:rPr>
                <w:rFonts w:eastAsia="Malgun Gothic"/>
                <w:lang w:eastAsia="ko-KR"/>
              </w:rPr>
              <w:t>Note number missing</w:t>
            </w:r>
          </w:p>
          <w:p w14:paraId="481A33B3" w14:textId="2B6608A7" w:rsidR="00C05E65" w:rsidRPr="00030C1B" w:rsidRDefault="00C05E65" w:rsidP="00C05E65">
            <w:pPr>
              <w:keepLines/>
              <w:ind w:left="1135" w:hanging="851"/>
              <w:rPr>
                <w:lang w:eastAsia="zh-CN"/>
              </w:rPr>
            </w:pPr>
            <w:r w:rsidRPr="00030C1B">
              <w:t>NOTE</w:t>
            </w:r>
            <w:r>
              <w:t xml:space="preserve"> </w:t>
            </w:r>
            <w:r w:rsidRPr="00C05E65">
              <w:rPr>
                <w:color w:val="FF0000"/>
              </w:rPr>
              <w:t>xx</w:t>
            </w:r>
            <w:r w:rsidRPr="00030C1B">
              <w:t>:</w:t>
            </w:r>
            <w:r w:rsidRPr="00030C1B">
              <w:tab/>
              <w:t>The evaluation of conditional reconfiguration execution criteria is specified in 5.3.5.9.4.</w:t>
            </w:r>
          </w:p>
          <w:p w14:paraId="120744E3" w14:textId="355D351F" w:rsidR="00C05E65" w:rsidRDefault="00C05E65" w:rsidP="00D53C6A">
            <w:pPr>
              <w:spacing w:after="0" w:line="276" w:lineRule="auto"/>
              <w:rPr>
                <w:rFonts w:eastAsia="Malgun Gothic"/>
                <w:lang w:eastAsia="ko-KR"/>
              </w:rPr>
            </w:pPr>
          </w:p>
        </w:tc>
        <w:tc>
          <w:tcPr>
            <w:tcW w:w="566" w:type="pct"/>
          </w:tcPr>
          <w:p w14:paraId="3BEA7695" w14:textId="73CF1E4C" w:rsidR="00D53C6A" w:rsidRDefault="007D3F53" w:rsidP="00D53C6A">
            <w:pPr>
              <w:spacing w:after="0" w:line="276" w:lineRule="auto"/>
              <w:rPr>
                <w:rFonts w:eastAsia="SimSun"/>
                <w:lang w:eastAsia="zh-CN"/>
              </w:rPr>
            </w:pPr>
            <w:r>
              <w:rPr>
                <w:rFonts w:eastAsia="SimSun"/>
                <w:lang w:eastAsia="zh-CN"/>
              </w:rPr>
              <w:t>uphuyal@qti.qualcomm.com</w:t>
            </w:r>
          </w:p>
        </w:tc>
        <w:tc>
          <w:tcPr>
            <w:tcW w:w="147" w:type="pct"/>
          </w:tcPr>
          <w:p w14:paraId="2CD3FBDC" w14:textId="77777777" w:rsidR="00D53C6A" w:rsidRDefault="00D53C6A" w:rsidP="00D53C6A">
            <w:pPr>
              <w:spacing w:after="0" w:line="276" w:lineRule="auto"/>
              <w:rPr>
                <w:rFonts w:eastAsia="SimSun"/>
                <w:lang w:eastAsia="zh-CN"/>
              </w:rPr>
            </w:pPr>
          </w:p>
        </w:tc>
        <w:tc>
          <w:tcPr>
            <w:tcW w:w="199" w:type="pct"/>
          </w:tcPr>
          <w:p w14:paraId="5B71F692" w14:textId="63AE46E4" w:rsidR="00D53C6A" w:rsidRDefault="00B719C3" w:rsidP="00D53C6A">
            <w:pPr>
              <w:spacing w:after="0" w:line="276" w:lineRule="auto"/>
              <w:rPr>
                <w:rFonts w:eastAsia="SimSun"/>
                <w:lang w:eastAsia="zh-CN"/>
              </w:rPr>
            </w:pPr>
            <w:r>
              <w:rPr>
                <w:rFonts w:eastAsia="SimSun"/>
                <w:lang w:eastAsia="zh-CN"/>
              </w:rPr>
              <w:t>eMob</w:t>
            </w:r>
          </w:p>
        </w:tc>
      </w:tr>
      <w:tr w:rsidR="002B5206" w:rsidRPr="00A45CF7" w14:paraId="10D2B28F" w14:textId="77777777" w:rsidTr="003F19BA">
        <w:trPr>
          <w:tblHeader/>
        </w:trPr>
        <w:tc>
          <w:tcPr>
            <w:tcW w:w="175" w:type="pct"/>
            <w:vAlign w:val="bottom"/>
          </w:tcPr>
          <w:p w14:paraId="17FBDB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93</w:t>
            </w:r>
          </w:p>
        </w:tc>
        <w:tc>
          <w:tcPr>
            <w:tcW w:w="1955" w:type="pct"/>
          </w:tcPr>
          <w:p w14:paraId="44AE1CF8" w14:textId="77777777" w:rsidR="00D53C6A" w:rsidRDefault="00D53C6A" w:rsidP="00D53C6A">
            <w:pPr>
              <w:spacing w:after="0" w:line="276" w:lineRule="auto"/>
              <w:rPr>
                <w:rFonts w:eastAsia="Malgun Gothic"/>
                <w:lang w:eastAsia="ko-KR"/>
              </w:rPr>
            </w:pPr>
          </w:p>
          <w:tbl>
            <w:tblPr>
              <w:tblW w:w="9644"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44"/>
            </w:tblGrid>
            <w:tr w:rsidR="00AE03DE" w:rsidRPr="000E4E7F" w14:paraId="19DC8D05" w14:textId="77777777" w:rsidTr="00B40D9E">
              <w:trPr>
                <w:cantSplit/>
                <w:tblHeader/>
              </w:trPr>
              <w:tc>
                <w:tcPr>
                  <w:tcW w:w="9644" w:type="dxa"/>
                </w:tcPr>
                <w:p w14:paraId="07D88E6C" w14:textId="77777777" w:rsidR="00AE03DE" w:rsidRPr="000E4E7F" w:rsidRDefault="00AE03DE" w:rsidP="00AE03DE">
                  <w:pPr>
                    <w:pStyle w:val="TAH"/>
                    <w:rPr>
                      <w:lang w:eastAsia="en-GB"/>
                    </w:rPr>
                  </w:pPr>
                  <w:r w:rsidRPr="000E4E7F">
                    <w:rPr>
                      <w:i/>
                      <w:noProof/>
                      <w:lang w:eastAsia="en-GB"/>
                    </w:rPr>
                    <w:t>SystemInformationBlockType2-NB</w:t>
                  </w:r>
                  <w:r w:rsidRPr="000E4E7F">
                    <w:rPr>
                      <w:iCs/>
                      <w:noProof/>
                      <w:lang w:eastAsia="en-GB"/>
                    </w:rPr>
                    <w:t xml:space="preserve"> field descriptions</w:t>
                  </w:r>
                </w:p>
              </w:tc>
            </w:tr>
            <w:tr w:rsidR="00AE03DE" w:rsidRPr="000E4E7F" w14:paraId="1994AE1B" w14:textId="77777777" w:rsidTr="00B40D9E">
              <w:trPr>
                <w:cantSplit/>
              </w:trPr>
              <w:tc>
                <w:tcPr>
                  <w:tcW w:w="9644" w:type="dxa"/>
                </w:tcPr>
                <w:p w14:paraId="3D1AACBE" w14:textId="77777777" w:rsidR="00AE03DE" w:rsidRPr="000E4E7F" w:rsidRDefault="00AE03DE" w:rsidP="00AE03DE">
                  <w:pPr>
                    <w:pStyle w:val="TAL"/>
                    <w:rPr>
                      <w:b/>
                      <w:i/>
                      <w:noProof/>
                    </w:rPr>
                  </w:pPr>
                  <w:r w:rsidRPr="000E4E7F">
                    <w:rPr>
                      <w:b/>
                      <w:i/>
                      <w:noProof/>
                    </w:rPr>
                    <w:t>additionalSpectrumEmission</w:t>
                  </w:r>
                </w:p>
                <w:p w14:paraId="4361CA24" w14:textId="77777777" w:rsidR="00AE03DE" w:rsidRPr="000E4E7F" w:rsidRDefault="00AE03DE" w:rsidP="00AE03DE">
                  <w:pPr>
                    <w:pStyle w:val="TAL"/>
                    <w:rPr>
                      <w:b/>
                      <w:bCs/>
                      <w:i/>
                      <w:lang w:eastAsia="en-GB"/>
                    </w:rPr>
                  </w:pPr>
                  <w:r w:rsidRPr="000E4E7F">
                    <w:rPr>
                      <w:lang w:eastAsia="en-GB"/>
                    </w:rPr>
                    <w:t xml:space="preserve">The UE requirements related to IE </w:t>
                  </w:r>
                  <w:r w:rsidRPr="000E4E7F">
                    <w:rPr>
                      <w:i/>
                      <w:lang w:eastAsia="en-GB"/>
                    </w:rPr>
                    <w:t>AdditionalSpectrumEmission</w:t>
                  </w:r>
                  <w:r w:rsidRPr="000E4E7F">
                    <w:rPr>
                      <w:lang w:eastAsia="en-GB"/>
                    </w:rPr>
                    <w:t xml:space="preserve"> are defined in TS 36.101 [42], clause 6.2.4F</w:t>
                  </w:r>
                  <w:r w:rsidRPr="000E4E7F">
                    <w:rPr>
                      <w:bCs/>
                      <w:iCs/>
                      <w:noProof/>
                    </w:rPr>
                    <w:t>.</w:t>
                  </w:r>
                </w:p>
              </w:tc>
            </w:tr>
            <w:tr w:rsidR="00AE03DE" w:rsidRPr="000E4E7F" w14:paraId="5DF41BF3" w14:textId="77777777" w:rsidTr="00B40D9E">
              <w:trPr>
                <w:cantSplit/>
                <w:tblHeader/>
              </w:trPr>
              <w:tc>
                <w:tcPr>
                  <w:tcW w:w="9644" w:type="dxa"/>
                </w:tcPr>
                <w:p w14:paraId="77E81247" w14:textId="77777777" w:rsidR="00AE03DE" w:rsidRPr="000E4E7F" w:rsidRDefault="00AE03DE" w:rsidP="00AE03DE">
                  <w:pPr>
                    <w:pStyle w:val="TAL"/>
                    <w:rPr>
                      <w:b/>
                      <w:i/>
                    </w:rPr>
                  </w:pPr>
                  <w:r w:rsidRPr="000E4E7F">
                    <w:rPr>
                      <w:b/>
                      <w:i/>
                    </w:rPr>
                    <w:t>cp-EDT</w:t>
                  </w:r>
                </w:p>
                <w:p w14:paraId="1D123125" w14:textId="77777777" w:rsidR="00AE03DE" w:rsidRPr="000E4E7F" w:rsidRDefault="00AE03DE" w:rsidP="00AE03DE">
                  <w:pPr>
                    <w:pStyle w:val="TAL"/>
                    <w:rPr>
                      <w:lang w:eastAsia="en-GB"/>
                    </w:rPr>
                  </w:pPr>
                  <w:r w:rsidRPr="000E4E7F">
                    <w:rPr>
                      <w:lang w:eastAsia="en-GB"/>
                    </w:rPr>
                    <w:t>For FDD: This field indicates whether the UE is allowed to initiate CP-EDT when connected to EPC, see 5.3.3.1b.</w:t>
                  </w:r>
                </w:p>
              </w:tc>
            </w:tr>
            <w:tr w:rsidR="00AE03DE" w:rsidRPr="000E4E7F" w14:paraId="6DBD1AA8"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78E12C5D" w14:textId="77777777" w:rsidR="00AE03DE" w:rsidRPr="000E4E7F" w:rsidRDefault="00AE03DE" w:rsidP="00AE03DE">
                  <w:pPr>
                    <w:pStyle w:val="TAL"/>
                    <w:rPr>
                      <w:b/>
                      <w:i/>
                    </w:rPr>
                  </w:pPr>
                  <w:r w:rsidRPr="000E4E7F">
                    <w:rPr>
                      <w:b/>
                      <w:i/>
                    </w:rPr>
                    <w:t>cp-EDT-5GC</w:t>
                  </w:r>
                </w:p>
                <w:p w14:paraId="716FEBFC" w14:textId="77777777" w:rsidR="00AE03DE" w:rsidRPr="000E4E7F" w:rsidRDefault="00AE03DE" w:rsidP="00AE03DE">
                  <w:pPr>
                    <w:pStyle w:val="TAL"/>
                    <w:rPr>
                      <w:b/>
                      <w:i/>
                      <w:noProof/>
                    </w:rPr>
                  </w:pPr>
                  <w:r w:rsidRPr="000E4E7F">
                    <w:rPr>
                      <w:lang w:eastAsia="en-GB"/>
                    </w:rPr>
                    <w:t>For FDD: This field indicates whether the UE is allowed to initiate CP-EDT when connected to 5GC, see 5.3.3.1b.</w:t>
                  </w:r>
                </w:p>
              </w:tc>
            </w:tr>
            <w:tr w:rsidR="00AE03DE" w:rsidRPr="000E4E7F" w14:paraId="6C5C5D36"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0AB47F78" w14:textId="77777777" w:rsidR="00AE03DE" w:rsidRPr="000E4E7F" w:rsidRDefault="00AE03DE" w:rsidP="00AE03DE">
                  <w:pPr>
                    <w:pStyle w:val="TAL"/>
                    <w:rPr>
                      <w:b/>
                      <w:i/>
                    </w:rPr>
                  </w:pPr>
                  <w:r w:rsidRPr="00AE03DE">
                    <w:rPr>
                      <w:b/>
                      <w:i/>
                      <w:highlight w:val="yellow"/>
                    </w:rPr>
                    <w:t>cp-PUR-EPC</w:t>
                  </w:r>
                  <w:r w:rsidRPr="000E4E7F">
                    <w:rPr>
                      <w:b/>
                      <w:i/>
                    </w:rPr>
                    <w:t>, cp-PUR-5GC</w:t>
                  </w:r>
                </w:p>
                <w:p w14:paraId="498AC961" w14:textId="77777777" w:rsidR="00AE03DE" w:rsidRPr="000E4E7F" w:rsidRDefault="00AE03DE" w:rsidP="00AE03DE">
                  <w:pPr>
                    <w:pStyle w:val="TAL"/>
                    <w:rPr>
                      <w:b/>
                      <w:i/>
                    </w:rPr>
                  </w:pPr>
                  <w:ins w:id="66" w:author="cr4287r1 (R2-2004040)" w:date="2020-05-11T20:40:00Z">
                    <w:r>
                      <w:rPr>
                        <w:iCs/>
                      </w:rPr>
                      <w:t xml:space="preserve">For FDD: </w:t>
                    </w:r>
                  </w:ins>
                  <w:r w:rsidRPr="000E4E7F">
                    <w:rPr>
                      <w:iCs/>
                    </w:rPr>
                    <w:t xml:space="preserve">This field indicates whether </w:t>
                  </w:r>
                  <w:ins w:id="67" w:author="cr4287r1 (R2-2004040)" w:date="2020-05-11T20:40:00Z">
                    <w:r>
                      <w:rPr>
                        <w:iCs/>
                      </w:rPr>
                      <w:t xml:space="preserve">CP </w:t>
                    </w:r>
                  </w:ins>
                  <w:r w:rsidRPr="000E4E7F">
                    <w:rPr>
                      <w:iCs/>
                    </w:rPr>
                    <w:t xml:space="preserve">transmission using PUR is </w:t>
                  </w:r>
                  <w:ins w:id="68" w:author="cr4287r1 (R2-2004040)" w:date="2020-05-11T20:40:00Z">
                    <w:r>
                      <w:rPr>
                        <w:iCs/>
                      </w:rPr>
                      <w:t>allowed</w:t>
                    </w:r>
                  </w:ins>
                  <w:del w:id="69" w:author="cr4287r1 (R2-2004040)" w:date="2020-05-11T20:40:00Z">
                    <w:r w:rsidRPr="000E4E7F" w:rsidDel="00EE789D">
                      <w:rPr>
                        <w:iCs/>
                      </w:rPr>
                      <w:delText>enabled</w:delText>
                    </w:r>
                  </w:del>
                  <w:r w:rsidRPr="000E4E7F">
                    <w:rPr>
                      <w:iCs/>
                    </w:rPr>
                    <w:t xml:space="preserve"> in the cell </w:t>
                  </w:r>
                  <w:ins w:id="70" w:author="cr4287r1 (R2-2004040)" w:date="2020-05-11T20:40:00Z">
                    <w:r w:rsidRPr="000E4E7F">
                      <w:rPr>
                        <w:rFonts w:cs="Arial"/>
                        <w:bCs/>
                        <w:szCs w:val="18"/>
                      </w:rPr>
                      <w:t xml:space="preserve">when connected to </w:t>
                    </w:r>
                    <w:r>
                      <w:rPr>
                        <w:rFonts w:cs="Arial"/>
                        <w:bCs/>
                        <w:szCs w:val="18"/>
                      </w:rPr>
                      <w:t>5G</w:t>
                    </w:r>
                    <w:r w:rsidRPr="000E4E7F">
                      <w:rPr>
                        <w:rFonts w:cs="Arial"/>
                        <w:bCs/>
                        <w:szCs w:val="18"/>
                      </w:rPr>
                      <w:t>C, see 5.3.3.1c</w:t>
                    </w:r>
                  </w:ins>
                  <w:del w:id="71" w:author="cr4287r1 (R2-2004040)" w:date="2020-05-11T20:40:00Z">
                    <w:r w:rsidRPr="000E4E7F" w:rsidDel="00EE789D">
                      <w:rPr>
                        <w:iCs/>
                      </w:rPr>
                      <w:delText xml:space="preserve">for the Control Plane CIoT EPS/5GS optimisations </w:delText>
                    </w:r>
                    <w:commentRangeStart w:id="72"/>
                    <w:r w:rsidRPr="000E4E7F" w:rsidDel="00EE789D">
                      <w:rPr>
                        <w:iCs/>
                      </w:rPr>
                      <w:delText>respectively</w:delText>
                    </w:r>
                  </w:del>
                  <w:commentRangeEnd w:id="72"/>
                  <w:r>
                    <w:rPr>
                      <w:rStyle w:val="CommentReference"/>
                      <w:rFonts w:ascii="Times New Roman" w:hAnsi="Times New Roman"/>
                    </w:rPr>
                    <w:commentReference w:id="72"/>
                  </w:r>
                  <w:r w:rsidRPr="000E4E7F">
                    <w:rPr>
                      <w:iCs/>
                    </w:rPr>
                    <w:t>.</w:t>
                  </w:r>
                </w:p>
              </w:tc>
            </w:tr>
            <w:tr w:rsidR="00AE03DE" w:rsidRPr="00EE789D" w14:paraId="7F905675" w14:textId="77777777" w:rsidTr="00B40D9E">
              <w:trPr>
                <w:cantSplit/>
              </w:trPr>
              <w:tc>
                <w:tcPr>
                  <w:tcW w:w="9644" w:type="dxa"/>
                  <w:tcBorders>
                    <w:top w:val="single" w:sz="4" w:space="0" w:color="808080"/>
                    <w:left w:val="single" w:sz="4" w:space="0" w:color="808080"/>
                    <w:bottom w:val="single" w:sz="4" w:space="0" w:color="808080"/>
                    <w:right w:val="single" w:sz="4" w:space="0" w:color="808080"/>
                  </w:tcBorders>
                  <w:hideMark/>
                </w:tcPr>
                <w:p w14:paraId="2E70CBB1" w14:textId="77777777" w:rsidR="00AE03DE" w:rsidRPr="00EE789D" w:rsidRDefault="00AE03DE" w:rsidP="00AE03DE">
                  <w:pPr>
                    <w:keepNext/>
                    <w:keepLines/>
                    <w:overflowPunct/>
                    <w:autoSpaceDE/>
                    <w:autoSpaceDN/>
                    <w:adjustRightInd/>
                    <w:spacing w:after="0"/>
                    <w:textAlignment w:val="auto"/>
                    <w:rPr>
                      <w:ins w:id="73" w:author="cr4287r1 (R2-2004040)" w:date="2020-05-11T20:39:00Z"/>
                      <w:rFonts w:ascii="Arial" w:eastAsia="SimSun" w:hAnsi="Arial"/>
                      <w:b/>
                      <w:i/>
                      <w:sz w:val="18"/>
                    </w:rPr>
                  </w:pPr>
                  <w:ins w:id="74" w:author="cr4287r1 (R2-2004040)" w:date="2020-05-11T20:39:00Z">
                    <w:r w:rsidRPr="00EE789D">
                      <w:rPr>
                        <w:rFonts w:ascii="Arial" w:eastAsia="SimSun" w:hAnsi="Arial"/>
                        <w:b/>
                        <w:i/>
                        <w:sz w:val="18"/>
                      </w:rPr>
                      <w:t>cp-PUR-EPC</w:t>
                    </w:r>
                  </w:ins>
                </w:p>
                <w:p w14:paraId="38430E82" w14:textId="77777777" w:rsidR="00AE03DE" w:rsidRPr="00EE789D" w:rsidRDefault="00AE03DE" w:rsidP="00AE03DE">
                  <w:pPr>
                    <w:keepNext/>
                    <w:keepLines/>
                    <w:overflowPunct/>
                    <w:autoSpaceDE/>
                    <w:autoSpaceDN/>
                    <w:adjustRightInd/>
                    <w:spacing w:after="0"/>
                    <w:textAlignment w:val="auto"/>
                    <w:rPr>
                      <w:ins w:id="75" w:author="cr4287r1 (R2-2004040)" w:date="2020-05-11T20:39:00Z"/>
                      <w:rFonts w:ascii="Arial" w:eastAsia="SimSun" w:hAnsi="Arial"/>
                      <w:b/>
                      <w:i/>
                      <w:sz w:val="18"/>
                    </w:rPr>
                  </w:pPr>
                  <w:ins w:id="76" w:author="cr4287r1 (R2-2004040)" w:date="2020-05-11T20:39:00Z">
                    <w:r w:rsidRPr="00EE789D">
                      <w:rPr>
                        <w:rFonts w:ascii="Arial" w:eastAsia="SimSun" w:hAnsi="Arial" w:cs="Arial"/>
                        <w:bCs/>
                        <w:sz w:val="18"/>
                        <w:szCs w:val="18"/>
                      </w:rPr>
                      <w:t>For FDD: This field indicates whether CP transmission using PUR is allowed in the cell when connected to EPC, see 5.3.3.1c.</w:t>
                    </w:r>
                  </w:ins>
                </w:p>
              </w:tc>
            </w:tr>
          </w:tbl>
          <w:p w14:paraId="463BBDD4" w14:textId="77777777" w:rsidR="00AE03DE" w:rsidRDefault="00AE03DE" w:rsidP="00D53C6A">
            <w:pPr>
              <w:spacing w:after="0" w:line="276" w:lineRule="auto"/>
              <w:rPr>
                <w:rFonts w:eastAsia="Malgun Gothic"/>
                <w:lang w:eastAsia="ko-KR"/>
              </w:rPr>
            </w:pPr>
          </w:p>
          <w:p w14:paraId="5E2D385F" w14:textId="77777777" w:rsidR="00AE03DE" w:rsidRDefault="00AE03DE" w:rsidP="00D53C6A">
            <w:pPr>
              <w:spacing w:after="0" w:line="276" w:lineRule="auto"/>
              <w:rPr>
                <w:rFonts w:eastAsia="Malgun Gothic"/>
                <w:lang w:eastAsia="ko-KR"/>
              </w:rPr>
            </w:pPr>
          </w:p>
          <w:p w14:paraId="342DFBD5" w14:textId="7CEE5484" w:rsidR="00AE03DE" w:rsidRDefault="00AE03DE" w:rsidP="00D53C6A">
            <w:pPr>
              <w:spacing w:after="0" w:line="276" w:lineRule="auto"/>
              <w:rPr>
                <w:rFonts w:eastAsia="Malgun Gothic"/>
                <w:lang w:eastAsia="ko-KR"/>
              </w:rPr>
            </w:pPr>
          </w:p>
        </w:tc>
        <w:tc>
          <w:tcPr>
            <w:tcW w:w="1958" w:type="pct"/>
            <w:gridSpan w:val="2"/>
          </w:tcPr>
          <w:p w14:paraId="2CA879E8" w14:textId="77777777" w:rsidR="00D53C6A" w:rsidRDefault="00D53C6A" w:rsidP="00D53C6A">
            <w:pPr>
              <w:spacing w:after="0" w:line="276" w:lineRule="auto"/>
              <w:rPr>
                <w:rFonts w:eastAsia="Malgun Gothic"/>
                <w:lang w:eastAsia="ko-KR"/>
              </w:rPr>
            </w:pPr>
          </w:p>
          <w:p w14:paraId="6322F8B6" w14:textId="4088E301" w:rsidR="00AE03DE" w:rsidRPr="00AE03DE" w:rsidRDefault="00AE03DE" w:rsidP="00D53C6A">
            <w:pPr>
              <w:spacing w:after="0" w:line="276" w:lineRule="auto"/>
              <w:rPr>
                <w:rFonts w:eastAsia="Malgun Gothic"/>
                <w:lang w:eastAsia="ko-KR"/>
              </w:rPr>
            </w:pPr>
            <w:r>
              <w:rPr>
                <w:rFonts w:eastAsia="Malgun Gothic"/>
                <w:lang w:eastAsia="ko-KR"/>
              </w:rPr>
              <w:t xml:space="preserve">New row has been added for </w:t>
            </w:r>
            <w:r>
              <w:rPr>
                <w:rFonts w:eastAsia="Malgun Gothic"/>
                <w:i/>
                <w:iCs/>
                <w:lang w:eastAsia="ko-KR"/>
              </w:rPr>
              <w:t xml:space="preserve">cp-PUR-EPC – </w:t>
            </w:r>
            <w:r>
              <w:rPr>
                <w:rFonts w:eastAsia="Malgun Gothic"/>
                <w:lang w:eastAsia="ko-KR"/>
              </w:rPr>
              <w:t xml:space="preserve">thus </w:t>
            </w:r>
            <w:r>
              <w:rPr>
                <w:rFonts w:eastAsia="Malgun Gothic"/>
                <w:i/>
                <w:iCs/>
                <w:lang w:eastAsia="ko-KR"/>
              </w:rPr>
              <w:t xml:space="preserve">cp-PUR-EPC </w:t>
            </w:r>
            <w:r>
              <w:rPr>
                <w:rFonts w:eastAsia="Malgun Gothic"/>
                <w:lang w:eastAsia="ko-KR"/>
              </w:rPr>
              <w:t>should be removed from previous entry in the table</w:t>
            </w:r>
          </w:p>
        </w:tc>
        <w:tc>
          <w:tcPr>
            <w:tcW w:w="566" w:type="pct"/>
          </w:tcPr>
          <w:p w14:paraId="4FAC5241" w14:textId="34B44087" w:rsidR="00D53C6A" w:rsidRDefault="00AE03DE" w:rsidP="00D53C6A">
            <w:pPr>
              <w:spacing w:after="0" w:line="276" w:lineRule="auto"/>
              <w:rPr>
                <w:rFonts w:eastAsia="SimSun"/>
                <w:lang w:eastAsia="zh-CN"/>
              </w:rPr>
            </w:pPr>
            <w:r>
              <w:rPr>
                <w:rFonts w:eastAsia="SimSun"/>
                <w:lang w:eastAsia="zh-CN"/>
              </w:rPr>
              <w:t>t</w:t>
            </w:r>
            <w:r w:rsidRPr="00AE03DE">
              <w:rPr>
                <w:rFonts w:eastAsia="SimSun"/>
                <w:lang w:eastAsia="zh-CN"/>
              </w:rPr>
              <w:t>uomas.tirronen@ericsson.com</w:t>
            </w:r>
          </w:p>
        </w:tc>
        <w:tc>
          <w:tcPr>
            <w:tcW w:w="147" w:type="pct"/>
          </w:tcPr>
          <w:p w14:paraId="20DC7649" w14:textId="77777777" w:rsidR="00D53C6A" w:rsidRDefault="00D53C6A" w:rsidP="00D53C6A">
            <w:pPr>
              <w:spacing w:after="0" w:line="276" w:lineRule="auto"/>
              <w:rPr>
                <w:rFonts w:eastAsia="SimSun"/>
                <w:lang w:eastAsia="zh-CN"/>
              </w:rPr>
            </w:pPr>
          </w:p>
        </w:tc>
        <w:tc>
          <w:tcPr>
            <w:tcW w:w="199" w:type="pct"/>
          </w:tcPr>
          <w:p w14:paraId="67DF34E3" w14:textId="77777777" w:rsidR="00D53C6A" w:rsidRDefault="00AE03DE" w:rsidP="00D53C6A">
            <w:pPr>
              <w:spacing w:after="0" w:line="276" w:lineRule="auto"/>
              <w:rPr>
                <w:rFonts w:eastAsia="SimSun"/>
                <w:lang w:eastAsia="zh-CN"/>
              </w:rPr>
            </w:pPr>
            <w:r>
              <w:rPr>
                <w:rFonts w:eastAsia="SimSun"/>
                <w:lang w:eastAsia="zh-CN"/>
              </w:rPr>
              <w:t>NB-IoT</w:t>
            </w:r>
          </w:p>
          <w:p w14:paraId="44B28CDC" w14:textId="54C0E848" w:rsidR="00AE03DE" w:rsidRDefault="00AE03DE" w:rsidP="00D53C6A">
            <w:pPr>
              <w:spacing w:after="0" w:line="276" w:lineRule="auto"/>
              <w:rPr>
                <w:rFonts w:eastAsia="SimSun"/>
                <w:lang w:eastAsia="zh-CN"/>
              </w:rPr>
            </w:pPr>
            <w:r>
              <w:rPr>
                <w:rFonts w:eastAsia="SimSun"/>
                <w:lang w:eastAsia="zh-CN"/>
              </w:rPr>
              <w:t>(latest endorsed)</w:t>
            </w:r>
          </w:p>
        </w:tc>
      </w:tr>
      <w:tr w:rsidR="002B5206" w:rsidRPr="00A45CF7" w14:paraId="25E3ADDA" w14:textId="77777777" w:rsidTr="003F19BA">
        <w:trPr>
          <w:tblHeader/>
        </w:trPr>
        <w:tc>
          <w:tcPr>
            <w:tcW w:w="175" w:type="pct"/>
            <w:vAlign w:val="bottom"/>
          </w:tcPr>
          <w:p w14:paraId="7E18DB3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955" w:type="pct"/>
          </w:tcPr>
          <w:p w14:paraId="07050E61" w14:textId="77777777" w:rsidR="00D53C6A" w:rsidRDefault="003F19BA" w:rsidP="00D53C6A">
            <w:pPr>
              <w:spacing w:after="0" w:line="276" w:lineRule="auto"/>
              <w:rPr>
                <w:bCs/>
                <w:i/>
                <w:iCs/>
                <w:noProof/>
              </w:rPr>
            </w:pPr>
            <w:r>
              <w:rPr>
                <w:rFonts w:eastAsia="Malgun Gothic"/>
                <w:lang w:eastAsia="ko-KR"/>
              </w:rPr>
              <w:t xml:space="preserve">6.7..3.2 </w:t>
            </w:r>
            <w:r w:rsidRPr="000E4E7F">
              <w:rPr>
                <w:bCs/>
                <w:i/>
                <w:iCs/>
                <w:noProof/>
              </w:rPr>
              <w:t>PhysicalConfigDedicated-NB</w:t>
            </w:r>
          </w:p>
          <w:p w14:paraId="6805648B" w14:textId="77777777" w:rsidR="003F19BA" w:rsidRPr="000E4E7F" w:rsidRDefault="003F19BA" w:rsidP="003F19BA">
            <w:pPr>
              <w:pStyle w:val="TAL"/>
              <w:rPr>
                <w:b/>
                <w:i/>
              </w:rPr>
            </w:pPr>
            <w:r w:rsidRPr="000E4E7F">
              <w:rPr>
                <w:b/>
                <w:i/>
              </w:rPr>
              <w:t>dl-</w:t>
            </w:r>
            <w:ins w:id="77" w:author="cr4287r1 (R2-2004040)" w:date="2020-05-11T21:30:00Z">
              <w:r w:rsidRPr="000E4E7F" w:rsidDel="009929E1">
                <w:rPr>
                  <w:b/>
                  <w:i/>
                </w:rPr>
                <w:t xml:space="preserve"> </w:t>
              </w:r>
            </w:ins>
            <w:del w:id="78" w:author="cr4287r1 (R2-2004040)" w:date="2020-05-11T21:30:00Z">
              <w:r w:rsidRPr="000E4E7F" w:rsidDel="009929E1">
                <w:rPr>
                  <w:b/>
                  <w:i/>
                </w:rPr>
                <w:delText>NR-</w:delText>
              </w:r>
            </w:del>
            <w:r w:rsidRPr="000E4E7F">
              <w:rPr>
                <w:b/>
                <w:i/>
              </w:rPr>
              <w:t>ResourceReservationConfig</w:t>
            </w:r>
          </w:p>
          <w:p w14:paraId="529BD3D2" w14:textId="77777777" w:rsidR="003F19BA" w:rsidRDefault="003F19BA" w:rsidP="003F19BA">
            <w:pPr>
              <w:spacing w:after="0" w:line="276" w:lineRule="auto"/>
              <w:rPr>
                <w:noProof/>
                <w:lang w:eastAsia="zh-CN"/>
              </w:rPr>
            </w:pPr>
            <w:r w:rsidRPr="000E4E7F">
              <w:t xml:space="preserve">Configuration of downlink reserved resources for NB-IoT co-existence with NR, </w:t>
            </w:r>
            <w:r w:rsidRPr="000E4E7F">
              <w:rPr>
                <w:noProof/>
                <w:lang w:eastAsia="zh-CN"/>
              </w:rPr>
              <w:t>see TS 36.211 [21], TS 36.212 [22], and TS 36.213 [22].</w:t>
            </w:r>
          </w:p>
          <w:p w14:paraId="3F1A0F75" w14:textId="77777777" w:rsidR="003F19BA" w:rsidRPr="000E4E7F" w:rsidRDefault="003F19BA" w:rsidP="003F19BA">
            <w:pPr>
              <w:pStyle w:val="TAL"/>
              <w:rPr>
                <w:b/>
                <w:i/>
              </w:rPr>
            </w:pPr>
            <w:r w:rsidRPr="000E4E7F">
              <w:rPr>
                <w:b/>
                <w:i/>
              </w:rPr>
              <w:t>ul-</w:t>
            </w:r>
            <w:ins w:id="79" w:author="cr4287r1 (R2-2004040)" w:date="2020-05-11T21:30:00Z">
              <w:r w:rsidRPr="000E4E7F" w:rsidDel="009929E1">
                <w:rPr>
                  <w:b/>
                  <w:i/>
                </w:rPr>
                <w:t xml:space="preserve"> </w:t>
              </w:r>
            </w:ins>
            <w:del w:id="80" w:author="cr4287r1 (R2-2004040)" w:date="2020-05-11T21:30:00Z">
              <w:r w:rsidRPr="000E4E7F" w:rsidDel="009929E1">
                <w:rPr>
                  <w:b/>
                  <w:i/>
                </w:rPr>
                <w:delText>NR-</w:delText>
              </w:r>
            </w:del>
            <w:r w:rsidRPr="000E4E7F">
              <w:rPr>
                <w:b/>
                <w:i/>
              </w:rPr>
              <w:t>ResourceReservationConfig</w:t>
            </w:r>
          </w:p>
          <w:p w14:paraId="1A9F6AFC" w14:textId="65CFD21E" w:rsidR="003F19BA" w:rsidRDefault="003F19BA" w:rsidP="003F19BA">
            <w:pPr>
              <w:spacing w:after="0" w:line="276" w:lineRule="auto"/>
              <w:rPr>
                <w:rFonts w:eastAsia="Malgun Gothic"/>
                <w:lang w:eastAsia="ko-KR"/>
              </w:rPr>
            </w:pPr>
            <w:r w:rsidRPr="000E4E7F">
              <w:t xml:space="preserve">Configuration of uplink reserved resources for NB-IoT co-existence with NR, </w:t>
            </w:r>
            <w:r w:rsidRPr="000E4E7F">
              <w:rPr>
                <w:noProof/>
                <w:lang w:eastAsia="zh-CN"/>
              </w:rPr>
              <w:t>see TS 36.211 [21], TS 36.212 [22], and TS 36.213 [22].</w:t>
            </w:r>
          </w:p>
        </w:tc>
        <w:tc>
          <w:tcPr>
            <w:tcW w:w="1958" w:type="pct"/>
            <w:gridSpan w:val="2"/>
          </w:tcPr>
          <w:p w14:paraId="4BEDB3E1" w14:textId="7507D837" w:rsidR="003F19BA" w:rsidRPr="003F19BA" w:rsidRDefault="003F19BA" w:rsidP="003F19BA">
            <w:pPr>
              <w:rPr>
                <w:lang w:eastAsia="ja-JP"/>
              </w:rPr>
            </w:pPr>
            <w:r w:rsidRPr="003F19BA">
              <w:rPr>
                <w:lang w:eastAsia="ja-JP"/>
              </w:rPr>
              <w:t>RAN2 has agreed to make the feature more generic so NR coexistence is only an example.</w:t>
            </w:r>
            <w:r>
              <w:rPr>
                <w:lang w:eastAsia="ja-JP"/>
              </w:rPr>
              <w:t xml:space="preserve"> Also remove extra space after ‘-‘</w:t>
            </w:r>
          </w:p>
          <w:p w14:paraId="6B0C25E7" w14:textId="25FF7066" w:rsidR="003F19BA" w:rsidRPr="000E4E7F" w:rsidRDefault="003F19BA" w:rsidP="003F19BA">
            <w:pPr>
              <w:pStyle w:val="TAL"/>
              <w:rPr>
                <w:b/>
                <w:i/>
              </w:rPr>
            </w:pPr>
            <w:r w:rsidRPr="000E4E7F">
              <w:rPr>
                <w:b/>
                <w:i/>
              </w:rPr>
              <w:t>dl</w:t>
            </w:r>
            <w:r w:rsidRPr="003F19BA">
              <w:rPr>
                <w:b/>
                <w:i/>
                <w:highlight w:val="yellow"/>
              </w:rPr>
              <w:t>-</w:t>
            </w:r>
            <w:del w:id="81" w:author="cr4287r1 (R2-2004040)" w:date="2020-05-11T21:30:00Z">
              <w:r w:rsidRPr="000E4E7F" w:rsidDel="009929E1">
                <w:rPr>
                  <w:b/>
                  <w:i/>
                </w:rPr>
                <w:delText>NR-</w:delText>
              </w:r>
            </w:del>
            <w:r w:rsidRPr="000E4E7F">
              <w:rPr>
                <w:b/>
                <w:i/>
              </w:rPr>
              <w:t>ResourceReservationConfig</w:t>
            </w:r>
          </w:p>
          <w:p w14:paraId="4C1711D1" w14:textId="18E6D894" w:rsidR="003F19BA" w:rsidRDefault="003F19BA" w:rsidP="003F19BA">
            <w:pPr>
              <w:spacing w:after="0" w:line="276" w:lineRule="auto"/>
              <w:rPr>
                <w:noProof/>
                <w:lang w:eastAsia="zh-CN"/>
              </w:rPr>
            </w:pPr>
            <w:r w:rsidRPr="000E4E7F">
              <w:t>Configuration of downlink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p w14:paraId="2C13655B" w14:textId="5387B991" w:rsidR="003F19BA" w:rsidRPr="000E4E7F" w:rsidRDefault="003F19BA" w:rsidP="003F19BA">
            <w:pPr>
              <w:pStyle w:val="TAL"/>
              <w:rPr>
                <w:b/>
                <w:i/>
              </w:rPr>
            </w:pPr>
            <w:r w:rsidRPr="000E4E7F">
              <w:rPr>
                <w:b/>
                <w:i/>
              </w:rPr>
              <w:t>ul</w:t>
            </w:r>
            <w:r w:rsidRPr="003F19BA">
              <w:rPr>
                <w:b/>
                <w:i/>
                <w:highlight w:val="yellow"/>
              </w:rPr>
              <w:t>-</w:t>
            </w:r>
            <w:del w:id="82" w:author="cr4287r1 (R2-2004040)" w:date="2020-05-11T21:30:00Z">
              <w:r w:rsidRPr="000E4E7F" w:rsidDel="009929E1">
                <w:rPr>
                  <w:b/>
                  <w:i/>
                </w:rPr>
                <w:delText>NR-</w:delText>
              </w:r>
            </w:del>
            <w:r w:rsidRPr="000E4E7F">
              <w:rPr>
                <w:b/>
                <w:i/>
              </w:rPr>
              <w:t>ResourceReservationConfig</w:t>
            </w:r>
          </w:p>
          <w:p w14:paraId="70D80575" w14:textId="6B0F64A1" w:rsidR="00D53C6A" w:rsidRDefault="003F19BA" w:rsidP="003F19BA">
            <w:pPr>
              <w:spacing w:after="0" w:line="276" w:lineRule="auto"/>
              <w:rPr>
                <w:rFonts w:eastAsia="Malgun Gothic"/>
                <w:lang w:eastAsia="ko-KR"/>
              </w:rPr>
            </w:pPr>
            <w:r w:rsidRPr="000E4E7F">
              <w:t>Configuration of uplink reserved resources</w:t>
            </w:r>
            <w:r>
              <w:t xml:space="preserve">, </w:t>
            </w:r>
            <w:r w:rsidRPr="003F19BA">
              <w:rPr>
                <w:color w:val="FF0000"/>
                <w:u w:val="single"/>
              </w:rPr>
              <w:t>e.g.</w:t>
            </w:r>
            <w:r w:rsidRPr="003F19BA">
              <w:rPr>
                <w:color w:val="FF0000"/>
              </w:rPr>
              <w:t xml:space="preserve"> </w:t>
            </w:r>
            <w:r w:rsidRPr="000E4E7F">
              <w:t xml:space="preserve">for NB-IoT co-existence with NR, </w:t>
            </w:r>
            <w:r w:rsidRPr="000E4E7F">
              <w:rPr>
                <w:noProof/>
                <w:lang w:eastAsia="zh-CN"/>
              </w:rPr>
              <w:t>see TS 36.211 [21], TS 36.212 [22], and TS 36.213 [22].</w:t>
            </w:r>
          </w:p>
        </w:tc>
        <w:tc>
          <w:tcPr>
            <w:tcW w:w="566" w:type="pct"/>
          </w:tcPr>
          <w:p w14:paraId="2A565763" w14:textId="0C0BBB10" w:rsidR="00D53C6A" w:rsidRDefault="003F19BA" w:rsidP="00D53C6A">
            <w:pPr>
              <w:spacing w:after="0" w:line="276" w:lineRule="auto"/>
              <w:rPr>
                <w:rFonts w:eastAsia="SimSun"/>
                <w:lang w:eastAsia="zh-CN"/>
              </w:rPr>
            </w:pPr>
            <w:r>
              <w:rPr>
                <w:rFonts w:eastAsia="SimSun"/>
                <w:lang w:eastAsia="zh-CN"/>
              </w:rPr>
              <w:t>odile.rollinger@huawei,com</w:t>
            </w:r>
          </w:p>
        </w:tc>
        <w:tc>
          <w:tcPr>
            <w:tcW w:w="147" w:type="pct"/>
          </w:tcPr>
          <w:p w14:paraId="4D632A6F" w14:textId="77777777" w:rsidR="00D53C6A" w:rsidRDefault="00D53C6A" w:rsidP="00D53C6A">
            <w:pPr>
              <w:spacing w:after="0" w:line="276" w:lineRule="auto"/>
              <w:rPr>
                <w:rFonts w:eastAsia="SimSun"/>
                <w:lang w:eastAsia="zh-CN"/>
              </w:rPr>
            </w:pPr>
          </w:p>
        </w:tc>
        <w:tc>
          <w:tcPr>
            <w:tcW w:w="199" w:type="pct"/>
          </w:tcPr>
          <w:p w14:paraId="705FCA60" w14:textId="049874F5" w:rsidR="00D53C6A" w:rsidRDefault="003F19BA" w:rsidP="00D53C6A">
            <w:pPr>
              <w:spacing w:after="0" w:line="276" w:lineRule="auto"/>
              <w:rPr>
                <w:rFonts w:eastAsia="SimSun"/>
                <w:lang w:eastAsia="zh-CN"/>
              </w:rPr>
            </w:pPr>
            <w:r>
              <w:rPr>
                <w:rFonts w:eastAsia="SimSun"/>
                <w:lang w:eastAsia="zh-CN"/>
              </w:rPr>
              <w:t>NB-IoT</w:t>
            </w:r>
          </w:p>
        </w:tc>
      </w:tr>
      <w:tr w:rsidR="002B5206" w:rsidRPr="00A45CF7" w14:paraId="1389DE0B" w14:textId="77777777" w:rsidTr="003F19BA">
        <w:trPr>
          <w:tblHeader/>
        </w:trPr>
        <w:tc>
          <w:tcPr>
            <w:tcW w:w="175" w:type="pct"/>
            <w:vAlign w:val="bottom"/>
          </w:tcPr>
          <w:p w14:paraId="2A914A1B" w14:textId="3C7AA3EA"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955" w:type="pct"/>
          </w:tcPr>
          <w:p w14:paraId="7ED54415" w14:textId="77777777" w:rsidR="00D53C6A" w:rsidRDefault="003F19BA" w:rsidP="00D53C6A">
            <w:pPr>
              <w:spacing w:after="0" w:line="276" w:lineRule="auto"/>
              <w:rPr>
                <w:rFonts w:eastAsia="Malgun Gothic"/>
                <w:lang w:eastAsia="ko-KR"/>
              </w:rPr>
            </w:pPr>
            <w:r>
              <w:rPr>
                <w:rFonts w:eastAsia="Malgun Gothic"/>
                <w:lang w:eastAsia="ko-KR"/>
              </w:rPr>
              <w:t>5.3.8.3</w:t>
            </w:r>
          </w:p>
          <w:p w14:paraId="22D4B358" w14:textId="29953555" w:rsidR="003F19BA" w:rsidRDefault="003F19BA" w:rsidP="00D53C6A">
            <w:pPr>
              <w:spacing w:after="0" w:line="276" w:lineRule="auto"/>
              <w:rPr>
                <w:rFonts w:eastAsia="Malgun Gothic"/>
                <w:lang w:eastAsia="ko-KR"/>
              </w:rPr>
            </w:pPr>
            <w:r w:rsidRPr="003F19BA">
              <w:rPr>
                <w:rFonts w:eastAsia="Malgun Gothic"/>
                <w:lang w:eastAsia="ko-KR"/>
              </w:rPr>
              <w:t>3&gt;  configure MAC in accordance with the stored pur-Config;</w:t>
            </w:r>
          </w:p>
        </w:tc>
        <w:tc>
          <w:tcPr>
            <w:tcW w:w="1958" w:type="pct"/>
            <w:gridSpan w:val="2"/>
          </w:tcPr>
          <w:p w14:paraId="54F10006" w14:textId="10CD5132" w:rsidR="00D53C6A" w:rsidRDefault="003F19BA" w:rsidP="003F19BA">
            <w:pPr>
              <w:spacing w:after="0" w:line="276" w:lineRule="auto"/>
              <w:rPr>
                <w:rFonts w:eastAsia="Malgun Gothic"/>
                <w:lang w:eastAsia="ko-KR"/>
              </w:rPr>
            </w:pPr>
            <w:r>
              <w:rPr>
                <w:rFonts w:eastAsia="Malgun Gothic"/>
                <w:lang w:eastAsia="ko-KR"/>
              </w:rPr>
              <w:t>sentence should be deleted</w:t>
            </w:r>
          </w:p>
        </w:tc>
        <w:tc>
          <w:tcPr>
            <w:tcW w:w="566" w:type="pct"/>
          </w:tcPr>
          <w:p w14:paraId="3C9AC3D7" w14:textId="6F5FC410" w:rsidR="00D53C6A" w:rsidRDefault="003F19BA" w:rsidP="00D53C6A">
            <w:pPr>
              <w:spacing w:after="0" w:line="276" w:lineRule="auto"/>
              <w:rPr>
                <w:rFonts w:eastAsia="SimSun"/>
                <w:lang w:eastAsia="zh-CN"/>
              </w:rPr>
            </w:pPr>
            <w:r>
              <w:rPr>
                <w:rFonts w:eastAsia="SimSun"/>
                <w:lang w:eastAsia="zh-CN"/>
              </w:rPr>
              <w:t>odile.rollinger@huawei.com</w:t>
            </w:r>
          </w:p>
        </w:tc>
        <w:tc>
          <w:tcPr>
            <w:tcW w:w="147" w:type="pct"/>
          </w:tcPr>
          <w:p w14:paraId="1857EAE5" w14:textId="77777777" w:rsidR="00D53C6A" w:rsidRDefault="00D53C6A" w:rsidP="00D53C6A">
            <w:pPr>
              <w:spacing w:after="0" w:line="276" w:lineRule="auto"/>
              <w:rPr>
                <w:rFonts w:eastAsia="SimSun"/>
                <w:lang w:eastAsia="zh-CN"/>
              </w:rPr>
            </w:pPr>
          </w:p>
        </w:tc>
        <w:tc>
          <w:tcPr>
            <w:tcW w:w="199" w:type="pct"/>
          </w:tcPr>
          <w:p w14:paraId="7FDB1A38" w14:textId="244FFBEF" w:rsidR="00D53C6A" w:rsidRDefault="003F19BA" w:rsidP="00D53C6A">
            <w:pPr>
              <w:spacing w:after="0" w:line="276" w:lineRule="auto"/>
              <w:rPr>
                <w:rFonts w:eastAsia="SimSun"/>
                <w:lang w:eastAsia="zh-CN"/>
              </w:rPr>
            </w:pPr>
            <w:r>
              <w:rPr>
                <w:rFonts w:eastAsia="SimSun"/>
                <w:lang w:eastAsia="zh-CN"/>
              </w:rPr>
              <w:t>NB-IoT</w:t>
            </w:r>
          </w:p>
        </w:tc>
      </w:tr>
      <w:tr w:rsidR="003F19BA" w:rsidRPr="00A45CF7" w14:paraId="7CA8475A" w14:textId="77777777" w:rsidTr="003F19BA">
        <w:trPr>
          <w:tblHeader/>
        </w:trPr>
        <w:tc>
          <w:tcPr>
            <w:tcW w:w="175" w:type="pct"/>
            <w:vAlign w:val="bottom"/>
          </w:tcPr>
          <w:p w14:paraId="2B17FDAD" w14:textId="56A1C85F" w:rsidR="003F19BA" w:rsidRDefault="003F19BA" w:rsidP="003F19BA">
            <w:pPr>
              <w:spacing w:after="0" w:line="276" w:lineRule="auto"/>
              <w:jc w:val="center"/>
              <w:rPr>
                <w:rFonts w:ascii="Calibri" w:hAnsi="Calibri" w:cs="Calibri"/>
                <w:color w:val="000000"/>
                <w:sz w:val="22"/>
                <w:szCs w:val="22"/>
              </w:rPr>
            </w:pPr>
            <w:bookmarkStart w:id="83" w:name="_GoBack" w:colFirst="3" w:colLast="3"/>
            <w:r>
              <w:rPr>
                <w:rFonts w:ascii="Calibri" w:hAnsi="Calibri" w:cs="Calibri"/>
                <w:color w:val="000000"/>
                <w:sz w:val="22"/>
                <w:szCs w:val="22"/>
              </w:rPr>
              <w:t>96</w:t>
            </w:r>
          </w:p>
        </w:tc>
        <w:tc>
          <w:tcPr>
            <w:tcW w:w="1955" w:type="pct"/>
          </w:tcPr>
          <w:p w14:paraId="3F2A2E4F" w14:textId="77777777" w:rsidR="003F19BA" w:rsidRDefault="003F19BA" w:rsidP="003F19BA">
            <w:pPr>
              <w:spacing w:after="0" w:line="276" w:lineRule="auto"/>
              <w:rPr>
                <w:rFonts w:eastAsia="Malgun Gothic"/>
                <w:lang w:eastAsia="ko-KR"/>
              </w:rPr>
            </w:pPr>
            <w:r w:rsidRPr="003F19BA">
              <w:rPr>
                <w:rFonts w:eastAsia="Malgun Gothic"/>
                <w:lang w:eastAsia="ko-KR"/>
              </w:rPr>
              <w:t>6.7.3.1 SystemInformationBlockType2-NB</w:t>
            </w:r>
          </w:p>
          <w:p w14:paraId="4756367D" w14:textId="77777777"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ins w:id="84" w:author="cr4287r1 (R2-2004040)" w:date="2020-05-11T20:41:00Z">
              <w:r w:rsidRPr="003F19BA">
                <w:rPr>
                  <w:rFonts w:ascii="Arial" w:hAnsi="Arial"/>
                  <w:b/>
                  <w:i/>
                  <w:sz w:val="18"/>
                  <w:lang w:eastAsia="ja-JP"/>
                </w:rPr>
                <w:t>Activation</w:t>
              </w:r>
            </w:ins>
            <w:commentRangeStart w:id="85"/>
            <w:del w:id="86"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commentRangeEnd w:id="85"/>
            <w:r w:rsidRPr="003F19BA">
              <w:rPr>
                <w:sz w:val="16"/>
                <w:lang w:eastAsia="ja-JP"/>
              </w:rPr>
              <w:commentReference w:id="85"/>
            </w:r>
          </w:p>
          <w:p w14:paraId="526B99BB" w14:textId="51752529"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87" w:author="cr4287r1 (R2-2004040)" w:date="2020-05-11T20:42:00Z">
              <w:r w:rsidRPr="003F19BA">
                <w:rPr>
                  <w:lang w:eastAsia="en-GB"/>
                </w:rPr>
                <w:t xml:space="preserve">AS </w:t>
              </w:r>
            </w:ins>
            <w:r w:rsidRPr="003F19BA">
              <w:rPr>
                <w:lang w:eastAsia="en-GB"/>
              </w:rPr>
              <w:t xml:space="preserve">Release Assistance Indication (RAI) </w:t>
            </w:r>
            <w:ins w:id="88"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1958" w:type="pct"/>
            <w:gridSpan w:val="2"/>
          </w:tcPr>
          <w:p w14:paraId="7B14E181" w14:textId="308055D1" w:rsidR="003F19BA" w:rsidRPr="003F19BA" w:rsidRDefault="003F19BA" w:rsidP="003F19BA">
            <w:pPr>
              <w:keepNext/>
              <w:keepLines/>
              <w:spacing w:after="0"/>
              <w:rPr>
                <w:rFonts w:ascii="Arial" w:hAnsi="Arial"/>
                <w:sz w:val="18"/>
                <w:lang w:eastAsia="ja-JP"/>
              </w:rPr>
            </w:pPr>
            <w:r w:rsidRPr="003F19BA">
              <w:rPr>
                <w:rFonts w:ascii="Arial" w:hAnsi="Arial"/>
                <w:sz w:val="18"/>
                <w:lang w:eastAsia="ja-JP"/>
              </w:rPr>
              <w:t>RAI should be del</w:t>
            </w:r>
            <w:r>
              <w:rPr>
                <w:rFonts w:ascii="Arial" w:hAnsi="Arial"/>
                <w:sz w:val="18"/>
                <w:lang w:eastAsia="ja-JP"/>
              </w:rPr>
              <w:t>e</w:t>
            </w:r>
            <w:r w:rsidRPr="003F19BA">
              <w:rPr>
                <w:rFonts w:ascii="Arial" w:hAnsi="Arial"/>
                <w:sz w:val="18"/>
                <w:lang w:eastAsia="ja-JP"/>
              </w:rPr>
              <w:t>ted</w:t>
            </w:r>
          </w:p>
          <w:p w14:paraId="73E0E3DA" w14:textId="466911DC" w:rsidR="003F19BA" w:rsidRPr="003F19BA" w:rsidRDefault="003F19BA" w:rsidP="003F19BA">
            <w:pPr>
              <w:keepNext/>
              <w:keepLines/>
              <w:spacing w:after="0"/>
              <w:rPr>
                <w:rFonts w:ascii="Arial" w:hAnsi="Arial"/>
                <w:b/>
                <w:i/>
                <w:sz w:val="18"/>
                <w:lang w:eastAsia="ja-JP"/>
              </w:rPr>
            </w:pPr>
            <w:r w:rsidRPr="003F19BA">
              <w:rPr>
                <w:rFonts w:ascii="Arial" w:hAnsi="Arial"/>
                <w:b/>
                <w:i/>
                <w:sz w:val="18"/>
                <w:lang w:eastAsia="ja-JP"/>
              </w:rPr>
              <w:t>rai-</w:t>
            </w:r>
            <w:ins w:id="89" w:author="cr4287r1 (R2-2004040)" w:date="2020-05-11T20:41:00Z">
              <w:r w:rsidRPr="003F19BA">
                <w:rPr>
                  <w:rFonts w:ascii="Arial" w:hAnsi="Arial"/>
                  <w:b/>
                  <w:i/>
                  <w:sz w:val="18"/>
                  <w:lang w:eastAsia="ja-JP"/>
                </w:rPr>
                <w:t>Activation</w:t>
              </w:r>
            </w:ins>
            <w:del w:id="90" w:author="cr4287r1 (R2-2004040)" w:date="2020-05-11T20:41:00Z">
              <w:r w:rsidRPr="003F19BA" w:rsidDel="00EE789D">
                <w:rPr>
                  <w:rFonts w:ascii="Arial" w:hAnsi="Arial"/>
                  <w:b/>
                  <w:i/>
                  <w:sz w:val="18"/>
                  <w:lang w:eastAsia="ja-JP"/>
                </w:rPr>
                <w:delText>Support</w:delText>
              </w:r>
            </w:del>
            <w:r w:rsidRPr="003F19BA">
              <w:rPr>
                <w:rFonts w:ascii="Arial" w:hAnsi="Arial"/>
                <w:b/>
                <w:i/>
                <w:sz w:val="18"/>
                <w:lang w:eastAsia="ja-JP"/>
              </w:rPr>
              <w:t>Enh</w:t>
            </w:r>
          </w:p>
          <w:p w14:paraId="04F58A81" w14:textId="15921177" w:rsidR="003F19BA" w:rsidRDefault="003F19BA" w:rsidP="003F19BA">
            <w:pPr>
              <w:spacing w:after="0" w:line="276" w:lineRule="auto"/>
              <w:rPr>
                <w:rFonts w:eastAsia="Malgun Gothic"/>
                <w:lang w:eastAsia="ko-KR"/>
              </w:rPr>
            </w:pPr>
            <w:r w:rsidRPr="003F19BA">
              <w:rPr>
                <w:lang w:eastAsia="en-GB"/>
              </w:rPr>
              <w:t xml:space="preserve">This field indicates whether the UE is allowed to report the </w:t>
            </w:r>
            <w:ins w:id="91" w:author="cr4287r1 (R2-2004040)" w:date="2020-05-11T20:42:00Z">
              <w:r w:rsidRPr="003F19BA">
                <w:rPr>
                  <w:lang w:eastAsia="en-GB"/>
                </w:rPr>
                <w:t xml:space="preserve">AS </w:t>
              </w:r>
            </w:ins>
            <w:r w:rsidRPr="003F19BA">
              <w:rPr>
                <w:lang w:eastAsia="en-GB"/>
              </w:rPr>
              <w:t xml:space="preserve">Release Assistance Indication </w:t>
            </w:r>
            <w:r w:rsidRPr="003F19BA">
              <w:rPr>
                <w:strike/>
                <w:color w:val="FF0000"/>
                <w:lang w:eastAsia="en-GB"/>
              </w:rPr>
              <w:t xml:space="preserve">(RAI) </w:t>
            </w:r>
            <w:ins w:id="92" w:author="cr4287r1 (R2-2004040)" w:date="2020-05-11T20:42:00Z">
              <w:r w:rsidRPr="003F19BA">
                <w:rPr>
                  <w:lang w:eastAsia="en-GB"/>
                </w:rPr>
                <w:t xml:space="preserve">via the DCQR and AS RAI </w:t>
              </w:r>
            </w:ins>
            <w:r w:rsidRPr="003F19BA">
              <w:rPr>
                <w:lang w:eastAsia="en-GB"/>
              </w:rPr>
              <w:t>MAC CE</w:t>
            </w:r>
            <w:r w:rsidRPr="003F19BA">
              <w:rPr>
                <w:lang w:eastAsia="ja-JP"/>
              </w:rPr>
              <w:t xml:space="preserve"> as specified in TS 36.321 [6]</w:t>
            </w:r>
            <w:r w:rsidRPr="003F19BA">
              <w:rPr>
                <w:lang w:eastAsia="en-GB"/>
              </w:rPr>
              <w:t xml:space="preserve"> when connected to EPC.</w:t>
            </w:r>
          </w:p>
        </w:tc>
        <w:tc>
          <w:tcPr>
            <w:tcW w:w="566" w:type="pct"/>
          </w:tcPr>
          <w:p w14:paraId="5ACF3C19" w14:textId="0CE4BC5F" w:rsidR="003F19BA" w:rsidRDefault="003F19BA" w:rsidP="003F19BA">
            <w:pPr>
              <w:spacing w:after="0" w:line="276" w:lineRule="auto"/>
              <w:rPr>
                <w:rFonts w:eastAsia="SimSun"/>
                <w:lang w:eastAsia="zh-CN"/>
              </w:rPr>
            </w:pPr>
            <w:r>
              <w:rPr>
                <w:rFonts w:eastAsia="SimSun"/>
                <w:lang w:eastAsia="zh-CN"/>
              </w:rPr>
              <w:t>odile.rollinger@huawei.com</w:t>
            </w:r>
          </w:p>
        </w:tc>
        <w:tc>
          <w:tcPr>
            <w:tcW w:w="147" w:type="pct"/>
          </w:tcPr>
          <w:p w14:paraId="5B415EA0" w14:textId="77777777" w:rsidR="003F19BA" w:rsidRDefault="003F19BA" w:rsidP="003F19BA">
            <w:pPr>
              <w:spacing w:after="0" w:line="276" w:lineRule="auto"/>
              <w:rPr>
                <w:rFonts w:eastAsia="SimSun"/>
                <w:lang w:eastAsia="zh-CN"/>
              </w:rPr>
            </w:pPr>
          </w:p>
        </w:tc>
        <w:tc>
          <w:tcPr>
            <w:tcW w:w="199" w:type="pct"/>
          </w:tcPr>
          <w:p w14:paraId="75D80E44" w14:textId="3E1B5025" w:rsidR="003F19BA" w:rsidRDefault="003F19BA" w:rsidP="003F19BA">
            <w:pPr>
              <w:spacing w:after="0" w:line="276" w:lineRule="auto"/>
              <w:rPr>
                <w:rFonts w:eastAsia="SimSun"/>
                <w:lang w:eastAsia="zh-CN"/>
              </w:rPr>
            </w:pPr>
            <w:r>
              <w:rPr>
                <w:rFonts w:eastAsia="SimSun"/>
                <w:lang w:eastAsia="zh-CN"/>
              </w:rPr>
              <w:t>NB-IoT</w:t>
            </w:r>
          </w:p>
        </w:tc>
      </w:tr>
      <w:bookmarkEnd w:id="83"/>
      <w:tr w:rsidR="003F19BA" w:rsidRPr="00A45CF7" w14:paraId="2378A70A" w14:textId="77777777" w:rsidTr="003F19BA">
        <w:trPr>
          <w:tblHeader/>
        </w:trPr>
        <w:tc>
          <w:tcPr>
            <w:tcW w:w="175" w:type="pct"/>
            <w:vAlign w:val="bottom"/>
          </w:tcPr>
          <w:p w14:paraId="5EC6434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955" w:type="pct"/>
          </w:tcPr>
          <w:p w14:paraId="770EDC51" w14:textId="77777777" w:rsidR="003F19BA" w:rsidRDefault="003F19BA" w:rsidP="003F19BA">
            <w:pPr>
              <w:spacing w:after="0" w:line="276" w:lineRule="auto"/>
              <w:rPr>
                <w:rFonts w:eastAsia="Malgun Gothic"/>
                <w:lang w:eastAsia="ko-KR"/>
              </w:rPr>
            </w:pPr>
          </w:p>
        </w:tc>
        <w:tc>
          <w:tcPr>
            <w:tcW w:w="1958" w:type="pct"/>
            <w:gridSpan w:val="2"/>
          </w:tcPr>
          <w:p w14:paraId="1027091D" w14:textId="77777777" w:rsidR="003F19BA" w:rsidRDefault="003F19BA" w:rsidP="003F19BA">
            <w:pPr>
              <w:spacing w:after="0" w:line="276" w:lineRule="auto"/>
              <w:rPr>
                <w:rFonts w:eastAsia="Malgun Gothic"/>
                <w:lang w:eastAsia="ko-KR"/>
              </w:rPr>
            </w:pPr>
          </w:p>
        </w:tc>
        <w:tc>
          <w:tcPr>
            <w:tcW w:w="566" w:type="pct"/>
          </w:tcPr>
          <w:p w14:paraId="44955069" w14:textId="77777777" w:rsidR="003F19BA" w:rsidRDefault="003F19BA" w:rsidP="003F19BA">
            <w:pPr>
              <w:spacing w:after="0" w:line="276" w:lineRule="auto"/>
              <w:rPr>
                <w:rFonts w:eastAsia="SimSun"/>
                <w:lang w:eastAsia="zh-CN"/>
              </w:rPr>
            </w:pPr>
          </w:p>
        </w:tc>
        <w:tc>
          <w:tcPr>
            <w:tcW w:w="147" w:type="pct"/>
          </w:tcPr>
          <w:p w14:paraId="2F3AB2CC" w14:textId="77777777" w:rsidR="003F19BA" w:rsidRDefault="003F19BA" w:rsidP="003F19BA">
            <w:pPr>
              <w:spacing w:after="0" w:line="276" w:lineRule="auto"/>
              <w:rPr>
                <w:rFonts w:eastAsia="SimSun"/>
                <w:lang w:eastAsia="zh-CN"/>
              </w:rPr>
            </w:pPr>
          </w:p>
        </w:tc>
        <w:tc>
          <w:tcPr>
            <w:tcW w:w="199" w:type="pct"/>
          </w:tcPr>
          <w:p w14:paraId="79EA101A" w14:textId="77777777" w:rsidR="003F19BA" w:rsidRDefault="003F19BA" w:rsidP="003F19BA">
            <w:pPr>
              <w:spacing w:after="0" w:line="276" w:lineRule="auto"/>
              <w:rPr>
                <w:rFonts w:eastAsia="SimSun"/>
                <w:lang w:eastAsia="zh-CN"/>
              </w:rPr>
            </w:pPr>
          </w:p>
        </w:tc>
      </w:tr>
      <w:tr w:rsidR="003F19BA" w:rsidRPr="00A45CF7" w14:paraId="3EF49605" w14:textId="77777777" w:rsidTr="003F19BA">
        <w:trPr>
          <w:tblHeader/>
        </w:trPr>
        <w:tc>
          <w:tcPr>
            <w:tcW w:w="175" w:type="pct"/>
            <w:vAlign w:val="bottom"/>
          </w:tcPr>
          <w:p w14:paraId="66ACEC3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955" w:type="pct"/>
          </w:tcPr>
          <w:p w14:paraId="12EE1189" w14:textId="77777777" w:rsidR="003F19BA" w:rsidRDefault="003F19BA" w:rsidP="003F19BA">
            <w:pPr>
              <w:spacing w:after="0" w:line="276" w:lineRule="auto"/>
              <w:rPr>
                <w:rFonts w:eastAsia="Malgun Gothic"/>
                <w:lang w:eastAsia="ko-KR"/>
              </w:rPr>
            </w:pPr>
          </w:p>
        </w:tc>
        <w:tc>
          <w:tcPr>
            <w:tcW w:w="1958" w:type="pct"/>
            <w:gridSpan w:val="2"/>
          </w:tcPr>
          <w:p w14:paraId="5223604D" w14:textId="77777777" w:rsidR="003F19BA" w:rsidRDefault="003F19BA" w:rsidP="003F19BA">
            <w:pPr>
              <w:spacing w:after="0" w:line="276" w:lineRule="auto"/>
              <w:rPr>
                <w:rFonts w:eastAsia="Malgun Gothic"/>
                <w:lang w:eastAsia="ko-KR"/>
              </w:rPr>
            </w:pPr>
          </w:p>
        </w:tc>
        <w:tc>
          <w:tcPr>
            <w:tcW w:w="566" w:type="pct"/>
          </w:tcPr>
          <w:p w14:paraId="32325845" w14:textId="77777777" w:rsidR="003F19BA" w:rsidRDefault="003F19BA" w:rsidP="003F19BA">
            <w:pPr>
              <w:spacing w:after="0" w:line="276" w:lineRule="auto"/>
              <w:rPr>
                <w:rFonts w:eastAsia="SimSun"/>
                <w:lang w:eastAsia="zh-CN"/>
              </w:rPr>
            </w:pPr>
          </w:p>
        </w:tc>
        <w:tc>
          <w:tcPr>
            <w:tcW w:w="147" w:type="pct"/>
          </w:tcPr>
          <w:p w14:paraId="507110ED" w14:textId="77777777" w:rsidR="003F19BA" w:rsidRDefault="003F19BA" w:rsidP="003F19BA">
            <w:pPr>
              <w:spacing w:after="0" w:line="276" w:lineRule="auto"/>
              <w:rPr>
                <w:rFonts w:eastAsia="SimSun"/>
                <w:lang w:eastAsia="zh-CN"/>
              </w:rPr>
            </w:pPr>
          </w:p>
        </w:tc>
        <w:tc>
          <w:tcPr>
            <w:tcW w:w="199" w:type="pct"/>
          </w:tcPr>
          <w:p w14:paraId="1CA34757" w14:textId="77777777" w:rsidR="003F19BA" w:rsidRDefault="003F19BA" w:rsidP="003F19BA">
            <w:pPr>
              <w:spacing w:after="0" w:line="276" w:lineRule="auto"/>
              <w:rPr>
                <w:rFonts w:eastAsia="SimSun"/>
                <w:lang w:eastAsia="zh-CN"/>
              </w:rPr>
            </w:pPr>
          </w:p>
        </w:tc>
      </w:tr>
      <w:tr w:rsidR="003F19BA" w:rsidRPr="00A45CF7" w14:paraId="6AE175D3" w14:textId="77777777" w:rsidTr="003F19BA">
        <w:trPr>
          <w:tblHeader/>
        </w:trPr>
        <w:tc>
          <w:tcPr>
            <w:tcW w:w="175" w:type="pct"/>
            <w:vAlign w:val="bottom"/>
          </w:tcPr>
          <w:p w14:paraId="482C073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955" w:type="pct"/>
          </w:tcPr>
          <w:p w14:paraId="5C1ED606" w14:textId="77777777" w:rsidR="003F19BA" w:rsidRDefault="003F19BA" w:rsidP="003F19BA">
            <w:pPr>
              <w:spacing w:after="0" w:line="276" w:lineRule="auto"/>
              <w:rPr>
                <w:rFonts w:eastAsia="Malgun Gothic"/>
                <w:lang w:eastAsia="ko-KR"/>
              </w:rPr>
            </w:pPr>
          </w:p>
        </w:tc>
        <w:tc>
          <w:tcPr>
            <w:tcW w:w="1958" w:type="pct"/>
            <w:gridSpan w:val="2"/>
          </w:tcPr>
          <w:p w14:paraId="260591BA" w14:textId="77777777" w:rsidR="003F19BA" w:rsidRDefault="003F19BA" w:rsidP="003F19BA">
            <w:pPr>
              <w:spacing w:after="0" w:line="276" w:lineRule="auto"/>
              <w:rPr>
                <w:rFonts w:eastAsia="Malgun Gothic"/>
                <w:lang w:eastAsia="ko-KR"/>
              </w:rPr>
            </w:pPr>
          </w:p>
        </w:tc>
        <w:tc>
          <w:tcPr>
            <w:tcW w:w="566" w:type="pct"/>
          </w:tcPr>
          <w:p w14:paraId="3EB4557A" w14:textId="77777777" w:rsidR="003F19BA" w:rsidRDefault="003F19BA" w:rsidP="003F19BA">
            <w:pPr>
              <w:spacing w:after="0" w:line="276" w:lineRule="auto"/>
              <w:rPr>
                <w:rFonts w:eastAsia="SimSun"/>
                <w:lang w:eastAsia="zh-CN"/>
              </w:rPr>
            </w:pPr>
          </w:p>
        </w:tc>
        <w:tc>
          <w:tcPr>
            <w:tcW w:w="147" w:type="pct"/>
          </w:tcPr>
          <w:p w14:paraId="273FF90C" w14:textId="77777777" w:rsidR="003F19BA" w:rsidRDefault="003F19BA" w:rsidP="003F19BA">
            <w:pPr>
              <w:spacing w:after="0" w:line="276" w:lineRule="auto"/>
              <w:rPr>
                <w:rFonts w:eastAsia="SimSun"/>
                <w:lang w:eastAsia="zh-CN"/>
              </w:rPr>
            </w:pPr>
          </w:p>
        </w:tc>
        <w:tc>
          <w:tcPr>
            <w:tcW w:w="199" w:type="pct"/>
          </w:tcPr>
          <w:p w14:paraId="5C41FF06" w14:textId="77777777" w:rsidR="003F19BA" w:rsidRDefault="003F19BA" w:rsidP="003F19BA">
            <w:pPr>
              <w:spacing w:after="0" w:line="276" w:lineRule="auto"/>
              <w:rPr>
                <w:rFonts w:eastAsia="SimSun"/>
                <w:lang w:eastAsia="zh-CN"/>
              </w:rPr>
            </w:pPr>
          </w:p>
        </w:tc>
      </w:tr>
      <w:tr w:rsidR="003F19BA" w:rsidRPr="00A45CF7" w14:paraId="5C40A66C" w14:textId="77777777" w:rsidTr="003F19BA">
        <w:trPr>
          <w:tblHeader/>
        </w:trPr>
        <w:tc>
          <w:tcPr>
            <w:tcW w:w="175" w:type="pct"/>
            <w:vAlign w:val="bottom"/>
          </w:tcPr>
          <w:p w14:paraId="66720807"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955" w:type="pct"/>
          </w:tcPr>
          <w:p w14:paraId="3FAACF6E" w14:textId="77777777" w:rsidR="003F19BA" w:rsidRDefault="003F19BA" w:rsidP="003F19BA">
            <w:pPr>
              <w:spacing w:after="0" w:line="276" w:lineRule="auto"/>
              <w:rPr>
                <w:rFonts w:eastAsia="Malgun Gothic"/>
                <w:lang w:eastAsia="ko-KR"/>
              </w:rPr>
            </w:pPr>
          </w:p>
        </w:tc>
        <w:tc>
          <w:tcPr>
            <w:tcW w:w="1958" w:type="pct"/>
            <w:gridSpan w:val="2"/>
          </w:tcPr>
          <w:p w14:paraId="16E49577" w14:textId="77777777" w:rsidR="003F19BA" w:rsidRDefault="003F19BA" w:rsidP="003F19BA">
            <w:pPr>
              <w:spacing w:after="0" w:line="276" w:lineRule="auto"/>
              <w:rPr>
                <w:rFonts w:eastAsia="Malgun Gothic"/>
                <w:lang w:eastAsia="ko-KR"/>
              </w:rPr>
            </w:pPr>
          </w:p>
        </w:tc>
        <w:tc>
          <w:tcPr>
            <w:tcW w:w="566" w:type="pct"/>
          </w:tcPr>
          <w:p w14:paraId="5A46BC4A" w14:textId="77777777" w:rsidR="003F19BA" w:rsidRDefault="003F19BA" w:rsidP="003F19BA">
            <w:pPr>
              <w:spacing w:after="0" w:line="276" w:lineRule="auto"/>
              <w:rPr>
                <w:rFonts w:eastAsia="SimSun"/>
                <w:lang w:eastAsia="zh-CN"/>
              </w:rPr>
            </w:pPr>
          </w:p>
        </w:tc>
        <w:tc>
          <w:tcPr>
            <w:tcW w:w="147" w:type="pct"/>
          </w:tcPr>
          <w:p w14:paraId="66B2365A" w14:textId="77777777" w:rsidR="003F19BA" w:rsidRDefault="003F19BA" w:rsidP="003F19BA">
            <w:pPr>
              <w:spacing w:after="0" w:line="276" w:lineRule="auto"/>
              <w:rPr>
                <w:rFonts w:eastAsia="SimSun"/>
                <w:lang w:eastAsia="zh-CN"/>
              </w:rPr>
            </w:pPr>
          </w:p>
        </w:tc>
        <w:tc>
          <w:tcPr>
            <w:tcW w:w="199" w:type="pct"/>
          </w:tcPr>
          <w:p w14:paraId="5DDC01DF" w14:textId="77777777" w:rsidR="003F19BA" w:rsidRDefault="003F19BA" w:rsidP="003F19BA">
            <w:pPr>
              <w:spacing w:after="0" w:line="276" w:lineRule="auto"/>
              <w:rPr>
                <w:rFonts w:eastAsia="SimSun"/>
                <w:lang w:eastAsia="zh-CN"/>
              </w:rPr>
            </w:pPr>
          </w:p>
        </w:tc>
      </w:tr>
      <w:tr w:rsidR="003F19BA" w:rsidRPr="00A45CF7" w14:paraId="16EBEE9A" w14:textId="77777777" w:rsidTr="003F19BA">
        <w:trPr>
          <w:tblHeader/>
        </w:trPr>
        <w:tc>
          <w:tcPr>
            <w:tcW w:w="175" w:type="pct"/>
            <w:vAlign w:val="bottom"/>
          </w:tcPr>
          <w:p w14:paraId="373D51FB"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955" w:type="pct"/>
          </w:tcPr>
          <w:p w14:paraId="467ECE5E" w14:textId="77777777" w:rsidR="003F19BA" w:rsidRDefault="003F19BA" w:rsidP="003F19BA">
            <w:pPr>
              <w:spacing w:after="0" w:line="276" w:lineRule="auto"/>
              <w:rPr>
                <w:rFonts w:eastAsia="Malgun Gothic"/>
                <w:lang w:eastAsia="ko-KR"/>
              </w:rPr>
            </w:pPr>
          </w:p>
        </w:tc>
        <w:tc>
          <w:tcPr>
            <w:tcW w:w="1958" w:type="pct"/>
            <w:gridSpan w:val="2"/>
          </w:tcPr>
          <w:p w14:paraId="09BFD13B" w14:textId="77777777" w:rsidR="003F19BA" w:rsidRDefault="003F19BA" w:rsidP="003F19BA">
            <w:pPr>
              <w:spacing w:after="0" w:line="276" w:lineRule="auto"/>
              <w:rPr>
                <w:rFonts w:eastAsia="Malgun Gothic"/>
                <w:lang w:eastAsia="ko-KR"/>
              </w:rPr>
            </w:pPr>
          </w:p>
        </w:tc>
        <w:tc>
          <w:tcPr>
            <w:tcW w:w="566" w:type="pct"/>
          </w:tcPr>
          <w:p w14:paraId="1ECA792F" w14:textId="77777777" w:rsidR="003F19BA" w:rsidRDefault="003F19BA" w:rsidP="003F19BA">
            <w:pPr>
              <w:spacing w:after="0" w:line="276" w:lineRule="auto"/>
              <w:rPr>
                <w:rFonts w:eastAsia="SimSun"/>
                <w:lang w:eastAsia="zh-CN"/>
              </w:rPr>
            </w:pPr>
          </w:p>
        </w:tc>
        <w:tc>
          <w:tcPr>
            <w:tcW w:w="147" w:type="pct"/>
          </w:tcPr>
          <w:p w14:paraId="5897D51E" w14:textId="77777777" w:rsidR="003F19BA" w:rsidRDefault="003F19BA" w:rsidP="003F19BA">
            <w:pPr>
              <w:spacing w:after="0" w:line="276" w:lineRule="auto"/>
              <w:rPr>
                <w:rFonts w:eastAsia="SimSun"/>
                <w:lang w:eastAsia="zh-CN"/>
              </w:rPr>
            </w:pPr>
          </w:p>
        </w:tc>
        <w:tc>
          <w:tcPr>
            <w:tcW w:w="199" w:type="pct"/>
          </w:tcPr>
          <w:p w14:paraId="53D7BFF5" w14:textId="77777777" w:rsidR="003F19BA" w:rsidRDefault="003F19BA" w:rsidP="003F19BA">
            <w:pPr>
              <w:spacing w:after="0" w:line="276" w:lineRule="auto"/>
              <w:rPr>
                <w:rFonts w:eastAsia="SimSun"/>
                <w:lang w:eastAsia="zh-CN"/>
              </w:rPr>
            </w:pPr>
          </w:p>
        </w:tc>
      </w:tr>
      <w:tr w:rsidR="003F19BA" w:rsidRPr="00A45CF7" w14:paraId="0FE264E1" w14:textId="77777777" w:rsidTr="003F19BA">
        <w:trPr>
          <w:tblHeader/>
        </w:trPr>
        <w:tc>
          <w:tcPr>
            <w:tcW w:w="175" w:type="pct"/>
            <w:vAlign w:val="bottom"/>
          </w:tcPr>
          <w:p w14:paraId="742D403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102</w:t>
            </w:r>
          </w:p>
        </w:tc>
        <w:tc>
          <w:tcPr>
            <w:tcW w:w="1955" w:type="pct"/>
          </w:tcPr>
          <w:p w14:paraId="07048520" w14:textId="77777777" w:rsidR="003F19BA" w:rsidRDefault="003F19BA" w:rsidP="003F19BA">
            <w:pPr>
              <w:spacing w:after="0" w:line="276" w:lineRule="auto"/>
              <w:rPr>
                <w:rFonts w:eastAsia="Malgun Gothic"/>
                <w:lang w:eastAsia="ko-KR"/>
              </w:rPr>
            </w:pPr>
          </w:p>
        </w:tc>
        <w:tc>
          <w:tcPr>
            <w:tcW w:w="1958" w:type="pct"/>
            <w:gridSpan w:val="2"/>
          </w:tcPr>
          <w:p w14:paraId="5373D0B3" w14:textId="77777777" w:rsidR="003F19BA" w:rsidRDefault="003F19BA" w:rsidP="003F19BA">
            <w:pPr>
              <w:spacing w:after="0" w:line="276" w:lineRule="auto"/>
              <w:rPr>
                <w:rFonts w:eastAsia="Malgun Gothic"/>
                <w:lang w:eastAsia="ko-KR"/>
              </w:rPr>
            </w:pPr>
          </w:p>
        </w:tc>
        <w:tc>
          <w:tcPr>
            <w:tcW w:w="566" w:type="pct"/>
          </w:tcPr>
          <w:p w14:paraId="1D1A4616" w14:textId="77777777" w:rsidR="003F19BA" w:rsidRDefault="003F19BA" w:rsidP="003F19BA">
            <w:pPr>
              <w:spacing w:after="0" w:line="276" w:lineRule="auto"/>
              <w:rPr>
                <w:rFonts w:eastAsia="SimSun"/>
                <w:lang w:eastAsia="zh-CN"/>
              </w:rPr>
            </w:pPr>
          </w:p>
        </w:tc>
        <w:tc>
          <w:tcPr>
            <w:tcW w:w="147" w:type="pct"/>
          </w:tcPr>
          <w:p w14:paraId="13FF726B" w14:textId="77777777" w:rsidR="003F19BA" w:rsidRDefault="003F19BA" w:rsidP="003F19BA">
            <w:pPr>
              <w:spacing w:after="0" w:line="276" w:lineRule="auto"/>
              <w:rPr>
                <w:rFonts w:eastAsia="SimSun"/>
                <w:lang w:eastAsia="zh-CN"/>
              </w:rPr>
            </w:pPr>
          </w:p>
        </w:tc>
        <w:tc>
          <w:tcPr>
            <w:tcW w:w="199" w:type="pct"/>
          </w:tcPr>
          <w:p w14:paraId="49D51DBB" w14:textId="77777777" w:rsidR="003F19BA" w:rsidRDefault="003F19BA" w:rsidP="003F19BA">
            <w:pPr>
              <w:spacing w:after="0" w:line="276" w:lineRule="auto"/>
              <w:rPr>
                <w:rFonts w:eastAsia="SimSun"/>
                <w:lang w:eastAsia="zh-CN"/>
              </w:rPr>
            </w:pPr>
          </w:p>
        </w:tc>
      </w:tr>
      <w:tr w:rsidR="003F19BA" w:rsidRPr="00A45CF7" w14:paraId="66499703" w14:textId="77777777" w:rsidTr="003F19BA">
        <w:trPr>
          <w:tblHeader/>
        </w:trPr>
        <w:tc>
          <w:tcPr>
            <w:tcW w:w="175" w:type="pct"/>
            <w:vAlign w:val="bottom"/>
          </w:tcPr>
          <w:p w14:paraId="7B44CC53"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955" w:type="pct"/>
          </w:tcPr>
          <w:p w14:paraId="195F7C06" w14:textId="77777777" w:rsidR="003F19BA" w:rsidRDefault="003F19BA" w:rsidP="003F19BA">
            <w:pPr>
              <w:spacing w:after="0" w:line="276" w:lineRule="auto"/>
              <w:rPr>
                <w:rFonts w:eastAsia="Malgun Gothic"/>
                <w:lang w:eastAsia="ko-KR"/>
              </w:rPr>
            </w:pPr>
          </w:p>
        </w:tc>
        <w:tc>
          <w:tcPr>
            <w:tcW w:w="1958" w:type="pct"/>
            <w:gridSpan w:val="2"/>
          </w:tcPr>
          <w:p w14:paraId="7F25ACFF" w14:textId="77777777" w:rsidR="003F19BA" w:rsidRDefault="003F19BA" w:rsidP="003F19BA">
            <w:pPr>
              <w:spacing w:after="0" w:line="276" w:lineRule="auto"/>
              <w:rPr>
                <w:rFonts w:eastAsia="Malgun Gothic"/>
                <w:lang w:eastAsia="ko-KR"/>
              </w:rPr>
            </w:pPr>
          </w:p>
        </w:tc>
        <w:tc>
          <w:tcPr>
            <w:tcW w:w="566" w:type="pct"/>
          </w:tcPr>
          <w:p w14:paraId="636AA307" w14:textId="77777777" w:rsidR="003F19BA" w:rsidRDefault="003F19BA" w:rsidP="003F19BA">
            <w:pPr>
              <w:spacing w:after="0" w:line="276" w:lineRule="auto"/>
              <w:rPr>
                <w:rFonts w:eastAsia="SimSun"/>
                <w:lang w:eastAsia="zh-CN"/>
              </w:rPr>
            </w:pPr>
          </w:p>
        </w:tc>
        <w:tc>
          <w:tcPr>
            <w:tcW w:w="147" w:type="pct"/>
          </w:tcPr>
          <w:p w14:paraId="0CFD2F12" w14:textId="77777777" w:rsidR="003F19BA" w:rsidRDefault="003F19BA" w:rsidP="003F19BA">
            <w:pPr>
              <w:spacing w:after="0" w:line="276" w:lineRule="auto"/>
              <w:rPr>
                <w:rFonts w:eastAsia="SimSun"/>
                <w:lang w:eastAsia="zh-CN"/>
              </w:rPr>
            </w:pPr>
          </w:p>
        </w:tc>
        <w:tc>
          <w:tcPr>
            <w:tcW w:w="199" w:type="pct"/>
          </w:tcPr>
          <w:p w14:paraId="68036BC0" w14:textId="77777777" w:rsidR="003F19BA" w:rsidRDefault="003F19BA" w:rsidP="003F19BA">
            <w:pPr>
              <w:spacing w:after="0" w:line="276" w:lineRule="auto"/>
              <w:rPr>
                <w:rFonts w:eastAsia="SimSun"/>
                <w:lang w:eastAsia="zh-CN"/>
              </w:rPr>
            </w:pPr>
          </w:p>
        </w:tc>
      </w:tr>
      <w:tr w:rsidR="003F19BA" w:rsidRPr="00A45CF7" w14:paraId="7C7E5DB9" w14:textId="77777777" w:rsidTr="003F19BA">
        <w:trPr>
          <w:tblHeader/>
        </w:trPr>
        <w:tc>
          <w:tcPr>
            <w:tcW w:w="175" w:type="pct"/>
            <w:vAlign w:val="bottom"/>
          </w:tcPr>
          <w:p w14:paraId="30334E5E"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955" w:type="pct"/>
          </w:tcPr>
          <w:p w14:paraId="3B5244CA" w14:textId="77777777" w:rsidR="003F19BA" w:rsidRDefault="003F19BA" w:rsidP="003F19BA">
            <w:pPr>
              <w:spacing w:after="0" w:line="276" w:lineRule="auto"/>
              <w:rPr>
                <w:rFonts w:eastAsia="Malgun Gothic"/>
                <w:lang w:eastAsia="ko-KR"/>
              </w:rPr>
            </w:pPr>
          </w:p>
        </w:tc>
        <w:tc>
          <w:tcPr>
            <w:tcW w:w="1958" w:type="pct"/>
            <w:gridSpan w:val="2"/>
          </w:tcPr>
          <w:p w14:paraId="5E25CEA6" w14:textId="77777777" w:rsidR="003F19BA" w:rsidRDefault="003F19BA" w:rsidP="003F19BA">
            <w:pPr>
              <w:spacing w:after="0" w:line="276" w:lineRule="auto"/>
              <w:rPr>
                <w:rFonts w:eastAsia="Malgun Gothic"/>
                <w:lang w:eastAsia="ko-KR"/>
              </w:rPr>
            </w:pPr>
          </w:p>
        </w:tc>
        <w:tc>
          <w:tcPr>
            <w:tcW w:w="566" w:type="pct"/>
          </w:tcPr>
          <w:p w14:paraId="6B75AB44" w14:textId="77777777" w:rsidR="003F19BA" w:rsidRDefault="003F19BA" w:rsidP="003F19BA">
            <w:pPr>
              <w:spacing w:after="0" w:line="276" w:lineRule="auto"/>
              <w:rPr>
                <w:rFonts w:eastAsia="SimSun"/>
                <w:lang w:eastAsia="zh-CN"/>
              </w:rPr>
            </w:pPr>
          </w:p>
        </w:tc>
        <w:tc>
          <w:tcPr>
            <w:tcW w:w="147" w:type="pct"/>
          </w:tcPr>
          <w:p w14:paraId="1C383E4D" w14:textId="77777777" w:rsidR="003F19BA" w:rsidRDefault="003F19BA" w:rsidP="003F19BA">
            <w:pPr>
              <w:spacing w:after="0" w:line="276" w:lineRule="auto"/>
              <w:rPr>
                <w:rFonts w:eastAsia="SimSun"/>
                <w:lang w:eastAsia="zh-CN"/>
              </w:rPr>
            </w:pPr>
          </w:p>
        </w:tc>
        <w:tc>
          <w:tcPr>
            <w:tcW w:w="199" w:type="pct"/>
          </w:tcPr>
          <w:p w14:paraId="34BAC758" w14:textId="77777777" w:rsidR="003F19BA" w:rsidRDefault="003F19BA" w:rsidP="003F19BA">
            <w:pPr>
              <w:spacing w:after="0" w:line="276" w:lineRule="auto"/>
              <w:rPr>
                <w:rFonts w:eastAsia="SimSun"/>
                <w:lang w:eastAsia="zh-CN"/>
              </w:rPr>
            </w:pPr>
          </w:p>
        </w:tc>
      </w:tr>
      <w:tr w:rsidR="003F19BA" w:rsidRPr="00A45CF7" w14:paraId="47A8A824" w14:textId="77777777" w:rsidTr="003F19BA">
        <w:trPr>
          <w:tblHeader/>
        </w:trPr>
        <w:tc>
          <w:tcPr>
            <w:tcW w:w="175" w:type="pct"/>
            <w:vAlign w:val="bottom"/>
          </w:tcPr>
          <w:p w14:paraId="16DE6B7C"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955" w:type="pct"/>
          </w:tcPr>
          <w:p w14:paraId="6DCE2F76" w14:textId="77777777" w:rsidR="003F19BA" w:rsidRDefault="003F19BA" w:rsidP="003F19BA">
            <w:pPr>
              <w:spacing w:after="0" w:line="276" w:lineRule="auto"/>
              <w:rPr>
                <w:rFonts w:eastAsia="Malgun Gothic"/>
                <w:lang w:eastAsia="ko-KR"/>
              </w:rPr>
            </w:pPr>
          </w:p>
        </w:tc>
        <w:tc>
          <w:tcPr>
            <w:tcW w:w="1958" w:type="pct"/>
            <w:gridSpan w:val="2"/>
          </w:tcPr>
          <w:p w14:paraId="19FFC3A5" w14:textId="77777777" w:rsidR="003F19BA" w:rsidRDefault="003F19BA" w:rsidP="003F19BA">
            <w:pPr>
              <w:spacing w:after="0" w:line="276" w:lineRule="auto"/>
              <w:rPr>
                <w:rFonts w:eastAsia="Malgun Gothic"/>
                <w:lang w:eastAsia="ko-KR"/>
              </w:rPr>
            </w:pPr>
          </w:p>
        </w:tc>
        <w:tc>
          <w:tcPr>
            <w:tcW w:w="566" w:type="pct"/>
          </w:tcPr>
          <w:p w14:paraId="04015B80" w14:textId="77777777" w:rsidR="003F19BA" w:rsidRDefault="003F19BA" w:rsidP="003F19BA">
            <w:pPr>
              <w:spacing w:after="0" w:line="276" w:lineRule="auto"/>
              <w:rPr>
                <w:rFonts w:eastAsia="SimSun"/>
                <w:lang w:eastAsia="zh-CN"/>
              </w:rPr>
            </w:pPr>
          </w:p>
        </w:tc>
        <w:tc>
          <w:tcPr>
            <w:tcW w:w="147" w:type="pct"/>
          </w:tcPr>
          <w:p w14:paraId="431FE6B6" w14:textId="77777777" w:rsidR="003F19BA" w:rsidRDefault="003F19BA" w:rsidP="003F19BA">
            <w:pPr>
              <w:spacing w:after="0" w:line="276" w:lineRule="auto"/>
              <w:rPr>
                <w:rFonts w:eastAsia="SimSun"/>
                <w:lang w:eastAsia="zh-CN"/>
              </w:rPr>
            </w:pPr>
          </w:p>
        </w:tc>
        <w:tc>
          <w:tcPr>
            <w:tcW w:w="199" w:type="pct"/>
          </w:tcPr>
          <w:p w14:paraId="39E2AA36" w14:textId="77777777" w:rsidR="003F19BA" w:rsidRDefault="003F19BA" w:rsidP="003F19BA">
            <w:pPr>
              <w:spacing w:after="0" w:line="276" w:lineRule="auto"/>
              <w:rPr>
                <w:rFonts w:eastAsia="SimSun"/>
                <w:lang w:eastAsia="zh-CN"/>
              </w:rPr>
            </w:pPr>
          </w:p>
        </w:tc>
      </w:tr>
      <w:tr w:rsidR="003F19BA" w:rsidRPr="00A45CF7" w14:paraId="7B69019D" w14:textId="77777777" w:rsidTr="003F19BA">
        <w:trPr>
          <w:tblHeader/>
        </w:trPr>
        <w:tc>
          <w:tcPr>
            <w:tcW w:w="175" w:type="pct"/>
            <w:vAlign w:val="bottom"/>
          </w:tcPr>
          <w:p w14:paraId="2C4754B5"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955" w:type="pct"/>
          </w:tcPr>
          <w:p w14:paraId="47895F3F" w14:textId="77777777" w:rsidR="003F19BA" w:rsidRDefault="003F19BA" w:rsidP="003F19BA">
            <w:pPr>
              <w:spacing w:after="0" w:line="276" w:lineRule="auto"/>
              <w:rPr>
                <w:rFonts w:eastAsia="Malgun Gothic"/>
                <w:lang w:eastAsia="ko-KR"/>
              </w:rPr>
            </w:pPr>
          </w:p>
        </w:tc>
        <w:tc>
          <w:tcPr>
            <w:tcW w:w="1958" w:type="pct"/>
            <w:gridSpan w:val="2"/>
          </w:tcPr>
          <w:p w14:paraId="7C17D644" w14:textId="77777777" w:rsidR="003F19BA" w:rsidRDefault="003F19BA" w:rsidP="003F19BA">
            <w:pPr>
              <w:spacing w:after="0" w:line="276" w:lineRule="auto"/>
              <w:rPr>
                <w:rFonts w:eastAsia="Malgun Gothic"/>
                <w:lang w:eastAsia="ko-KR"/>
              </w:rPr>
            </w:pPr>
          </w:p>
        </w:tc>
        <w:tc>
          <w:tcPr>
            <w:tcW w:w="566" w:type="pct"/>
          </w:tcPr>
          <w:p w14:paraId="3983DB80" w14:textId="77777777" w:rsidR="003F19BA" w:rsidRDefault="003F19BA" w:rsidP="003F19BA">
            <w:pPr>
              <w:spacing w:after="0" w:line="276" w:lineRule="auto"/>
              <w:rPr>
                <w:rFonts w:eastAsia="SimSun"/>
                <w:lang w:eastAsia="zh-CN"/>
              </w:rPr>
            </w:pPr>
          </w:p>
        </w:tc>
        <w:tc>
          <w:tcPr>
            <w:tcW w:w="147" w:type="pct"/>
          </w:tcPr>
          <w:p w14:paraId="12888D74" w14:textId="77777777" w:rsidR="003F19BA" w:rsidRDefault="003F19BA" w:rsidP="003F19BA">
            <w:pPr>
              <w:spacing w:after="0" w:line="276" w:lineRule="auto"/>
              <w:rPr>
                <w:rFonts w:eastAsia="SimSun"/>
                <w:lang w:eastAsia="zh-CN"/>
              </w:rPr>
            </w:pPr>
          </w:p>
        </w:tc>
        <w:tc>
          <w:tcPr>
            <w:tcW w:w="199" w:type="pct"/>
          </w:tcPr>
          <w:p w14:paraId="1BA7475A" w14:textId="77777777" w:rsidR="003F19BA" w:rsidRDefault="003F19BA" w:rsidP="003F19BA">
            <w:pPr>
              <w:spacing w:after="0" w:line="276" w:lineRule="auto"/>
              <w:rPr>
                <w:rFonts w:eastAsia="SimSun"/>
                <w:lang w:eastAsia="zh-CN"/>
              </w:rPr>
            </w:pPr>
          </w:p>
        </w:tc>
      </w:tr>
      <w:tr w:rsidR="003F19BA" w:rsidRPr="00A45CF7" w14:paraId="269CBD3E" w14:textId="77777777" w:rsidTr="003F19BA">
        <w:trPr>
          <w:tblHeader/>
        </w:trPr>
        <w:tc>
          <w:tcPr>
            <w:tcW w:w="175" w:type="pct"/>
            <w:vAlign w:val="bottom"/>
          </w:tcPr>
          <w:p w14:paraId="066FCD8A"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955" w:type="pct"/>
          </w:tcPr>
          <w:p w14:paraId="0A2CD105" w14:textId="77777777" w:rsidR="003F19BA" w:rsidRDefault="003F19BA" w:rsidP="003F19BA">
            <w:pPr>
              <w:spacing w:after="0" w:line="276" w:lineRule="auto"/>
              <w:rPr>
                <w:rFonts w:eastAsia="Malgun Gothic"/>
                <w:lang w:eastAsia="ko-KR"/>
              </w:rPr>
            </w:pPr>
          </w:p>
        </w:tc>
        <w:tc>
          <w:tcPr>
            <w:tcW w:w="1958" w:type="pct"/>
            <w:gridSpan w:val="2"/>
          </w:tcPr>
          <w:p w14:paraId="745B74E5" w14:textId="77777777" w:rsidR="003F19BA" w:rsidRDefault="003F19BA" w:rsidP="003F19BA">
            <w:pPr>
              <w:spacing w:after="0" w:line="276" w:lineRule="auto"/>
              <w:rPr>
                <w:rFonts w:eastAsia="Malgun Gothic"/>
                <w:lang w:eastAsia="ko-KR"/>
              </w:rPr>
            </w:pPr>
          </w:p>
        </w:tc>
        <w:tc>
          <w:tcPr>
            <w:tcW w:w="566" w:type="pct"/>
          </w:tcPr>
          <w:p w14:paraId="73A06B5A" w14:textId="77777777" w:rsidR="003F19BA" w:rsidRDefault="003F19BA" w:rsidP="003F19BA">
            <w:pPr>
              <w:spacing w:after="0" w:line="276" w:lineRule="auto"/>
              <w:rPr>
                <w:rFonts w:eastAsia="SimSun"/>
                <w:lang w:eastAsia="zh-CN"/>
              </w:rPr>
            </w:pPr>
          </w:p>
        </w:tc>
        <w:tc>
          <w:tcPr>
            <w:tcW w:w="147" w:type="pct"/>
          </w:tcPr>
          <w:p w14:paraId="6C4346C4" w14:textId="77777777" w:rsidR="003F19BA" w:rsidRDefault="003F19BA" w:rsidP="003F19BA">
            <w:pPr>
              <w:spacing w:after="0" w:line="276" w:lineRule="auto"/>
              <w:rPr>
                <w:rFonts w:eastAsia="SimSun"/>
                <w:lang w:eastAsia="zh-CN"/>
              </w:rPr>
            </w:pPr>
          </w:p>
        </w:tc>
        <w:tc>
          <w:tcPr>
            <w:tcW w:w="199" w:type="pct"/>
          </w:tcPr>
          <w:p w14:paraId="6BFEBCC5" w14:textId="77777777" w:rsidR="003F19BA" w:rsidRDefault="003F19BA" w:rsidP="003F19BA">
            <w:pPr>
              <w:spacing w:after="0" w:line="276" w:lineRule="auto"/>
              <w:rPr>
                <w:rFonts w:eastAsia="SimSun"/>
                <w:lang w:eastAsia="zh-CN"/>
              </w:rPr>
            </w:pPr>
          </w:p>
        </w:tc>
      </w:tr>
      <w:tr w:rsidR="003F19BA" w:rsidRPr="00A45CF7" w14:paraId="7D56D8C9" w14:textId="77777777" w:rsidTr="003F19BA">
        <w:trPr>
          <w:tblHeader/>
        </w:trPr>
        <w:tc>
          <w:tcPr>
            <w:tcW w:w="175" w:type="pct"/>
            <w:vAlign w:val="bottom"/>
          </w:tcPr>
          <w:p w14:paraId="6614A7B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955" w:type="pct"/>
          </w:tcPr>
          <w:p w14:paraId="41743B61" w14:textId="77777777" w:rsidR="003F19BA" w:rsidRDefault="003F19BA" w:rsidP="003F19BA">
            <w:pPr>
              <w:spacing w:after="0" w:line="276" w:lineRule="auto"/>
              <w:rPr>
                <w:rFonts w:eastAsia="Malgun Gothic"/>
                <w:lang w:eastAsia="ko-KR"/>
              </w:rPr>
            </w:pPr>
          </w:p>
        </w:tc>
        <w:tc>
          <w:tcPr>
            <w:tcW w:w="1958" w:type="pct"/>
            <w:gridSpan w:val="2"/>
          </w:tcPr>
          <w:p w14:paraId="2316CEC8" w14:textId="77777777" w:rsidR="003F19BA" w:rsidRDefault="003F19BA" w:rsidP="003F19BA">
            <w:pPr>
              <w:spacing w:after="0" w:line="276" w:lineRule="auto"/>
              <w:rPr>
                <w:rFonts w:eastAsia="Malgun Gothic"/>
                <w:lang w:eastAsia="ko-KR"/>
              </w:rPr>
            </w:pPr>
          </w:p>
        </w:tc>
        <w:tc>
          <w:tcPr>
            <w:tcW w:w="566" w:type="pct"/>
          </w:tcPr>
          <w:p w14:paraId="3D07A0A1" w14:textId="77777777" w:rsidR="003F19BA" w:rsidRDefault="003F19BA" w:rsidP="003F19BA">
            <w:pPr>
              <w:spacing w:after="0" w:line="276" w:lineRule="auto"/>
              <w:rPr>
                <w:rFonts w:eastAsia="SimSun"/>
                <w:lang w:eastAsia="zh-CN"/>
              </w:rPr>
            </w:pPr>
          </w:p>
        </w:tc>
        <w:tc>
          <w:tcPr>
            <w:tcW w:w="147" w:type="pct"/>
          </w:tcPr>
          <w:p w14:paraId="68AA0F63" w14:textId="77777777" w:rsidR="003F19BA" w:rsidRDefault="003F19BA" w:rsidP="003F19BA">
            <w:pPr>
              <w:spacing w:after="0" w:line="276" w:lineRule="auto"/>
              <w:rPr>
                <w:rFonts w:eastAsia="SimSun"/>
                <w:lang w:eastAsia="zh-CN"/>
              </w:rPr>
            </w:pPr>
          </w:p>
        </w:tc>
        <w:tc>
          <w:tcPr>
            <w:tcW w:w="199" w:type="pct"/>
          </w:tcPr>
          <w:p w14:paraId="5F1D2D11" w14:textId="77777777" w:rsidR="003F19BA" w:rsidRDefault="003F19BA" w:rsidP="003F19BA">
            <w:pPr>
              <w:spacing w:after="0" w:line="276" w:lineRule="auto"/>
              <w:rPr>
                <w:rFonts w:eastAsia="SimSun"/>
                <w:lang w:eastAsia="zh-CN"/>
              </w:rPr>
            </w:pPr>
          </w:p>
        </w:tc>
      </w:tr>
      <w:tr w:rsidR="003F19BA" w:rsidRPr="00A45CF7" w14:paraId="7ADCF817" w14:textId="77777777" w:rsidTr="003F19BA">
        <w:trPr>
          <w:tblHeader/>
        </w:trPr>
        <w:tc>
          <w:tcPr>
            <w:tcW w:w="175" w:type="pct"/>
            <w:vAlign w:val="bottom"/>
          </w:tcPr>
          <w:p w14:paraId="07C7A1A4"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955" w:type="pct"/>
          </w:tcPr>
          <w:p w14:paraId="1090C58E" w14:textId="77777777" w:rsidR="003F19BA" w:rsidRDefault="003F19BA" w:rsidP="003F19BA">
            <w:pPr>
              <w:spacing w:after="0" w:line="276" w:lineRule="auto"/>
              <w:rPr>
                <w:rFonts w:eastAsia="Malgun Gothic"/>
                <w:lang w:eastAsia="ko-KR"/>
              </w:rPr>
            </w:pPr>
          </w:p>
        </w:tc>
        <w:tc>
          <w:tcPr>
            <w:tcW w:w="1958" w:type="pct"/>
            <w:gridSpan w:val="2"/>
          </w:tcPr>
          <w:p w14:paraId="1CF79C2C" w14:textId="77777777" w:rsidR="003F19BA" w:rsidRDefault="003F19BA" w:rsidP="003F19BA">
            <w:pPr>
              <w:spacing w:after="0" w:line="276" w:lineRule="auto"/>
              <w:rPr>
                <w:rFonts w:eastAsia="Malgun Gothic"/>
                <w:lang w:eastAsia="ko-KR"/>
              </w:rPr>
            </w:pPr>
          </w:p>
        </w:tc>
        <w:tc>
          <w:tcPr>
            <w:tcW w:w="566" w:type="pct"/>
          </w:tcPr>
          <w:p w14:paraId="622F17AD" w14:textId="77777777" w:rsidR="003F19BA" w:rsidRDefault="003F19BA" w:rsidP="003F19BA">
            <w:pPr>
              <w:spacing w:after="0" w:line="276" w:lineRule="auto"/>
              <w:rPr>
                <w:rFonts w:eastAsia="SimSun"/>
                <w:lang w:eastAsia="zh-CN"/>
              </w:rPr>
            </w:pPr>
          </w:p>
        </w:tc>
        <w:tc>
          <w:tcPr>
            <w:tcW w:w="147" w:type="pct"/>
          </w:tcPr>
          <w:p w14:paraId="43AC43EE" w14:textId="77777777" w:rsidR="003F19BA" w:rsidRDefault="003F19BA" w:rsidP="003F19BA">
            <w:pPr>
              <w:spacing w:after="0" w:line="276" w:lineRule="auto"/>
              <w:rPr>
                <w:rFonts w:eastAsia="SimSun"/>
                <w:lang w:eastAsia="zh-CN"/>
              </w:rPr>
            </w:pPr>
          </w:p>
        </w:tc>
        <w:tc>
          <w:tcPr>
            <w:tcW w:w="199" w:type="pct"/>
          </w:tcPr>
          <w:p w14:paraId="42B6D382" w14:textId="77777777" w:rsidR="003F19BA" w:rsidRDefault="003F19BA" w:rsidP="003F19BA">
            <w:pPr>
              <w:spacing w:after="0" w:line="276" w:lineRule="auto"/>
              <w:rPr>
                <w:rFonts w:eastAsia="SimSun"/>
                <w:lang w:eastAsia="zh-CN"/>
              </w:rPr>
            </w:pPr>
          </w:p>
        </w:tc>
      </w:tr>
      <w:tr w:rsidR="003F19BA" w:rsidRPr="00A45CF7" w14:paraId="1F818FC9" w14:textId="77777777" w:rsidTr="003F19BA">
        <w:trPr>
          <w:tblHeader/>
        </w:trPr>
        <w:tc>
          <w:tcPr>
            <w:tcW w:w="175" w:type="pct"/>
            <w:vAlign w:val="bottom"/>
          </w:tcPr>
          <w:p w14:paraId="0A2690B5"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955" w:type="pct"/>
          </w:tcPr>
          <w:p w14:paraId="048A1718" w14:textId="77777777" w:rsidR="003F19BA" w:rsidRDefault="003F19BA" w:rsidP="003F19BA">
            <w:pPr>
              <w:spacing w:after="0" w:line="276" w:lineRule="auto"/>
              <w:rPr>
                <w:rFonts w:eastAsia="Malgun Gothic"/>
                <w:lang w:eastAsia="ko-KR"/>
              </w:rPr>
            </w:pPr>
          </w:p>
        </w:tc>
        <w:tc>
          <w:tcPr>
            <w:tcW w:w="1958" w:type="pct"/>
            <w:gridSpan w:val="2"/>
          </w:tcPr>
          <w:p w14:paraId="40A4B50E" w14:textId="77777777" w:rsidR="003F19BA" w:rsidRDefault="003F19BA" w:rsidP="003F19BA">
            <w:pPr>
              <w:spacing w:after="0" w:line="276" w:lineRule="auto"/>
              <w:rPr>
                <w:rFonts w:eastAsia="Malgun Gothic"/>
                <w:lang w:eastAsia="ko-KR"/>
              </w:rPr>
            </w:pPr>
          </w:p>
        </w:tc>
        <w:tc>
          <w:tcPr>
            <w:tcW w:w="566" w:type="pct"/>
          </w:tcPr>
          <w:p w14:paraId="09C2C2EA" w14:textId="77777777" w:rsidR="003F19BA" w:rsidRDefault="003F19BA" w:rsidP="003F19BA">
            <w:pPr>
              <w:spacing w:after="0" w:line="276" w:lineRule="auto"/>
              <w:rPr>
                <w:rFonts w:eastAsia="SimSun"/>
                <w:lang w:eastAsia="zh-CN"/>
              </w:rPr>
            </w:pPr>
          </w:p>
        </w:tc>
        <w:tc>
          <w:tcPr>
            <w:tcW w:w="147" w:type="pct"/>
          </w:tcPr>
          <w:p w14:paraId="0FBC42E8" w14:textId="77777777" w:rsidR="003F19BA" w:rsidRDefault="003F19BA" w:rsidP="003F19BA">
            <w:pPr>
              <w:spacing w:after="0" w:line="276" w:lineRule="auto"/>
              <w:rPr>
                <w:rFonts w:eastAsia="SimSun"/>
                <w:lang w:eastAsia="zh-CN"/>
              </w:rPr>
            </w:pPr>
          </w:p>
        </w:tc>
        <w:tc>
          <w:tcPr>
            <w:tcW w:w="199" w:type="pct"/>
          </w:tcPr>
          <w:p w14:paraId="445F8517" w14:textId="77777777" w:rsidR="003F19BA" w:rsidRDefault="003F19BA" w:rsidP="003F19BA">
            <w:pPr>
              <w:spacing w:after="0" w:line="276" w:lineRule="auto"/>
              <w:rPr>
                <w:rFonts w:eastAsia="SimSun"/>
                <w:lang w:eastAsia="zh-CN"/>
              </w:rPr>
            </w:pPr>
          </w:p>
        </w:tc>
      </w:tr>
      <w:tr w:rsidR="003F19BA" w:rsidRPr="00A45CF7" w14:paraId="0E1E9746" w14:textId="77777777" w:rsidTr="003F19BA">
        <w:trPr>
          <w:tblHeader/>
        </w:trPr>
        <w:tc>
          <w:tcPr>
            <w:tcW w:w="175" w:type="pct"/>
            <w:vAlign w:val="bottom"/>
          </w:tcPr>
          <w:p w14:paraId="4875CFFC"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955" w:type="pct"/>
          </w:tcPr>
          <w:p w14:paraId="6AB8D8B3" w14:textId="77777777" w:rsidR="003F19BA" w:rsidRDefault="003F19BA" w:rsidP="003F19BA">
            <w:pPr>
              <w:spacing w:after="0" w:line="276" w:lineRule="auto"/>
              <w:rPr>
                <w:rFonts w:eastAsia="Malgun Gothic"/>
                <w:lang w:eastAsia="ko-KR"/>
              </w:rPr>
            </w:pPr>
          </w:p>
        </w:tc>
        <w:tc>
          <w:tcPr>
            <w:tcW w:w="1958" w:type="pct"/>
            <w:gridSpan w:val="2"/>
          </w:tcPr>
          <w:p w14:paraId="505E4948" w14:textId="77777777" w:rsidR="003F19BA" w:rsidRDefault="003F19BA" w:rsidP="003F19BA">
            <w:pPr>
              <w:spacing w:after="0" w:line="276" w:lineRule="auto"/>
              <w:rPr>
                <w:rFonts w:eastAsia="Malgun Gothic"/>
                <w:lang w:eastAsia="ko-KR"/>
              </w:rPr>
            </w:pPr>
          </w:p>
        </w:tc>
        <w:tc>
          <w:tcPr>
            <w:tcW w:w="566" w:type="pct"/>
          </w:tcPr>
          <w:p w14:paraId="4C2E2B78" w14:textId="77777777" w:rsidR="003F19BA" w:rsidRDefault="003F19BA" w:rsidP="003F19BA">
            <w:pPr>
              <w:spacing w:after="0" w:line="276" w:lineRule="auto"/>
              <w:rPr>
                <w:rFonts w:eastAsia="SimSun"/>
                <w:lang w:eastAsia="zh-CN"/>
              </w:rPr>
            </w:pPr>
          </w:p>
        </w:tc>
        <w:tc>
          <w:tcPr>
            <w:tcW w:w="147" w:type="pct"/>
          </w:tcPr>
          <w:p w14:paraId="22466C0B" w14:textId="77777777" w:rsidR="003F19BA" w:rsidRDefault="003F19BA" w:rsidP="003F19BA">
            <w:pPr>
              <w:spacing w:after="0" w:line="276" w:lineRule="auto"/>
              <w:rPr>
                <w:rFonts w:eastAsia="SimSun"/>
                <w:lang w:eastAsia="zh-CN"/>
              </w:rPr>
            </w:pPr>
          </w:p>
        </w:tc>
        <w:tc>
          <w:tcPr>
            <w:tcW w:w="199" w:type="pct"/>
          </w:tcPr>
          <w:p w14:paraId="02ABA67C" w14:textId="77777777" w:rsidR="003F19BA" w:rsidRDefault="003F19BA" w:rsidP="003F19BA">
            <w:pPr>
              <w:spacing w:after="0" w:line="276" w:lineRule="auto"/>
              <w:rPr>
                <w:rFonts w:eastAsia="SimSun"/>
                <w:lang w:eastAsia="zh-CN"/>
              </w:rPr>
            </w:pPr>
          </w:p>
        </w:tc>
      </w:tr>
      <w:tr w:rsidR="003F19BA" w:rsidRPr="00A45CF7" w14:paraId="6D24DDE7" w14:textId="77777777" w:rsidTr="003F19BA">
        <w:trPr>
          <w:tblHeader/>
        </w:trPr>
        <w:tc>
          <w:tcPr>
            <w:tcW w:w="175" w:type="pct"/>
            <w:vAlign w:val="bottom"/>
          </w:tcPr>
          <w:p w14:paraId="469E230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955" w:type="pct"/>
          </w:tcPr>
          <w:p w14:paraId="3BB3E3FF" w14:textId="77777777" w:rsidR="003F19BA" w:rsidRDefault="003F19BA" w:rsidP="003F19BA">
            <w:pPr>
              <w:spacing w:after="0" w:line="276" w:lineRule="auto"/>
              <w:rPr>
                <w:rFonts w:eastAsia="Malgun Gothic"/>
                <w:lang w:eastAsia="ko-KR"/>
              </w:rPr>
            </w:pPr>
          </w:p>
        </w:tc>
        <w:tc>
          <w:tcPr>
            <w:tcW w:w="1958" w:type="pct"/>
            <w:gridSpan w:val="2"/>
          </w:tcPr>
          <w:p w14:paraId="7F3E768A" w14:textId="77777777" w:rsidR="003F19BA" w:rsidRDefault="003F19BA" w:rsidP="003F19BA">
            <w:pPr>
              <w:spacing w:after="0" w:line="276" w:lineRule="auto"/>
              <w:rPr>
                <w:rFonts w:eastAsia="Malgun Gothic"/>
                <w:lang w:eastAsia="ko-KR"/>
              </w:rPr>
            </w:pPr>
          </w:p>
        </w:tc>
        <w:tc>
          <w:tcPr>
            <w:tcW w:w="566" w:type="pct"/>
          </w:tcPr>
          <w:p w14:paraId="1A568239" w14:textId="77777777" w:rsidR="003F19BA" w:rsidRDefault="003F19BA" w:rsidP="003F19BA">
            <w:pPr>
              <w:spacing w:after="0" w:line="276" w:lineRule="auto"/>
              <w:rPr>
                <w:rFonts w:eastAsia="SimSun"/>
                <w:lang w:eastAsia="zh-CN"/>
              </w:rPr>
            </w:pPr>
          </w:p>
        </w:tc>
        <w:tc>
          <w:tcPr>
            <w:tcW w:w="147" w:type="pct"/>
          </w:tcPr>
          <w:p w14:paraId="03CE8261" w14:textId="77777777" w:rsidR="003F19BA" w:rsidRDefault="003F19BA" w:rsidP="003F19BA">
            <w:pPr>
              <w:spacing w:after="0" w:line="276" w:lineRule="auto"/>
              <w:rPr>
                <w:rFonts w:eastAsia="SimSun"/>
                <w:lang w:eastAsia="zh-CN"/>
              </w:rPr>
            </w:pPr>
          </w:p>
        </w:tc>
        <w:tc>
          <w:tcPr>
            <w:tcW w:w="199" w:type="pct"/>
          </w:tcPr>
          <w:p w14:paraId="246C6329" w14:textId="77777777" w:rsidR="003F19BA" w:rsidRDefault="003F19BA" w:rsidP="003F19BA">
            <w:pPr>
              <w:spacing w:after="0" w:line="276" w:lineRule="auto"/>
              <w:rPr>
                <w:rFonts w:eastAsia="SimSun"/>
                <w:lang w:eastAsia="zh-CN"/>
              </w:rPr>
            </w:pPr>
          </w:p>
        </w:tc>
      </w:tr>
      <w:tr w:rsidR="003F19BA" w:rsidRPr="00A45CF7" w14:paraId="72548C47" w14:textId="77777777" w:rsidTr="003F19BA">
        <w:trPr>
          <w:tblHeader/>
        </w:trPr>
        <w:tc>
          <w:tcPr>
            <w:tcW w:w="175" w:type="pct"/>
            <w:vAlign w:val="bottom"/>
          </w:tcPr>
          <w:p w14:paraId="3A61E818"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955" w:type="pct"/>
          </w:tcPr>
          <w:p w14:paraId="5911C040" w14:textId="77777777" w:rsidR="003F19BA" w:rsidRDefault="003F19BA" w:rsidP="003F19BA">
            <w:pPr>
              <w:spacing w:after="0" w:line="276" w:lineRule="auto"/>
              <w:rPr>
                <w:rFonts w:eastAsia="Malgun Gothic"/>
                <w:lang w:eastAsia="ko-KR"/>
              </w:rPr>
            </w:pPr>
          </w:p>
        </w:tc>
        <w:tc>
          <w:tcPr>
            <w:tcW w:w="1958" w:type="pct"/>
            <w:gridSpan w:val="2"/>
          </w:tcPr>
          <w:p w14:paraId="190947CC" w14:textId="77777777" w:rsidR="003F19BA" w:rsidRDefault="003F19BA" w:rsidP="003F19BA">
            <w:pPr>
              <w:spacing w:after="0" w:line="276" w:lineRule="auto"/>
              <w:rPr>
                <w:rFonts w:eastAsia="Malgun Gothic"/>
                <w:lang w:eastAsia="ko-KR"/>
              </w:rPr>
            </w:pPr>
          </w:p>
        </w:tc>
        <w:tc>
          <w:tcPr>
            <w:tcW w:w="566" w:type="pct"/>
          </w:tcPr>
          <w:p w14:paraId="141409D8" w14:textId="77777777" w:rsidR="003F19BA" w:rsidRDefault="003F19BA" w:rsidP="003F19BA">
            <w:pPr>
              <w:spacing w:after="0" w:line="276" w:lineRule="auto"/>
              <w:rPr>
                <w:rFonts w:eastAsia="SimSun"/>
                <w:lang w:eastAsia="zh-CN"/>
              </w:rPr>
            </w:pPr>
          </w:p>
        </w:tc>
        <w:tc>
          <w:tcPr>
            <w:tcW w:w="147" w:type="pct"/>
          </w:tcPr>
          <w:p w14:paraId="5FCA67CD" w14:textId="77777777" w:rsidR="003F19BA" w:rsidRDefault="003F19BA" w:rsidP="003F19BA">
            <w:pPr>
              <w:spacing w:after="0" w:line="276" w:lineRule="auto"/>
              <w:rPr>
                <w:rFonts w:eastAsia="SimSun"/>
                <w:lang w:eastAsia="zh-CN"/>
              </w:rPr>
            </w:pPr>
          </w:p>
        </w:tc>
        <w:tc>
          <w:tcPr>
            <w:tcW w:w="199" w:type="pct"/>
          </w:tcPr>
          <w:p w14:paraId="72FD167C" w14:textId="77777777" w:rsidR="003F19BA" w:rsidRDefault="003F19BA" w:rsidP="003F19BA">
            <w:pPr>
              <w:spacing w:after="0" w:line="276" w:lineRule="auto"/>
              <w:rPr>
                <w:rFonts w:eastAsia="SimSun"/>
                <w:lang w:eastAsia="zh-CN"/>
              </w:rPr>
            </w:pPr>
          </w:p>
        </w:tc>
      </w:tr>
      <w:tr w:rsidR="003F19BA" w:rsidRPr="00A45CF7" w14:paraId="2E2EF306" w14:textId="77777777" w:rsidTr="003F19BA">
        <w:trPr>
          <w:tblHeader/>
        </w:trPr>
        <w:tc>
          <w:tcPr>
            <w:tcW w:w="175" w:type="pct"/>
            <w:vAlign w:val="bottom"/>
          </w:tcPr>
          <w:p w14:paraId="30967C1A"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955" w:type="pct"/>
          </w:tcPr>
          <w:p w14:paraId="1823B21C" w14:textId="77777777" w:rsidR="003F19BA" w:rsidRDefault="003F19BA" w:rsidP="003F19BA">
            <w:pPr>
              <w:spacing w:after="0" w:line="276" w:lineRule="auto"/>
              <w:rPr>
                <w:rFonts w:eastAsia="Malgun Gothic"/>
                <w:lang w:eastAsia="ko-KR"/>
              </w:rPr>
            </w:pPr>
          </w:p>
        </w:tc>
        <w:tc>
          <w:tcPr>
            <w:tcW w:w="1958" w:type="pct"/>
            <w:gridSpan w:val="2"/>
          </w:tcPr>
          <w:p w14:paraId="2C74ACA5" w14:textId="77777777" w:rsidR="003F19BA" w:rsidRDefault="003F19BA" w:rsidP="003F19BA">
            <w:pPr>
              <w:spacing w:after="0" w:line="276" w:lineRule="auto"/>
              <w:rPr>
                <w:rFonts w:eastAsia="Malgun Gothic"/>
                <w:lang w:eastAsia="ko-KR"/>
              </w:rPr>
            </w:pPr>
          </w:p>
        </w:tc>
        <w:tc>
          <w:tcPr>
            <w:tcW w:w="566" w:type="pct"/>
          </w:tcPr>
          <w:p w14:paraId="131012EE" w14:textId="77777777" w:rsidR="003F19BA" w:rsidRDefault="003F19BA" w:rsidP="003F19BA">
            <w:pPr>
              <w:spacing w:after="0" w:line="276" w:lineRule="auto"/>
              <w:rPr>
                <w:rFonts w:eastAsia="SimSun"/>
                <w:lang w:eastAsia="zh-CN"/>
              </w:rPr>
            </w:pPr>
          </w:p>
        </w:tc>
        <w:tc>
          <w:tcPr>
            <w:tcW w:w="147" w:type="pct"/>
          </w:tcPr>
          <w:p w14:paraId="6AB2F7E5" w14:textId="77777777" w:rsidR="003F19BA" w:rsidRDefault="003F19BA" w:rsidP="003F19BA">
            <w:pPr>
              <w:spacing w:after="0" w:line="276" w:lineRule="auto"/>
              <w:rPr>
                <w:rFonts w:eastAsia="SimSun"/>
                <w:lang w:eastAsia="zh-CN"/>
              </w:rPr>
            </w:pPr>
          </w:p>
        </w:tc>
        <w:tc>
          <w:tcPr>
            <w:tcW w:w="199" w:type="pct"/>
          </w:tcPr>
          <w:p w14:paraId="6EDCF84F" w14:textId="77777777" w:rsidR="003F19BA" w:rsidRDefault="003F19BA" w:rsidP="003F19BA">
            <w:pPr>
              <w:spacing w:after="0" w:line="276" w:lineRule="auto"/>
              <w:rPr>
                <w:rFonts w:eastAsia="SimSun"/>
                <w:lang w:eastAsia="zh-CN"/>
              </w:rPr>
            </w:pPr>
          </w:p>
        </w:tc>
      </w:tr>
      <w:tr w:rsidR="003F19BA" w:rsidRPr="00A45CF7" w14:paraId="288AB670" w14:textId="77777777" w:rsidTr="003F19BA">
        <w:trPr>
          <w:tblHeader/>
        </w:trPr>
        <w:tc>
          <w:tcPr>
            <w:tcW w:w="175" w:type="pct"/>
            <w:vAlign w:val="bottom"/>
          </w:tcPr>
          <w:p w14:paraId="5A2DFEA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955" w:type="pct"/>
          </w:tcPr>
          <w:p w14:paraId="318E2AF9" w14:textId="77777777" w:rsidR="003F19BA" w:rsidRDefault="003F19BA" w:rsidP="003F19BA">
            <w:pPr>
              <w:spacing w:after="0" w:line="276" w:lineRule="auto"/>
              <w:rPr>
                <w:rFonts w:eastAsia="Malgun Gothic"/>
                <w:lang w:eastAsia="ko-KR"/>
              </w:rPr>
            </w:pPr>
          </w:p>
        </w:tc>
        <w:tc>
          <w:tcPr>
            <w:tcW w:w="1958" w:type="pct"/>
            <w:gridSpan w:val="2"/>
          </w:tcPr>
          <w:p w14:paraId="36136D0C" w14:textId="77777777" w:rsidR="003F19BA" w:rsidRDefault="003F19BA" w:rsidP="003F19BA">
            <w:pPr>
              <w:spacing w:after="0" w:line="276" w:lineRule="auto"/>
              <w:rPr>
                <w:rFonts w:eastAsia="Malgun Gothic"/>
                <w:lang w:eastAsia="ko-KR"/>
              </w:rPr>
            </w:pPr>
          </w:p>
        </w:tc>
        <w:tc>
          <w:tcPr>
            <w:tcW w:w="566" w:type="pct"/>
          </w:tcPr>
          <w:p w14:paraId="224B2FFD" w14:textId="77777777" w:rsidR="003F19BA" w:rsidRDefault="003F19BA" w:rsidP="003F19BA">
            <w:pPr>
              <w:spacing w:after="0" w:line="276" w:lineRule="auto"/>
              <w:rPr>
                <w:rFonts w:eastAsia="SimSun"/>
                <w:lang w:eastAsia="zh-CN"/>
              </w:rPr>
            </w:pPr>
          </w:p>
        </w:tc>
        <w:tc>
          <w:tcPr>
            <w:tcW w:w="147" w:type="pct"/>
          </w:tcPr>
          <w:p w14:paraId="397CD374" w14:textId="77777777" w:rsidR="003F19BA" w:rsidRDefault="003F19BA" w:rsidP="003F19BA">
            <w:pPr>
              <w:spacing w:after="0" w:line="276" w:lineRule="auto"/>
              <w:rPr>
                <w:rFonts w:eastAsia="SimSun"/>
                <w:lang w:eastAsia="zh-CN"/>
              </w:rPr>
            </w:pPr>
          </w:p>
        </w:tc>
        <w:tc>
          <w:tcPr>
            <w:tcW w:w="199" w:type="pct"/>
          </w:tcPr>
          <w:p w14:paraId="04C8DB1E" w14:textId="77777777" w:rsidR="003F19BA" w:rsidRDefault="003F19BA" w:rsidP="003F19BA">
            <w:pPr>
              <w:spacing w:after="0" w:line="276" w:lineRule="auto"/>
              <w:rPr>
                <w:rFonts w:eastAsia="SimSun"/>
                <w:lang w:eastAsia="zh-CN"/>
              </w:rPr>
            </w:pPr>
          </w:p>
        </w:tc>
      </w:tr>
      <w:tr w:rsidR="003F19BA" w:rsidRPr="00A45CF7" w14:paraId="46AEE2E0" w14:textId="77777777" w:rsidTr="003F19BA">
        <w:trPr>
          <w:tblHeader/>
        </w:trPr>
        <w:tc>
          <w:tcPr>
            <w:tcW w:w="175" w:type="pct"/>
            <w:vAlign w:val="bottom"/>
          </w:tcPr>
          <w:p w14:paraId="6C85A46D"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955" w:type="pct"/>
          </w:tcPr>
          <w:p w14:paraId="5E01DD36" w14:textId="77777777" w:rsidR="003F19BA" w:rsidRDefault="003F19BA" w:rsidP="003F19BA">
            <w:pPr>
              <w:spacing w:after="0" w:line="276" w:lineRule="auto"/>
              <w:rPr>
                <w:rFonts w:eastAsia="Malgun Gothic"/>
                <w:lang w:eastAsia="ko-KR"/>
              </w:rPr>
            </w:pPr>
          </w:p>
        </w:tc>
        <w:tc>
          <w:tcPr>
            <w:tcW w:w="1958" w:type="pct"/>
            <w:gridSpan w:val="2"/>
          </w:tcPr>
          <w:p w14:paraId="089044F3" w14:textId="77777777" w:rsidR="003F19BA" w:rsidRDefault="003F19BA" w:rsidP="003F19BA">
            <w:pPr>
              <w:spacing w:after="0" w:line="276" w:lineRule="auto"/>
              <w:rPr>
                <w:rFonts w:eastAsia="Malgun Gothic"/>
                <w:lang w:eastAsia="ko-KR"/>
              </w:rPr>
            </w:pPr>
          </w:p>
        </w:tc>
        <w:tc>
          <w:tcPr>
            <w:tcW w:w="566" w:type="pct"/>
          </w:tcPr>
          <w:p w14:paraId="21B1DA13" w14:textId="77777777" w:rsidR="003F19BA" w:rsidRDefault="003F19BA" w:rsidP="003F19BA">
            <w:pPr>
              <w:spacing w:after="0" w:line="276" w:lineRule="auto"/>
              <w:rPr>
                <w:rFonts w:eastAsia="SimSun"/>
                <w:lang w:eastAsia="zh-CN"/>
              </w:rPr>
            </w:pPr>
          </w:p>
        </w:tc>
        <w:tc>
          <w:tcPr>
            <w:tcW w:w="147" w:type="pct"/>
          </w:tcPr>
          <w:p w14:paraId="3F07BC6E" w14:textId="77777777" w:rsidR="003F19BA" w:rsidRDefault="003F19BA" w:rsidP="003F19BA">
            <w:pPr>
              <w:spacing w:after="0" w:line="276" w:lineRule="auto"/>
              <w:rPr>
                <w:rFonts w:eastAsia="SimSun"/>
                <w:lang w:eastAsia="zh-CN"/>
              </w:rPr>
            </w:pPr>
          </w:p>
        </w:tc>
        <w:tc>
          <w:tcPr>
            <w:tcW w:w="199" w:type="pct"/>
          </w:tcPr>
          <w:p w14:paraId="26D4A446" w14:textId="77777777" w:rsidR="003F19BA" w:rsidRDefault="003F19BA" w:rsidP="003F19BA">
            <w:pPr>
              <w:spacing w:after="0" w:line="276" w:lineRule="auto"/>
              <w:rPr>
                <w:rFonts w:eastAsia="SimSun"/>
                <w:lang w:eastAsia="zh-CN"/>
              </w:rPr>
            </w:pPr>
          </w:p>
        </w:tc>
      </w:tr>
      <w:tr w:rsidR="003F19BA" w:rsidRPr="00A45CF7" w14:paraId="79881DAD" w14:textId="77777777" w:rsidTr="003F19BA">
        <w:trPr>
          <w:tblHeader/>
        </w:trPr>
        <w:tc>
          <w:tcPr>
            <w:tcW w:w="175" w:type="pct"/>
            <w:vAlign w:val="bottom"/>
          </w:tcPr>
          <w:p w14:paraId="3E429639"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955" w:type="pct"/>
          </w:tcPr>
          <w:p w14:paraId="1B89E34C" w14:textId="77777777" w:rsidR="003F19BA" w:rsidRDefault="003F19BA" w:rsidP="003F19BA">
            <w:pPr>
              <w:spacing w:after="0" w:line="276" w:lineRule="auto"/>
              <w:rPr>
                <w:rFonts w:eastAsia="Malgun Gothic"/>
                <w:lang w:eastAsia="ko-KR"/>
              </w:rPr>
            </w:pPr>
          </w:p>
        </w:tc>
        <w:tc>
          <w:tcPr>
            <w:tcW w:w="1958" w:type="pct"/>
            <w:gridSpan w:val="2"/>
          </w:tcPr>
          <w:p w14:paraId="13E1A53E" w14:textId="77777777" w:rsidR="003F19BA" w:rsidRDefault="003F19BA" w:rsidP="003F19BA">
            <w:pPr>
              <w:spacing w:after="0" w:line="276" w:lineRule="auto"/>
              <w:rPr>
                <w:rFonts w:eastAsia="Malgun Gothic"/>
                <w:lang w:eastAsia="ko-KR"/>
              </w:rPr>
            </w:pPr>
          </w:p>
        </w:tc>
        <w:tc>
          <w:tcPr>
            <w:tcW w:w="566" w:type="pct"/>
          </w:tcPr>
          <w:p w14:paraId="528CEBB4" w14:textId="77777777" w:rsidR="003F19BA" w:rsidRDefault="003F19BA" w:rsidP="003F19BA">
            <w:pPr>
              <w:spacing w:after="0" w:line="276" w:lineRule="auto"/>
              <w:rPr>
                <w:rFonts w:eastAsia="SimSun"/>
                <w:lang w:eastAsia="zh-CN"/>
              </w:rPr>
            </w:pPr>
          </w:p>
        </w:tc>
        <w:tc>
          <w:tcPr>
            <w:tcW w:w="147" w:type="pct"/>
          </w:tcPr>
          <w:p w14:paraId="033B2A5E" w14:textId="77777777" w:rsidR="003F19BA" w:rsidRDefault="003F19BA" w:rsidP="003F19BA">
            <w:pPr>
              <w:spacing w:after="0" w:line="276" w:lineRule="auto"/>
              <w:rPr>
                <w:rFonts w:eastAsia="SimSun"/>
                <w:lang w:eastAsia="zh-CN"/>
              </w:rPr>
            </w:pPr>
          </w:p>
        </w:tc>
        <w:tc>
          <w:tcPr>
            <w:tcW w:w="199" w:type="pct"/>
          </w:tcPr>
          <w:p w14:paraId="0FD500B0" w14:textId="77777777" w:rsidR="003F19BA" w:rsidRDefault="003F19BA" w:rsidP="003F19BA">
            <w:pPr>
              <w:spacing w:after="0" w:line="276" w:lineRule="auto"/>
              <w:rPr>
                <w:rFonts w:eastAsia="SimSun"/>
                <w:lang w:eastAsia="zh-CN"/>
              </w:rPr>
            </w:pPr>
          </w:p>
        </w:tc>
      </w:tr>
      <w:tr w:rsidR="003F19BA" w:rsidRPr="00A45CF7" w14:paraId="3857A5F3" w14:textId="77777777" w:rsidTr="003F19BA">
        <w:trPr>
          <w:tblHeader/>
        </w:trPr>
        <w:tc>
          <w:tcPr>
            <w:tcW w:w="175" w:type="pct"/>
            <w:vAlign w:val="bottom"/>
          </w:tcPr>
          <w:p w14:paraId="75E78076"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955" w:type="pct"/>
          </w:tcPr>
          <w:p w14:paraId="4D383091" w14:textId="77777777" w:rsidR="003F19BA" w:rsidRDefault="003F19BA" w:rsidP="003F19BA">
            <w:pPr>
              <w:spacing w:after="0" w:line="276" w:lineRule="auto"/>
              <w:rPr>
                <w:rFonts w:eastAsia="Malgun Gothic"/>
                <w:lang w:eastAsia="ko-KR"/>
              </w:rPr>
            </w:pPr>
          </w:p>
        </w:tc>
        <w:tc>
          <w:tcPr>
            <w:tcW w:w="1958" w:type="pct"/>
            <w:gridSpan w:val="2"/>
          </w:tcPr>
          <w:p w14:paraId="7FAC14B2" w14:textId="77777777" w:rsidR="003F19BA" w:rsidRDefault="003F19BA" w:rsidP="003F19BA">
            <w:pPr>
              <w:spacing w:after="0" w:line="276" w:lineRule="auto"/>
              <w:rPr>
                <w:rFonts w:eastAsia="Malgun Gothic"/>
                <w:lang w:eastAsia="ko-KR"/>
              </w:rPr>
            </w:pPr>
          </w:p>
        </w:tc>
        <w:tc>
          <w:tcPr>
            <w:tcW w:w="566" w:type="pct"/>
          </w:tcPr>
          <w:p w14:paraId="07A2F1B2" w14:textId="77777777" w:rsidR="003F19BA" w:rsidRDefault="003F19BA" w:rsidP="003F19BA">
            <w:pPr>
              <w:spacing w:after="0" w:line="276" w:lineRule="auto"/>
              <w:rPr>
                <w:rFonts w:eastAsia="SimSun"/>
                <w:lang w:eastAsia="zh-CN"/>
              </w:rPr>
            </w:pPr>
          </w:p>
        </w:tc>
        <w:tc>
          <w:tcPr>
            <w:tcW w:w="147" w:type="pct"/>
          </w:tcPr>
          <w:p w14:paraId="111EE50D" w14:textId="77777777" w:rsidR="003F19BA" w:rsidRDefault="003F19BA" w:rsidP="003F19BA">
            <w:pPr>
              <w:spacing w:after="0" w:line="276" w:lineRule="auto"/>
              <w:rPr>
                <w:rFonts w:eastAsia="SimSun"/>
                <w:lang w:eastAsia="zh-CN"/>
              </w:rPr>
            </w:pPr>
          </w:p>
        </w:tc>
        <w:tc>
          <w:tcPr>
            <w:tcW w:w="199" w:type="pct"/>
          </w:tcPr>
          <w:p w14:paraId="6945DDB7" w14:textId="77777777" w:rsidR="003F19BA" w:rsidRDefault="003F19BA" w:rsidP="003F19BA">
            <w:pPr>
              <w:spacing w:after="0" w:line="276" w:lineRule="auto"/>
              <w:rPr>
                <w:rFonts w:eastAsia="SimSun"/>
                <w:lang w:eastAsia="zh-CN"/>
              </w:rPr>
            </w:pPr>
          </w:p>
        </w:tc>
      </w:tr>
      <w:tr w:rsidR="003F19BA" w:rsidRPr="00A45CF7" w14:paraId="55D73BFC" w14:textId="77777777" w:rsidTr="003F19BA">
        <w:trPr>
          <w:tblHeader/>
        </w:trPr>
        <w:tc>
          <w:tcPr>
            <w:tcW w:w="175" w:type="pct"/>
            <w:vAlign w:val="bottom"/>
          </w:tcPr>
          <w:p w14:paraId="15862768"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955" w:type="pct"/>
          </w:tcPr>
          <w:p w14:paraId="56A2893C" w14:textId="77777777" w:rsidR="003F19BA" w:rsidRDefault="003F19BA" w:rsidP="003F19BA">
            <w:pPr>
              <w:spacing w:after="0" w:line="276" w:lineRule="auto"/>
              <w:rPr>
                <w:rFonts w:eastAsia="Malgun Gothic"/>
                <w:lang w:eastAsia="ko-KR"/>
              </w:rPr>
            </w:pPr>
          </w:p>
        </w:tc>
        <w:tc>
          <w:tcPr>
            <w:tcW w:w="1958" w:type="pct"/>
            <w:gridSpan w:val="2"/>
          </w:tcPr>
          <w:p w14:paraId="3477B570" w14:textId="77777777" w:rsidR="003F19BA" w:rsidRDefault="003F19BA" w:rsidP="003F19BA">
            <w:pPr>
              <w:spacing w:after="0" w:line="276" w:lineRule="auto"/>
              <w:rPr>
                <w:rFonts w:eastAsia="Malgun Gothic"/>
                <w:lang w:eastAsia="ko-KR"/>
              </w:rPr>
            </w:pPr>
          </w:p>
        </w:tc>
        <w:tc>
          <w:tcPr>
            <w:tcW w:w="566" w:type="pct"/>
          </w:tcPr>
          <w:p w14:paraId="6F786014" w14:textId="77777777" w:rsidR="003F19BA" w:rsidRDefault="003F19BA" w:rsidP="003F19BA">
            <w:pPr>
              <w:spacing w:after="0" w:line="276" w:lineRule="auto"/>
              <w:rPr>
                <w:rFonts w:eastAsia="SimSun"/>
                <w:lang w:eastAsia="zh-CN"/>
              </w:rPr>
            </w:pPr>
          </w:p>
        </w:tc>
        <w:tc>
          <w:tcPr>
            <w:tcW w:w="147" w:type="pct"/>
          </w:tcPr>
          <w:p w14:paraId="780AC9A9" w14:textId="77777777" w:rsidR="003F19BA" w:rsidRDefault="003F19BA" w:rsidP="003F19BA">
            <w:pPr>
              <w:spacing w:after="0" w:line="276" w:lineRule="auto"/>
              <w:rPr>
                <w:rFonts w:eastAsia="SimSun"/>
                <w:lang w:eastAsia="zh-CN"/>
              </w:rPr>
            </w:pPr>
          </w:p>
        </w:tc>
        <w:tc>
          <w:tcPr>
            <w:tcW w:w="199" w:type="pct"/>
          </w:tcPr>
          <w:p w14:paraId="50E755E6" w14:textId="77777777" w:rsidR="003F19BA" w:rsidRDefault="003F19BA" w:rsidP="003F19BA">
            <w:pPr>
              <w:spacing w:after="0" w:line="276" w:lineRule="auto"/>
              <w:rPr>
                <w:rFonts w:eastAsia="SimSun"/>
                <w:lang w:eastAsia="zh-CN"/>
              </w:rPr>
            </w:pPr>
          </w:p>
        </w:tc>
      </w:tr>
      <w:tr w:rsidR="003F19BA" w:rsidRPr="00A45CF7" w14:paraId="347AF0ED" w14:textId="77777777" w:rsidTr="003F19BA">
        <w:trPr>
          <w:tblHeader/>
        </w:trPr>
        <w:tc>
          <w:tcPr>
            <w:tcW w:w="175" w:type="pct"/>
            <w:vAlign w:val="bottom"/>
          </w:tcPr>
          <w:p w14:paraId="3D250DC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955" w:type="pct"/>
          </w:tcPr>
          <w:p w14:paraId="518FA12E" w14:textId="77777777" w:rsidR="003F19BA" w:rsidRDefault="003F19BA" w:rsidP="003F19BA">
            <w:pPr>
              <w:spacing w:after="0" w:line="276" w:lineRule="auto"/>
              <w:rPr>
                <w:rFonts w:eastAsia="Malgun Gothic"/>
                <w:lang w:eastAsia="ko-KR"/>
              </w:rPr>
            </w:pPr>
          </w:p>
        </w:tc>
        <w:tc>
          <w:tcPr>
            <w:tcW w:w="1958" w:type="pct"/>
            <w:gridSpan w:val="2"/>
          </w:tcPr>
          <w:p w14:paraId="0E273988" w14:textId="77777777" w:rsidR="003F19BA" w:rsidRDefault="003F19BA" w:rsidP="003F19BA">
            <w:pPr>
              <w:spacing w:after="0" w:line="276" w:lineRule="auto"/>
              <w:rPr>
                <w:rFonts w:eastAsia="Malgun Gothic"/>
                <w:lang w:eastAsia="ko-KR"/>
              </w:rPr>
            </w:pPr>
          </w:p>
        </w:tc>
        <w:tc>
          <w:tcPr>
            <w:tcW w:w="566" w:type="pct"/>
          </w:tcPr>
          <w:p w14:paraId="11D6C564" w14:textId="77777777" w:rsidR="003F19BA" w:rsidRDefault="003F19BA" w:rsidP="003F19BA">
            <w:pPr>
              <w:spacing w:after="0" w:line="276" w:lineRule="auto"/>
              <w:rPr>
                <w:rFonts w:eastAsia="SimSun"/>
                <w:lang w:eastAsia="zh-CN"/>
              </w:rPr>
            </w:pPr>
          </w:p>
        </w:tc>
        <w:tc>
          <w:tcPr>
            <w:tcW w:w="147" w:type="pct"/>
          </w:tcPr>
          <w:p w14:paraId="775F3C88" w14:textId="77777777" w:rsidR="003F19BA" w:rsidRDefault="003F19BA" w:rsidP="003F19BA">
            <w:pPr>
              <w:spacing w:after="0" w:line="276" w:lineRule="auto"/>
              <w:rPr>
                <w:rFonts w:eastAsia="SimSun"/>
                <w:lang w:eastAsia="zh-CN"/>
              </w:rPr>
            </w:pPr>
          </w:p>
        </w:tc>
        <w:tc>
          <w:tcPr>
            <w:tcW w:w="199" w:type="pct"/>
          </w:tcPr>
          <w:p w14:paraId="1BA217E2" w14:textId="77777777" w:rsidR="003F19BA" w:rsidRDefault="003F19BA" w:rsidP="003F19BA">
            <w:pPr>
              <w:spacing w:after="0" w:line="276" w:lineRule="auto"/>
              <w:rPr>
                <w:rFonts w:eastAsia="SimSun"/>
                <w:lang w:eastAsia="zh-CN"/>
              </w:rPr>
            </w:pPr>
          </w:p>
        </w:tc>
      </w:tr>
      <w:tr w:rsidR="003F19BA" w:rsidRPr="00A45CF7" w14:paraId="1D354675" w14:textId="77777777" w:rsidTr="003F19BA">
        <w:trPr>
          <w:tblHeader/>
        </w:trPr>
        <w:tc>
          <w:tcPr>
            <w:tcW w:w="175" w:type="pct"/>
            <w:vAlign w:val="bottom"/>
          </w:tcPr>
          <w:p w14:paraId="6B7973EF"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955" w:type="pct"/>
          </w:tcPr>
          <w:p w14:paraId="2D618EBD" w14:textId="77777777" w:rsidR="003F19BA" w:rsidRDefault="003F19BA" w:rsidP="003F19BA">
            <w:pPr>
              <w:spacing w:after="0" w:line="276" w:lineRule="auto"/>
              <w:rPr>
                <w:rFonts w:eastAsia="Malgun Gothic"/>
                <w:lang w:eastAsia="ko-KR"/>
              </w:rPr>
            </w:pPr>
          </w:p>
        </w:tc>
        <w:tc>
          <w:tcPr>
            <w:tcW w:w="1958" w:type="pct"/>
            <w:gridSpan w:val="2"/>
          </w:tcPr>
          <w:p w14:paraId="12ADA654" w14:textId="77777777" w:rsidR="003F19BA" w:rsidRDefault="003F19BA" w:rsidP="003F19BA">
            <w:pPr>
              <w:spacing w:after="0" w:line="276" w:lineRule="auto"/>
              <w:rPr>
                <w:rFonts w:eastAsia="Malgun Gothic"/>
                <w:lang w:eastAsia="ko-KR"/>
              </w:rPr>
            </w:pPr>
          </w:p>
        </w:tc>
        <w:tc>
          <w:tcPr>
            <w:tcW w:w="566" w:type="pct"/>
          </w:tcPr>
          <w:p w14:paraId="2AD2AACD" w14:textId="77777777" w:rsidR="003F19BA" w:rsidRDefault="003F19BA" w:rsidP="003F19BA">
            <w:pPr>
              <w:spacing w:after="0" w:line="276" w:lineRule="auto"/>
              <w:rPr>
                <w:rFonts w:eastAsia="SimSun"/>
                <w:lang w:eastAsia="zh-CN"/>
              </w:rPr>
            </w:pPr>
          </w:p>
        </w:tc>
        <w:tc>
          <w:tcPr>
            <w:tcW w:w="147" w:type="pct"/>
          </w:tcPr>
          <w:p w14:paraId="6EEF3C7B" w14:textId="77777777" w:rsidR="003F19BA" w:rsidRDefault="003F19BA" w:rsidP="003F19BA">
            <w:pPr>
              <w:spacing w:after="0" w:line="276" w:lineRule="auto"/>
              <w:rPr>
                <w:rFonts w:eastAsia="SimSun"/>
                <w:lang w:eastAsia="zh-CN"/>
              </w:rPr>
            </w:pPr>
          </w:p>
        </w:tc>
        <w:tc>
          <w:tcPr>
            <w:tcW w:w="199" w:type="pct"/>
          </w:tcPr>
          <w:p w14:paraId="6AF03BDC" w14:textId="77777777" w:rsidR="003F19BA" w:rsidRDefault="003F19BA" w:rsidP="003F19BA">
            <w:pPr>
              <w:spacing w:after="0" w:line="276" w:lineRule="auto"/>
              <w:rPr>
                <w:rFonts w:eastAsia="SimSun"/>
                <w:lang w:eastAsia="zh-CN"/>
              </w:rPr>
            </w:pPr>
          </w:p>
        </w:tc>
      </w:tr>
      <w:tr w:rsidR="003F19BA" w:rsidRPr="00A45CF7" w14:paraId="00197ACF" w14:textId="77777777" w:rsidTr="003F19BA">
        <w:trPr>
          <w:tblHeader/>
        </w:trPr>
        <w:tc>
          <w:tcPr>
            <w:tcW w:w="175" w:type="pct"/>
            <w:vAlign w:val="bottom"/>
          </w:tcPr>
          <w:p w14:paraId="1FDCC0C3"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955" w:type="pct"/>
          </w:tcPr>
          <w:p w14:paraId="72DBAC8A" w14:textId="77777777" w:rsidR="003F19BA" w:rsidRDefault="003F19BA" w:rsidP="003F19BA">
            <w:pPr>
              <w:spacing w:after="0" w:line="276" w:lineRule="auto"/>
              <w:rPr>
                <w:rFonts w:eastAsia="Malgun Gothic"/>
                <w:lang w:eastAsia="ko-KR"/>
              </w:rPr>
            </w:pPr>
          </w:p>
        </w:tc>
        <w:tc>
          <w:tcPr>
            <w:tcW w:w="1958" w:type="pct"/>
            <w:gridSpan w:val="2"/>
          </w:tcPr>
          <w:p w14:paraId="707710B5" w14:textId="77777777" w:rsidR="003F19BA" w:rsidRDefault="003F19BA" w:rsidP="003F19BA">
            <w:pPr>
              <w:spacing w:after="0" w:line="276" w:lineRule="auto"/>
              <w:rPr>
                <w:rFonts w:eastAsia="Malgun Gothic"/>
                <w:lang w:eastAsia="ko-KR"/>
              </w:rPr>
            </w:pPr>
          </w:p>
        </w:tc>
        <w:tc>
          <w:tcPr>
            <w:tcW w:w="566" w:type="pct"/>
          </w:tcPr>
          <w:p w14:paraId="22C8E338" w14:textId="77777777" w:rsidR="003F19BA" w:rsidRDefault="003F19BA" w:rsidP="003F19BA">
            <w:pPr>
              <w:spacing w:after="0" w:line="276" w:lineRule="auto"/>
              <w:rPr>
                <w:rFonts w:eastAsia="SimSun"/>
                <w:lang w:eastAsia="zh-CN"/>
              </w:rPr>
            </w:pPr>
          </w:p>
        </w:tc>
        <w:tc>
          <w:tcPr>
            <w:tcW w:w="147" w:type="pct"/>
          </w:tcPr>
          <w:p w14:paraId="0FC1B1BD" w14:textId="77777777" w:rsidR="003F19BA" w:rsidRDefault="003F19BA" w:rsidP="003F19BA">
            <w:pPr>
              <w:spacing w:after="0" w:line="276" w:lineRule="auto"/>
              <w:rPr>
                <w:rFonts w:eastAsia="SimSun"/>
                <w:lang w:eastAsia="zh-CN"/>
              </w:rPr>
            </w:pPr>
          </w:p>
        </w:tc>
        <w:tc>
          <w:tcPr>
            <w:tcW w:w="199" w:type="pct"/>
          </w:tcPr>
          <w:p w14:paraId="14CC63B3" w14:textId="77777777" w:rsidR="003F19BA" w:rsidRDefault="003F19BA" w:rsidP="003F19BA">
            <w:pPr>
              <w:spacing w:after="0" w:line="276" w:lineRule="auto"/>
              <w:rPr>
                <w:rFonts w:eastAsia="SimSun"/>
                <w:lang w:eastAsia="zh-CN"/>
              </w:rPr>
            </w:pPr>
          </w:p>
        </w:tc>
      </w:tr>
      <w:tr w:rsidR="003F19BA" w:rsidRPr="00A45CF7" w14:paraId="5207EB48" w14:textId="77777777" w:rsidTr="003F19BA">
        <w:trPr>
          <w:tblHeader/>
        </w:trPr>
        <w:tc>
          <w:tcPr>
            <w:tcW w:w="175" w:type="pct"/>
            <w:vAlign w:val="bottom"/>
          </w:tcPr>
          <w:p w14:paraId="6C89143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955" w:type="pct"/>
          </w:tcPr>
          <w:p w14:paraId="61D87018" w14:textId="77777777" w:rsidR="003F19BA" w:rsidRDefault="003F19BA" w:rsidP="003F19BA">
            <w:pPr>
              <w:spacing w:after="0" w:line="276" w:lineRule="auto"/>
              <w:rPr>
                <w:rFonts w:eastAsia="Malgun Gothic"/>
                <w:lang w:eastAsia="ko-KR"/>
              </w:rPr>
            </w:pPr>
          </w:p>
        </w:tc>
        <w:tc>
          <w:tcPr>
            <w:tcW w:w="1958" w:type="pct"/>
            <w:gridSpan w:val="2"/>
          </w:tcPr>
          <w:p w14:paraId="47513D88" w14:textId="77777777" w:rsidR="003F19BA" w:rsidRDefault="003F19BA" w:rsidP="003F19BA">
            <w:pPr>
              <w:spacing w:after="0" w:line="276" w:lineRule="auto"/>
              <w:rPr>
                <w:rFonts w:eastAsia="Malgun Gothic"/>
                <w:lang w:eastAsia="ko-KR"/>
              </w:rPr>
            </w:pPr>
          </w:p>
        </w:tc>
        <w:tc>
          <w:tcPr>
            <w:tcW w:w="566" w:type="pct"/>
          </w:tcPr>
          <w:p w14:paraId="12B26B11" w14:textId="77777777" w:rsidR="003F19BA" w:rsidRDefault="003F19BA" w:rsidP="003F19BA">
            <w:pPr>
              <w:spacing w:after="0" w:line="276" w:lineRule="auto"/>
              <w:rPr>
                <w:rFonts w:eastAsia="SimSun"/>
                <w:lang w:eastAsia="zh-CN"/>
              </w:rPr>
            </w:pPr>
          </w:p>
        </w:tc>
        <w:tc>
          <w:tcPr>
            <w:tcW w:w="147" w:type="pct"/>
          </w:tcPr>
          <w:p w14:paraId="61C22ACA" w14:textId="77777777" w:rsidR="003F19BA" w:rsidRDefault="003F19BA" w:rsidP="003F19BA">
            <w:pPr>
              <w:spacing w:after="0" w:line="276" w:lineRule="auto"/>
              <w:rPr>
                <w:rFonts w:eastAsia="SimSun"/>
                <w:lang w:eastAsia="zh-CN"/>
              </w:rPr>
            </w:pPr>
          </w:p>
        </w:tc>
        <w:tc>
          <w:tcPr>
            <w:tcW w:w="199" w:type="pct"/>
          </w:tcPr>
          <w:p w14:paraId="70F06963" w14:textId="77777777" w:rsidR="003F19BA" w:rsidRDefault="003F19BA" w:rsidP="003F19BA">
            <w:pPr>
              <w:spacing w:after="0" w:line="276" w:lineRule="auto"/>
              <w:rPr>
                <w:rFonts w:eastAsia="SimSun"/>
                <w:lang w:eastAsia="zh-CN"/>
              </w:rPr>
            </w:pPr>
          </w:p>
        </w:tc>
      </w:tr>
      <w:tr w:rsidR="003F19BA" w:rsidRPr="00A45CF7" w14:paraId="55B39964" w14:textId="77777777" w:rsidTr="003F19BA">
        <w:trPr>
          <w:tblHeader/>
        </w:trPr>
        <w:tc>
          <w:tcPr>
            <w:tcW w:w="175" w:type="pct"/>
            <w:vAlign w:val="bottom"/>
          </w:tcPr>
          <w:p w14:paraId="14DA0DCA"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955" w:type="pct"/>
          </w:tcPr>
          <w:p w14:paraId="0C4FAFB0" w14:textId="77777777" w:rsidR="003F19BA" w:rsidRDefault="003F19BA" w:rsidP="003F19BA">
            <w:pPr>
              <w:spacing w:after="0" w:line="276" w:lineRule="auto"/>
              <w:rPr>
                <w:rFonts w:eastAsia="Malgun Gothic"/>
                <w:lang w:eastAsia="ko-KR"/>
              </w:rPr>
            </w:pPr>
          </w:p>
        </w:tc>
        <w:tc>
          <w:tcPr>
            <w:tcW w:w="1958" w:type="pct"/>
            <w:gridSpan w:val="2"/>
          </w:tcPr>
          <w:p w14:paraId="6813BA58" w14:textId="77777777" w:rsidR="003F19BA" w:rsidRDefault="003F19BA" w:rsidP="003F19BA">
            <w:pPr>
              <w:spacing w:after="0" w:line="276" w:lineRule="auto"/>
              <w:rPr>
                <w:rFonts w:eastAsia="Malgun Gothic"/>
                <w:lang w:eastAsia="ko-KR"/>
              </w:rPr>
            </w:pPr>
          </w:p>
        </w:tc>
        <w:tc>
          <w:tcPr>
            <w:tcW w:w="566" w:type="pct"/>
          </w:tcPr>
          <w:p w14:paraId="57E09FC7" w14:textId="77777777" w:rsidR="003F19BA" w:rsidRDefault="003F19BA" w:rsidP="003F19BA">
            <w:pPr>
              <w:spacing w:after="0" w:line="276" w:lineRule="auto"/>
              <w:rPr>
                <w:rFonts w:eastAsia="SimSun"/>
                <w:lang w:eastAsia="zh-CN"/>
              </w:rPr>
            </w:pPr>
          </w:p>
        </w:tc>
        <w:tc>
          <w:tcPr>
            <w:tcW w:w="147" w:type="pct"/>
          </w:tcPr>
          <w:p w14:paraId="5F5E7F04" w14:textId="77777777" w:rsidR="003F19BA" w:rsidRDefault="003F19BA" w:rsidP="003F19BA">
            <w:pPr>
              <w:spacing w:after="0" w:line="276" w:lineRule="auto"/>
              <w:rPr>
                <w:rFonts w:eastAsia="SimSun"/>
                <w:lang w:eastAsia="zh-CN"/>
              </w:rPr>
            </w:pPr>
          </w:p>
        </w:tc>
        <w:tc>
          <w:tcPr>
            <w:tcW w:w="199" w:type="pct"/>
          </w:tcPr>
          <w:p w14:paraId="473BA19B" w14:textId="77777777" w:rsidR="003F19BA" w:rsidRDefault="003F19BA" w:rsidP="003F19BA">
            <w:pPr>
              <w:spacing w:after="0" w:line="276" w:lineRule="auto"/>
              <w:rPr>
                <w:rFonts w:eastAsia="SimSun"/>
                <w:lang w:eastAsia="zh-CN"/>
              </w:rPr>
            </w:pPr>
          </w:p>
        </w:tc>
      </w:tr>
      <w:tr w:rsidR="003F19BA" w:rsidRPr="00A45CF7" w14:paraId="35321D24" w14:textId="77777777" w:rsidTr="003F19BA">
        <w:trPr>
          <w:tblHeader/>
        </w:trPr>
        <w:tc>
          <w:tcPr>
            <w:tcW w:w="175" w:type="pct"/>
            <w:vAlign w:val="bottom"/>
          </w:tcPr>
          <w:p w14:paraId="66106240"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955" w:type="pct"/>
          </w:tcPr>
          <w:p w14:paraId="1D9611AF" w14:textId="77777777" w:rsidR="003F19BA" w:rsidRDefault="003F19BA" w:rsidP="003F19BA">
            <w:pPr>
              <w:spacing w:after="0" w:line="276" w:lineRule="auto"/>
              <w:rPr>
                <w:rFonts w:eastAsia="Malgun Gothic"/>
                <w:lang w:eastAsia="ko-KR"/>
              </w:rPr>
            </w:pPr>
          </w:p>
        </w:tc>
        <w:tc>
          <w:tcPr>
            <w:tcW w:w="1958" w:type="pct"/>
            <w:gridSpan w:val="2"/>
          </w:tcPr>
          <w:p w14:paraId="213137A6" w14:textId="77777777" w:rsidR="003F19BA" w:rsidRDefault="003F19BA" w:rsidP="003F19BA">
            <w:pPr>
              <w:spacing w:after="0" w:line="276" w:lineRule="auto"/>
              <w:rPr>
                <w:rFonts w:eastAsia="Malgun Gothic"/>
                <w:lang w:eastAsia="ko-KR"/>
              </w:rPr>
            </w:pPr>
          </w:p>
        </w:tc>
        <w:tc>
          <w:tcPr>
            <w:tcW w:w="566" w:type="pct"/>
          </w:tcPr>
          <w:p w14:paraId="7830A34F" w14:textId="77777777" w:rsidR="003F19BA" w:rsidRDefault="003F19BA" w:rsidP="003F19BA">
            <w:pPr>
              <w:spacing w:after="0" w:line="276" w:lineRule="auto"/>
              <w:rPr>
                <w:rFonts w:eastAsia="SimSun"/>
                <w:lang w:eastAsia="zh-CN"/>
              </w:rPr>
            </w:pPr>
          </w:p>
        </w:tc>
        <w:tc>
          <w:tcPr>
            <w:tcW w:w="147" w:type="pct"/>
          </w:tcPr>
          <w:p w14:paraId="7CF5FCE4" w14:textId="77777777" w:rsidR="003F19BA" w:rsidRDefault="003F19BA" w:rsidP="003F19BA">
            <w:pPr>
              <w:spacing w:after="0" w:line="276" w:lineRule="auto"/>
              <w:rPr>
                <w:rFonts w:eastAsia="SimSun"/>
                <w:lang w:eastAsia="zh-CN"/>
              </w:rPr>
            </w:pPr>
          </w:p>
        </w:tc>
        <w:tc>
          <w:tcPr>
            <w:tcW w:w="199" w:type="pct"/>
          </w:tcPr>
          <w:p w14:paraId="03F3A5F3" w14:textId="77777777" w:rsidR="003F19BA" w:rsidRDefault="003F19BA" w:rsidP="003F19BA">
            <w:pPr>
              <w:spacing w:after="0" w:line="276" w:lineRule="auto"/>
              <w:rPr>
                <w:rFonts w:eastAsia="SimSun"/>
                <w:lang w:eastAsia="zh-CN"/>
              </w:rPr>
            </w:pPr>
          </w:p>
        </w:tc>
      </w:tr>
      <w:tr w:rsidR="003F19BA" w:rsidRPr="00A45CF7" w14:paraId="3EE06337" w14:textId="77777777" w:rsidTr="003F19BA">
        <w:trPr>
          <w:tblHeader/>
        </w:trPr>
        <w:tc>
          <w:tcPr>
            <w:tcW w:w="175" w:type="pct"/>
            <w:vAlign w:val="bottom"/>
          </w:tcPr>
          <w:p w14:paraId="5E94BAF4"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955" w:type="pct"/>
          </w:tcPr>
          <w:p w14:paraId="0AD50A6B" w14:textId="77777777" w:rsidR="003F19BA" w:rsidRDefault="003F19BA" w:rsidP="003F19BA">
            <w:pPr>
              <w:spacing w:after="0" w:line="276" w:lineRule="auto"/>
              <w:rPr>
                <w:rFonts w:eastAsia="Malgun Gothic"/>
                <w:lang w:eastAsia="ko-KR"/>
              </w:rPr>
            </w:pPr>
          </w:p>
        </w:tc>
        <w:tc>
          <w:tcPr>
            <w:tcW w:w="1958" w:type="pct"/>
            <w:gridSpan w:val="2"/>
          </w:tcPr>
          <w:p w14:paraId="29FD744D" w14:textId="77777777" w:rsidR="003F19BA" w:rsidRDefault="003F19BA" w:rsidP="003F19BA">
            <w:pPr>
              <w:spacing w:after="0" w:line="276" w:lineRule="auto"/>
              <w:rPr>
                <w:rFonts w:eastAsia="Malgun Gothic"/>
                <w:lang w:eastAsia="ko-KR"/>
              </w:rPr>
            </w:pPr>
          </w:p>
        </w:tc>
        <w:tc>
          <w:tcPr>
            <w:tcW w:w="566" w:type="pct"/>
          </w:tcPr>
          <w:p w14:paraId="7B63881C" w14:textId="77777777" w:rsidR="003F19BA" w:rsidRDefault="003F19BA" w:rsidP="003F19BA">
            <w:pPr>
              <w:spacing w:after="0" w:line="276" w:lineRule="auto"/>
              <w:rPr>
                <w:rFonts w:eastAsia="SimSun"/>
                <w:lang w:eastAsia="zh-CN"/>
              </w:rPr>
            </w:pPr>
          </w:p>
        </w:tc>
        <w:tc>
          <w:tcPr>
            <w:tcW w:w="147" w:type="pct"/>
          </w:tcPr>
          <w:p w14:paraId="346987B8" w14:textId="77777777" w:rsidR="003F19BA" w:rsidRDefault="003F19BA" w:rsidP="003F19BA">
            <w:pPr>
              <w:spacing w:after="0" w:line="276" w:lineRule="auto"/>
              <w:rPr>
                <w:rFonts w:eastAsia="SimSun"/>
                <w:lang w:eastAsia="zh-CN"/>
              </w:rPr>
            </w:pPr>
          </w:p>
        </w:tc>
        <w:tc>
          <w:tcPr>
            <w:tcW w:w="199" w:type="pct"/>
          </w:tcPr>
          <w:p w14:paraId="4F8866E6" w14:textId="77777777" w:rsidR="003F19BA" w:rsidRDefault="003F19BA" w:rsidP="003F19BA">
            <w:pPr>
              <w:spacing w:after="0" w:line="276" w:lineRule="auto"/>
              <w:rPr>
                <w:rFonts w:eastAsia="SimSun"/>
                <w:lang w:eastAsia="zh-CN"/>
              </w:rPr>
            </w:pPr>
          </w:p>
        </w:tc>
      </w:tr>
      <w:tr w:rsidR="003F19BA" w:rsidRPr="00A45CF7" w14:paraId="16B3EEFA" w14:textId="77777777" w:rsidTr="003F19BA">
        <w:trPr>
          <w:tblHeader/>
        </w:trPr>
        <w:tc>
          <w:tcPr>
            <w:tcW w:w="175" w:type="pct"/>
            <w:vAlign w:val="bottom"/>
          </w:tcPr>
          <w:p w14:paraId="414B10C5"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955" w:type="pct"/>
          </w:tcPr>
          <w:p w14:paraId="77CF1C98" w14:textId="77777777" w:rsidR="003F19BA" w:rsidRDefault="003F19BA" w:rsidP="003F19BA">
            <w:pPr>
              <w:spacing w:after="0" w:line="276" w:lineRule="auto"/>
              <w:rPr>
                <w:rFonts w:eastAsia="Malgun Gothic"/>
                <w:lang w:eastAsia="ko-KR"/>
              </w:rPr>
            </w:pPr>
          </w:p>
        </w:tc>
        <w:tc>
          <w:tcPr>
            <w:tcW w:w="1958" w:type="pct"/>
            <w:gridSpan w:val="2"/>
          </w:tcPr>
          <w:p w14:paraId="5F88FAEA" w14:textId="77777777" w:rsidR="003F19BA" w:rsidRDefault="003F19BA" w:rsidP="003F19BA">
            <w:pPr>
              <w:spacing w:after="0" w:line="276" w:lineRule="auto"/>
              <w:rPr>
                <w:rFonts w:eastAsia="Malgun Gothic"/>
                <w:lang w:eastAsia="ko-KR"/>
              </w:rPr>
            </w:pPr>
          </w:p>
        </w:tc>
        <w:tc>
          <w:tcPr>
            <w:tcW w:w="566" w:type="pct"/>
          </w:tcPr>
          <w:p w14:paraId="250EBB0D" w14:textId="77777777" w:rsidR="003F19BA" w:rsidRDefault="003F19BA" w:rsidP="003F19BA">
            <w:pPr>
              <w:spacing w:after="0" w:line="276" w:lineRule="auto"/>
              <w:rPr>
                <w:rFonts w:eastAsia="SimSun"/>
                <w:lang w:eastAsia="zh-CN"/>
              </w:rPr>
            </w:pPr>
          </w:p>
        </w:tc>
        <w:tc>
          <w:tcPr>
            <w:tcW w:w="147" w:type="pct"/>
          </w:tcPr>
          <w:p w14:paraId="412AA59C" w14:textId="77777777" w:rsidR="003F19BA" w:rsidRDefault="003F19BA" w:rsidP="003F19BA">
            <w:pPr>
              <w:spacing w:after="0" w:line="276" w:lineRule="auto"/>
              <w:rPr>
                <w:rFonts w:eastAsia="SimSun"/>
                <w:lang w:eastAsia="zh-CN"/>
              </w:rPr>
            </w:pPr>
          </w:p>
        </w:tc>
        <w:tc>
          <w:tcPr>
            <w:tcW w:w="199" w:type="pct"/>
          </w:tcPr>
          <w:p w14:paraId="1C201AE1" w14:textId="77777777" w:rsidR="003F19BA" w:rsidRDefault="003F19BA" w:rsidP="003F19BA">
            <w:pPr>
              <w:spacing w:after="0" w:line="276" w:lineRule="auto"/>
              <w:rPr>
                <w:rFonts w:eastAsia="SimSun"/>
                <w:lang w:eastAsia="zh-CN"/>
              </w:rPr>
            </w:pPr>
          </w:p>
        </w:tc>
      </w:tr>
      <w:tr w:rsidR="003F19BA" w:rsidRPr="00A45CF7" w14:paraId="1FF862B2" w14:textId="77777777" w:rsidTr="003F19BA">
        <w:trPr>
          <w:tblHeader/>
        </w:trPr>
        <w:tc>
          <w:tcPr>
            <w:tcW w:w="175" w:type="pct"/>
            <w:vAlign w:val="bottom"/>
          </w:tcPr>
          <w:p w14:paraId="0FE39A01" w14:textId="77777777" w:rsidR="003F19BA" w:rsidRDefault="003F19BA" w:rsidP="003F19BA">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955" w:type="pct"/>
          </w:tcPr>
          <w:p w14:paraId="2997E025" w14:textId="77777777" w:rsidR="003F19BA" w:rsidRDefault="003F19BA" w:rsidP="003F19BA">
            <w:pPr>
              <w:spacing w:after="0" w:line="276" w:lineRule="auto"/>
              <w:rPr>
                <w:rFonts w:eastAsia="Malgun Gothic"/>
                <w:lang w:eastAsia="ko-KR"/>
              </w:rPr>
            </w:pPr>
          </w:p>
        </w:tc>
        <w:tc>
          <w:tcPr>
            <w:tcW w:w="1958" w:type="pct"/>
            <w:gridSpan w:val="2"/>
          </w:tcPr>
          <w:p w14:paraId="427EC5BB" w14:textId="77777777" w:rsidR="003F19BA" w:rsidRDefault="003F19BA" w:rsidP="003F19BA">
            <w:pPr>
              <w:spacing w:after="0" w:line="276" w:lineRule="auto"/>
              <w:rPr>
                <w:rFonts w:eastAsia="Malgun Gothic"/>
                <w:lang w:eastAsia="ko-KR"/>
              </w:rPr>
            </w:pPr>
          </w:p>
        </w:tc>
        <w:tc>
          <w:tcPr>
            <w:tcW w:w="566" w:type="pct"/>
          </w:tcPr>
          <w:p w14:paraId="14746C0E" w14:textId="77777777" w:rsidR="003F19BA" w:rsidRDefault="003F19BA" w:rsidP="003F19BA">
            <w:pPr>
              <w:spacing w:after="0" w:line="276" w:lineRule="auto"/>
              <w:rPr>
                <w:rFonts w:eastAsia="SimSun"/>
                <w:lang w:eastAsia="zh-CN"/>
              </w:rPr>
            </w:pPr>
          </w:p>
        </w:tc>
        <w:tc>
          <w:tcPr>
            <w:tcW w:w="147" w:type="pct"/>
          </w:tcPr>
          <w:p w14:paraId="516215C0" w14:textId="77777777" w:rsidR="003F19BA" w:rsidRDefault="003F19BA" w:rsidP="003F19BA">
            <w:pPr>
              <w:spacing w:after="0" w:line="276" w:lineRule="auto"/>
              <w:rPr>
                <w:rFonts w:eastAsia="SimSun"/>
                <w:lang w:eastAsia="zh-CN"/>
              </w:rPr>
            </w:pPr>
          </w:p>
        </w:tc>
        <w:tc>
          <w:tcPr>
            <w:tcW w:w="199" w:type="pct"/>
          </w:tcPr>
          <w:p w14:paraId="3AE93739" w14:textId="77777777" w:rsidR="003F19BA" w:rsidRDefault="003F19BA" w:rsidP="003F19BA">
            <w:pPr>
              <w:spacing w:after="0" w:line="276" w:lineRule="auto"/>
              <w:rPr>
                <w:rFonts w:eastAsia="SimSun"/>
                <w:lang w:eastAsia="zh-CN"/>
              </w:rPr>
            </w:pPr>
          </w:p>
        </w:tc>
      </w:tr>
    </w:tbl>
    <w:p w14:paraId="16EF0A1A" w14:textId="77777777" w:rsidR="00FC5AC8" w:rsidRDefault="00FC5AC8" w:rsidP="00FC5AC8">
      <w:pPr>
        <w:jc w:val="both"/>
        <w:rPr>
          <w:rFonts w:eastAsia="SimSun"/>
          <w:lang w:eastAsia="zh-CN"/>
        </w:rPr>
      </w:pPr>
    </w:p>
    <w:p w14:paraId="62440B3E" w14:textId="77777777" w:rsidR="00A07448" w:rsidRDefault="00A07448" w:rsidP="00FC5AC8">
      <w:pPr>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2" w:author="Huawei" w:date="2020-04-15T23:28:00Z" w:initials="H">
    <w:p w14:paraId="5F51C069" w14:textId="77777777" w:rsidR="00AE03DE" w:rsidRDefault="00AE03DE" w:rsidP="00AE03D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H134 </w:t>
      </w:r>
      <w:r>
        <w:rPr>
          <w:b/>
        </w:rPr>
        <w:t>[Delegate]</w:t>
      </w:r>
      <w:r>
        <w:t xml:space="preserve">: Odile (Huawei) </w:t>
      </w:r>
      <w:r>
        <w:rPr>
          <w:b/>
        </w:rPr>
        <w:t>[WI]</w:t>
      </w:r>
      <w:r>
        <w:t xml:space="preserve">: NBIoT </w:t>
      </w:r>
      <w:r>
        <w:rPr>
          <w:b/>
        </w:rPr>
        <w:t>[Class]</w:t>
      </w:r>
      <w:r>
        <w:t>: 3</w:t>
      </w:r>
      <w:r>
        <w:rPr>
          <w:b/>
          <w:color w:val="FF0000"/>
        </w:rPr>
        <w:t>[Status]</w:t>
      </w:r>
      <w:r>
        <w:rPr>
          <w:color w:val="FF0000"/>
        </w:rPr>
        <w:t xml:space="preserve">: </w:t>
      </w:r>
      <w:r>
        <w:rPr>
          <w:noProof/>
          <w:color w:val="FF0000"/>
        </w:rPr>
        <w:t>Conc</w:t>
      </w:r>
      <w:r>
        <w:rPr>
          <w:color w:val="FF0000"/>
        </w:rPr>
        <w:t>Agree</w:t>
      </w:r>
      <w:r>
        <w:rPr>
          <w:noProof/>
          <w:color w:val="FF0000"/>
        </w:rPr>
        <w:t xml:space="preserve"> WI-CR</w:t>
      </w:r>
      <w:r>
        <w:rPr>
          <w:color w:val="FF0000"/>
        </w:rPr>
        <w:t xml:space="preserve"> </w:t>
      </w:r>
      <w:r>
        <w:rPr>
          <w:b/>
        </w:rPr>
        <w:t>[TDoc]</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and qualcomm addition</w:t>
      </w:r>
    </w:p>
    <w:p w14:paraId="5E4F6A5D" w14:textId="77777777" w:rsidR="00AE03DE" w:rsidRDefault="00AE03DE" w:rsidP="00AE03DE">
      <w:pPr>
        <w:pStyle w:val="CommentText"/>
      </w:pPr>
      <w:r>
        <w:rPr>
          <w:b/>
        </w:rPr>
        <w:t>[Description]</w:t>
      </w:r>
      <w:r>
        <w:t xml:space="preserve">: </w:t>
      </w:r>
      <w:r w:rsidRPr="009D4D02">
        <w:t>'PUR same as EDT only applies to FDD</w:t>
      </w:r>
    </w:p>
    <w:p w14:paraId="27B0530B" w14:textId="77777777" w:rsidR="00AE03DE" w:rsidRDefault="00AE03DE" w:rsidP="00AE03DE">
      <w:pPr>
        <w:pStyle w:val="CommentText"/>
      </w:pPr>
      <w:r>
        <w:rPr>
          <w:b/>
        </w:rPr>
        <w:t>[Proposed Change]</w:t>
      </w:r>
      <w:r>
        <w:t xml:space="preserve">: v07: </w:t>
      </w:r>
      <w:r w:rsidRPr="009D4D02">
        <w:t>Add 'For FDD:' at the beginning of the field description</w:t>
      </w:r>
    </w:p>
    <w:p w14:paraId="326E9DFF" w14:textId="77777777" w:rsidR="00AE03DE" w:rsidRDefault="00AE03DE" w:rsidP="00AE03DE">
      <w:pPr>
        <w:pStyle w:val="CommentText"/>
      </w:pPr>
      <w:r>
        <w:rPr>
          <w:b/>
        </w:rPr>
        <w:t>[Comments]</w:t>
      </w:r>
      <w:r>
        <w:t>: Qualcomm v17: While we agree with the comment (to add FDD), we further think “respectively” here is confusing as EPS/5GS is used. So, it is better to align the field description to that of cp-EDT-5GC (and that in eMTC), to “</w:t>
      </w:r>
      <w:r w:rsidRPr="000E4E7F">
        <w:rPr>
          <w:lang w:eastAsia="en-GB"/>
        </w:rPr>
        <w:t xml:space="preserve">For FDD: This field indicates whether the UE is allowed to initiate CP-EDT when connected to </w:t>
      </w:r>
      <w:r>
        <w:rPr>
          <w:lang w:eastAsia="en-GB"/>
        </w:rPr>
        <w:t>EPC/</w:t>
      </w:r>
      <w:r w:rsidRPr="000E4E7F">
        <w:rPr>
          <w:lang w:eastAsia="en-GB"/>
        </w:rPr>
        <w:t>5GC, see 5.3.3.1</w:t>
      </w:r>
      <w:r>
        <w:rPr>
          <w:lang w:eastAsia="en-GB"/>
        </w:rPr>
        <w:t>c</w:t>
      </w:r>
      <w:r w:rsidRPr="000E4E7F">
        <w:rPr>
          <w:lang w:eastAsia="en-GB"/>
        </w:rPr>
        <w:t>.</w:t>
      </w:r>
      <w:r>
        <w:rPr>
          <w:lang w:eastAsia="en-GB"/>
        </w:rPr>
        <w:t>”</w:t>
      </w:r>
    </w:p>
    <w:p w14:paraId="58B000AC" w14:textId="77777777" w:rsidR="00AE03DE" w:rsidRPr="009D4D02" w:rsidRDefault="00AE03DE" w:rsidP="00AE03DE">
      <w:pPr>
        <w:pStyle w:val="CommentText"/>
      </w:pPr>
    </w:p>
  </w:comment>
  <w:comment w:id="85" w:author="Huawei" w:date="2020-04-15T23:27:00Z" w:initials="H">
    <w:p w14:paraId="161F883D" w14:textId="77777777" w:rsidR="003F19BA" w:rsidRDefault="003F19BA" w:rsidP="003F19B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H133 </w:t>
      </w:r>
      <w:r>
        <w:rPr>
          <w:b/>
        </w:rPr>
        <w:t>[Delegate]</w:t>
      </w:r>
      <w:r>
        <w:t xml:space="preserve">: Odile (Huawei) </w:t>
      </w:r>
      <w:r>
        <w:rPr>
          <w:b/>
        </w:rPr>
        <w:t>[WI]</w:t>
      </w:r>
      <w:r>
        <w:t xml:space="preserve">: NBIoT </w:t>
      </w:r>
      <w:r>
        <w:rPr>
          <w:b/>
        </w:rPr>
        <w:t>[Class]</w:t>
      </w:r>
      <w:r>
        <w:t xml:space="preserve">: 3 </w:t>
      </w:r>
      <w:r>
        <w:rPr>
          <w:b/>
          <w:color w:val="FF0000"/>
        </w:rPr>
        <w:t>[Status]</w:t>
      </w:r>
      <w:r>
        <w:rPr>
          <w:color w:val="FF0000"/>
        </w:rPr>
        <w:t xml:space="preserve">: </w:t>
      </w:r>
      <w:r>
        <w:rPr>
          <w:noProof/>
          <w:color w:val="FF0000"/>
        </w:rPr>
        <w:t>Conc</w:t>
      </w:r>
      <w:r>
        <w:rPr>
          <w:color w:val="FF0000"/>
        </w:rPr>
        <w:t>Agree</w:t>
      </w:r>
      <w:r>
        <w:rPr>
          <w:noProof/>
          <w:color w:val="FF0000"/>
        </w:rPr>
        <w:t xml:space="preserve"> WI-CR</w:t>
      </w:r>
      <w:r>
        <w:rPr>
          <w:color w:val="FF0000"/>
        </w:rPr>
        <w:t xml:space="preserve"> </w:t>
      </w:r>
      <w:r>
        <w:rPr>
          <w:b/>
        </w:rPr>
        <w:t>[TDoc]</w:t>
      </w:r>
      <w:r>
        <w:t xml:space="preserve">: None </w:t>
      </w:r>
      <w:r>
        <w:rPr>
          <w:b/>
          <w:color w:val="FF0000"/>
        </w:rPr>
        <w:t>[Proposed Conclusion]</w:t>
      </w:r>
      <w:r>
        <w:rPr>
          <w:color w:val="FF0000"/>
        </w:rPr>
        <w:t xml:space="preserve">: </w:t>
      </w:r>
      <w:r>
        <w:rPr>
          <w:noProof/>
          <w:color w:val="FF0000"/>
        </w:rPr>
        <w:t>v24</w:t>
      </w:r>
      <w:r>
        <w:rPr>
          <w:color w:val="FF0000"/>
        </w:rPr>
        <w:t>: as suggested</w:t>
      </w:r>
      <w:r>
        <w:rPr>
          <w:noProof/>
          <w:color w:val="FF0000"/>
        </w:rPr>
        <w:t xml:space="preserve"> with Qualcomm addition</w:t>
      </w:r>
    </w:p>
    <w:p w14:paraId="52BA46AE" w14:textId="77777777" w:rsidR="003F19BA" w:rsidRDefault="003F19BA" w:rsidP="003F19BA">
      <w:pPr>
        <w:pStyle w:val="CommentText"/>
      </w:pPr>
      <w:r>
        <w:rPr>
          <w:b/>
        </w:rPr>
        <w:t>[Description]</w:t>
      </w:r>
      <w:r>
        <w:t>: Needs alignment with eMTC, see proposed change</w:t>
      </w:r>
    </w:p>
    <w:p w14:paraId="4F3655BB" w14:textId="77777777" w:rsidR="003F19BA" w:rsidRDefault="003F19BA" w:rsidP="003F19BA">
      <w:pPr>
        <w:pStyle w:val="CommentText"/>
      </w:pPr>
      <w:r>
        <w:rPr>
          <w:b/>
        </w:rPr>
        <w:t>[Proposed Change]</w:t>
      </w:r>
      <w:r>
        <w:t>: v07</w:t>
      </w:r>
    </w:p>
    <w:p w14:paraId="7283BC93" w14:textId="77777777" w:rsidR="003F19BA" w:rsidRDefault="003F19BA" w:rsidP="003F19BA">
      <w:pPr>
        <w:pStyle w:val="CommentText"/>
      </w:pPr>
      <w:r>
        <w:t xml:space="preserve">'Rename rai-SupportEnh-r16 to rai-ActivationEnh-r16 to align with eMTC </w:t>
      </w:r>
    </w:p>
    <w:p w14:paraId="42E644D8" w14:textId="77777777" w:rsidR="003F19BA" w:rsidRDefault="003F19BA" w:rsidP="003F19BA">
      <w:pPr>
        <w:pStyle w:val="CommentText"/>
      </w:pPr>
      <w:r>
        <w:t>Refer to the MAC CE name in the field description, i.e. add "to report the AS release assistance indication (AS AS RAI) via the MAC DCQR and AS RAI CE"</w:t>
      </w:r>
    </w:p>
    <w:p w14:paraId="16EBEC9C" w14:textId="77777777" w:rsidR="003F19BA" w:rsidRPr="00B14417" w:rsidRDefault="003F19BA" w:rsidP="003F19BA">
      <w:pPr>
        <w:pStyle w:val="CommentText"/>
      </w:pPr>
      <w:r>
        <w:rPr>
          <w:b/>
        </w:rPr>
        <w:t>[Comments]</w:t>
      </w:r>
      <w:r>
        <w:t xml:space="preserve">: Qualcomm v17: Agree with intent but </w:t>
      </w:r>
      <w:r w:rsidRPr="00A90189">
        <w:rPr>
          <w:lang w:val="en-US"/>
        </w:rPr>
        <w:t>wording should be “to report the AS release assistance indication via the DCQR and AS RAI MAC CE”</w:t>
      </w:r>
      <w:r>
        <w:rPr>
          <w:lang w:val="en-US"/>
        </w:rPr>
        <w:t xml:space="preserve">. </w:t>
      </w:r>
      <w:r>
        <w:t>Similar to H103.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000AC" w15:done="0"/>
  <w15:commentEx w15:paraId="16EBE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000AC" w16cid:durableId="2242AA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31955" w14:textId="77777777" w:rsidR="00097877" w:rsidRDefault="00097877">
      <w:r>
        <w:separator/>
      </w:r>
    </w:p>
  </w:endnote>
  <w:endnote w:type="continuationSeparator" w:id="0">
    <w:p w14:paraId="4DD80C4F" w14:textId="77777777" w:rsidR="00097877" w:rsidRDefault="00097877">
      <w:r>
        <w:continuationSeparator/>
      </w:r>
    </w:p>
  </w:endnote>
  <w:endnote w:type="continuationNotice" w:id="1">
    <w:p w14:paraId="32660868" w14:textId="77777777" w:rsidR="00097877" w:rsidRDefault="000978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36FA6" w14:textId="77777777" w:rsidR="00B719C3" w:rsidRDefault="00B719C3">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C06C" w14:textId="77777777" w:rsidR="00097877" w:rsidRDefault="00097877">
      <w:r>
        <w:separator/>
      </w:r>
    </w:p>
  </w:footnote>
  <w:footnote w:type="continuationSeparator" w:id="0">
    <w:p w14:paraId="33334D10" w14:textId="77777777" w:rsidR="00097877" w:rsidRDefault="00097877">
      <w:r>
        <w:continuationSeparator/>
      </w:r>
    </w:p>
  </w:footnote>
  <w:footnote w:type="continuationNotice" w:id="1">
    <w:p w14:paraId="3633527C" w14:textId="77777777" w:rsidR="00097877" w:rsidRDefault="000978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8834" w14:textId="736DC08A" w:rsidR="00B719C3" w:rsidRDefault="00B719C3">
    <w:pPr>
      <w:pStyle w:val="Header"/>
      <w:framePr w:wrap="auto" w:vAnchor="text" w:hAnchor="margin" w:xAlign="center" w:y="1"/>
      <w:widowControl/>
    </w:pPr>
    <w:r>
      <w:fldChar w:fldCharType="begin"/>
    </w:r>
    <w:r>
      <w:instrText xml:space="preserve"> PAGE </w:instrText>
    </w:r>
    <w:r>
      <w:fldChar w:fldCharType="separate"/>
    </w:r>
    <w:r w:rsidR="003F19BA">
      <w:t>26</w:t>
    </w:r>
    <w:r>
      <w:fldChar w:fldCharType="end"/>
    </w:r>
  </w:p>
  <w:p w14:paraId="2FFF0AB5" w14:textId="77777777" w:rsidR="00B719C3" w:rsidRDefault="00B719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E96E3E"/>
    <w:multiLevelType w:val="singleLevel"/>
    <w:tmpl w:val="C1E96E3E"/>
    <w:lvl w:ilvl="0">
      <w:start w:val="2"/>
      <w:numFmt w:val="decimal"/>
      <w:suff w:val="space"/>
      <w:lvlText w:val="%1&gt;"/>
      <w:lvlJc w:val="left"/>
    </w:lvl>
  </w:abstractNum>
  <w:abstractNum w:abstractNumId="1" w15:restartNumberingAfterBreak="0">
    <w:nsid w:val="00C36088"/>
    <w:multiLevelType w:val="multilevel"/>
    <w:tmpl w:val="078E1D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C6133"/>
    <w:multiLevelType w:val="multilevel"/>
    <w:tmpl w:val="6DF0F7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4"/>
  </w:num>
  <w:num w:numId="7">
    <w:abstractNumId w:val="27"/>
  </w:num>
  <w:num w:numId="8">
    <w:abstractNumId w:val="7"/>
  </w:num>
  <w:num w:numId="9">
    <w:abstractNumId w:val="6"/>
  </w:num>
  <w:num w:numId="10">
    <w:abstractNumId w:val="24"/>
  </w:num>
  <w:num w:numId="11">
    <w:abstractNumId w:val="11"/>
  </w:num>
  <w:num w:numId="12">
    <w:abstractNumId w:val="8"/>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9"/>
  </w:num>
  <w:num w:numId="20">
    <w:abstractNumId w:val="11"/>
  </w:num>
  <w:num w:numId="21">
    <w:abstractNumId w:val="11"/>
  </w:num>
  <w:num w:numId="22">
    <w:abstractNumId w:val="29"/>
  </w:num>
  <w:num w:numId="23">
    <w:abstractNumId w:val="16"/>
  </w:num>
  <w:num w:numId="24">
    <w:abstractNumId w:val="2"/>
  </w:num>
  <w:num w:numId="25">
    <w:abstractNumId w:val="31"/>
  </w:num>
  <w:num w:numId="26">
    <w:abstractNumId w:val="28"/>
  </w:num>
  <w:num w:numId="27">
    <w:abstractNumId w:val="11"/>
  </w:num>
  <w:num w:numId="28">
    <w:abstractNumId w:val="11"/>
  </w:num>
  <w:num w:numId="29">
    <w:abstractNumId w:val="30"/>
  </w:num>
  <w:num w:numId="30">
    <w:abstractNumId w:val="30"/>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rson w15:author="cr4287r1 (R2-2004040)">
    <w15:presenceInfo w15:providerId="None" w15:userId="cr4287r1 (R2-2004040)"/>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877"/>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1DF"/>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206"/>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4C0"/>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9BA"/>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3F53"/>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CCE"/>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00C"/>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3DE"/>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1E9"/>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19C3"/>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E65"/>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C6A"/>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4FAD"/>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5D73EF49-295B-4E78-8C66-1613B30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 w:type="character" w:customStyle="1" w:styleId="UnresolvedMention">
    <w:name w:val="Unresolved Mention"/>
    <w:basedOn w:val="DefaultParagraphFont"/>
    <w:uiPriority w:val="99"/>
    <w:semiHidden/>
    <w:unhideWhenUsed/>
    <w:rsid w:val="00AE0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84290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7388999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7566866">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3983194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0971110">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745563990">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06A28-9C5B-4102-B22F-3FED3A99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30EAF-6427-42CC-82F8-F4833006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15</TotalTime>
  <Pages>26</Pages>
  <Words>7353</Words>
  <Characters>41915</Characters>
  <Application>Microsoft Office Word</Application>
  <DocSecurity>0</DocSecurity>
  <Lines>349</Lines>
  <Paragraphs>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cp:lastModifiedBy>
  <cp:revision>3</cp:revision>
  <cp:lastPrinted>2010-01-07T10:23:00Z</cp:lastPrinted>
  <dcterms:created xsi:type="dcterms:W3CDTF">2020-05-15T09:36:00Z</dcterms:created>
  <dcterms:modified xsi:type="dcterms:W3CDTF">2020-05-15T09:55:00Z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0x0101007B8D4850E79B464C806F33F5597AE034</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1589534851</vt:lpwstr>
  </property>
</Properties>
</file>