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2CC" w:rsidRDefault="00B01C3F">
      <w:pPr>
        <w:pStyle w:val="CRCoverPage"/>
        <w:tabs>
          <w:tab w:val="right" w:pos="9639"/>
          <w:tab w:val="right" w:pos="13323"/>
        </w:tabs>
        <w:spacing w:after="0"/>
        <w:rPr>
          <w:b/>
          <w:sz w:val="24"/>
          <w:lang w:eastAsia="zh-CN"/>
        </w:rPr>
      </w:pPr>
      <w:bookmarkStart w:id="0" w:name="_Ref399006623"/>
      <w:bookmarkStart w:id="1" w:name="_Toc92513360"/>
      <w:r>
        <w:rPr>
          <w:b/>
          <w:bCs/>
          <w:sz w:val="24"/>
          <w:lang w:eastAsia="zh-CN"/>
        </w:rPr>
        <w:t>3GPP</w:t>
      </w:r>
      <w:r>
        <w:rPr>
          <w:rFonts w:cs="黑体"/>
          <w:b/>
          <w:sz w:val="24"/>
          <w:szCs w:val="24"/>
        </w:rPr>
        <w:t xml:space="preserve"> TSG-</w:t>
      </w:r>
      <w:bookmarkStart w:id="2" w:name="OLE_LINK199"/>
      <w:bookmarkStart w:id="3" w:name="OLE_LINK198"/>
      <w:r>
        <w:rPr>
          <w:rFonts w:cs="黑体"/>
          <w:b/>
          <w:sz w:val="24"/>
          <w:szCs w:val="24"/>
        </w:rPr>
        <w:t>RAN2 Meeting</w:t>
      </w:r>
      <w:bookmarkEnd w:id="2"/>
      <w:bookmarkEnd w:id="3"/>
      <w:r>
        <w:rPr>
          <w:rFonts w:cs="黑体"/>
          <w:b/>
          <w:sz w:val="24"/>
          <w:szCs w:val="24"/>
        </w:rPr>
        <w:t xml:space="preserve">#110e   </w:t>
      </w:r>
      <w:r>
        <w:rPr>
          <w:b/>
          <w:sz w:val="24"/>
        </w:rPr>
        <w:t xml:space="preserve">                               </w:t>
      </w:r>
      <w:r>
        <w:rPr>
          <w:rFonts w:eastAsia="Malgun Gothic"/>
          <w:b/>
          <w:bCs/>
          <w:sz w:val="24"/>
          <w:szCs w:val="24"/>
          <w:lang w:eastAsia="zh-CN"/>
        </w:rPr>
        <w:t>R2-20XXXX</w:t>
      </w:r>
    </w:p>
    <w:p w:rsidR="007952CC" w:rsidRDefault="00B01C3F">
      <w:pPr>
        <w:pStyle w:val="CRCoverPage"/>
        <w:tabs>
          <w:tab w:val="right" w:pos="9639"/>
        </w:tabs>
        <w:rPr>
          <w:rFonts w:cs="黑体"/>
          <w:b/>
          <w:sz w:val="24"/>
          <w:szCs w:val="24"/>
        </w:rPr>
      </w:pPr>
      <w:r>
        <w:rPr>
          <w:rFonts w:cs="黑体"/>
          <w:b/>
          <w:sz w:val="24"/>
          <w:szCs w:val="24"/>
        </w:rPr>
        <w:t>April, 2020</w:t>
      </w:r>
    </w:p>
    <w:p w:rsidR="007952CC" w:rsidRDefault="007952CC">
      <w:pPr>
        <w:tabs>
          <w:tab w:val="left" w:pos="1985"/>
        </w:tabs>
        <w:jc w:val="both"/>
        <w:rPr>
          <w:rFonts w:ascii="Arial" w:hAnsi="Arial" w:cs="Arial"/>
          <w:b/>
          <w:sz w:val="22"/>
          <w:lang w:val="en-US"/>
        </w:rPr>
      </w:pPr>
    </w:p>
    <w:p w:rsidR="007952CC" w:rsidRDefault="00B01C3F">
      <w:pPr>
        <w:tabs>
          <w:tab w:val="left" w:pos="1985"/>
        </w:tabs>
        <w:jc w:val="both"/>
        <w:rPr>
          <w:rFonts w:ascii="Arial" w:eastAsia="宋体" w:hAnsi="Arial" w:cs="Arial"/>
          <w:b/>
          <w:sz w:val="22"/>
          <w:lang w:eastAsia="zh-CN"/>
        </w:rPr>
      </w:pPr>
      <w:r>
        <w:rPr>
          <w:rFonts w:ascii="Arial" w:hAnsi="Arial" w:cs="Arial"/>
          <w:b/>
          <w:sz w:val="22"/>
        </w:rPr>
        <w:t>Agen</w:t>
      </w:r>
      <w:r>
        <w:rPr>
          <w:rFonts w:ascii="Arial" w:eastAsia="宋体" w:hAnsi="Arial" w:cs="Arial"/>
          <w:b/>
          <w:sz w:val="22"/>
          <w:lang w:eastAsia="zh-CN"/>
        </w:rPr>
        <w:t>d</w:t>
      </w:r>
      <w:r>
        <w:rPr>
          <w:rFonts w:ascii="Arial" w:hAnsi="Arial" w:cs="Arial"/>
          <w:b/>
          <w:sz w:val="22"/>
        </w:rPr>
        <w:t>a Item:</w:t>
      </w:r>
      <w:r>
        <w:rPr>
          <w:rFonts w:ascii="Arial" w:hAnsi="Arial" w:cs="Arial"/>
          <w:sz w:val="22"/>
        </w:rPr>
        <w:tab/>
      </w:r>
      <w:r>
        <w:rPr>
          <w:rFonts w:ascii="Arial" w:eastAsia="宋体" w:hAnsi="Arial" w:cs="Arial"/>
          <w:sz w:val="22"/>
          <w:lang w:eastAsia="zh-CN"/>
        </w:rPr>
        <w:t>XXX</w:t>
      </w:r>
    </w:p>
    <w:p w:rsidR="007952CC" w:rsidRDefault="00B01C3F">
      <w:pPr>
        <w:tabs>
          <w:tab w:val="left" w:pos="1985"/>
        </w:tabs>
        <w:ind w:left="1983" w:hangingChars="898" w:hanging="1983"/>
        <w:jc w:val="both"/>
        <w:rPr>
          <w:rFonts w:ascii="Arial" w:eastAsia="宋体"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Ericsson</w:t>
      </w:r>
    </w:p>
    <w:p w:rsidR="007952CC" w:rsidRDefault="00B01C3F">
      <w:pPr>
        <w:ind w:left="1985" w:hanging="1985"/>
        <w:rPr>
          <w:rFonts w:ascii="Arial" w:eastAsia="宋体" w:hAnsi="Arial" w:cs="Arial"/>
          <w:sz w:val="22"/>
          <w:lang w:val="en-US" w:eastAsia="zh-CN"/>
        </w:rPr>
      </w:pPr>
      <w:r>
        <w:rPr>
          <w:rFonts w:ascii="Arial" w:hAnsi="Arial" w:cs="Arial"/>
          <w:b/>
          <w:sz w:val="22"/>
        </w:rPr>
        <w:t>Title:</w:t>
      </w:r>
      <w:r>
        <w:rPr>
          <w:rFonts w:ascii="Arial" w:hAnsi="Arial" w:cs="Arial"/>
          <w:sz w:val="22"/>
        </w:rPr>
        <w:t xml:space="preserve"> </w:t>
      </w:r>
      <w:r>
        <w:rPr>
          <w:rFonts w:ascii="Arial" w:hAnsi="Arial" w:cs="Arial"/>
          <w:sz w:val="22"/>
        </w:rPr>
        <w:tab/>
        <w:t>NR Rel-16 ASN.1 Review, Class 0 and Class 1 issues</w:t>
      </w:r>
    </w:p>
    <w:p w:rsidR="007952CC" w:rsidRDefault="00B01C3F">
      <w:pPr>
        <w:tabs>
          <w:tab w:val="left" w:pos="1985"/>
        </w:tabs>
        <w:jc w:val="both"/>
        <w:rPr>
          <w:rFonts w:ascii="Arial" w:eastAsia="宋体"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宋体" w:hAnsi="Arial" w:cs="Arial"/>
          <w:sz w:val="22"/>
          <w:lang w:eastAsia="zh-CN"/>
        </w:rPr>
        <w:t>Discussion and decision</w:t>
      </w:r>
    </w:p>
    <w:p w:rsidR="007952CC" w:rsidRDefault="00B01C3F">
      <w:pPr>
        <w:pStyle w:val="1"/>
        <w:rPr>
          <w:rFonts w:eastAsia="宋体"/>
          <w:lang w:eastAsia="zh-CN"/>
        </w:rPr>
      </w:pPr>
      <w:r>
        <w:t>Guidelines</w:t>
      </w:r>
    </w:p>
    <w:p w:rsidR="007952CC" w:rsidRDefault="00B01C3F">
      <w:pPr>
        <w:numPr>
          <w:ilvl w:val="0"/>
          <w:numId w:val="6"/>
        </w:numPr>
        <w:jc w:val="both"/>
        <w:rPr>
          <w:rFonts w:eastAsia="宋体"/>
          <w:sz w:val="24"/>
          <w:szCs w:val="24"/>
          <w:lang w:eastAsia="zh-CN"/>
        </w:rPr>
      </w:pPr>
      <w:r>
        <w:rPr>
          <w:rFonts w:eastAsia="宋体"/>
          <w:sz w:val="24"/>
          <w:szCs w:val="24"/>
          <w:lang w:eastAsia="zh-CN"/>
        </w:rPr>
        <w:t>This file is used to log NR 38331 ASN</w:t>
      </w:r>
      <w:proofErr w:type="gramStart"/>
      <w:r>
        <w:rPr>
          <w:rFonts w:eastAsia="宋体"/>
          <w:sz w:val="24"/>
          <w:szCs w:val="24"/>
          <w:lang w:eastAsia="zh-CN"/>
        </w:rPr>
        <w:t>:1</w:t>
      </w:r>
      <w:proofErr w:type="gramEnd"/>
      <w:r>
        <w:rPr>
          <w:rFonts w:eastAsia="宋体"/>
          <w:sz w:val="24"/>
          <w:szCs w:val="24"/>
          <w:lang w:eastAsia="zh-CN"/>
        </w:rPr>
        <w:t xml:space="preserve"> Review Class 0 and Class 1 issues.</w:t>
      </w:r>
    </w:p>
    <w:p w:rsidR="007952CC" w:rsidRDefault="00B01C3F">
      <w:pPr>
        <w:numPr>
          <w:ilvl w:val="0"/>
          <w:numId w:val="7"/>
        </w:numPr>
        <w:spacing w:after="120"/>
        <w:textAlignment w:val="auto"/>
        <w:rPr>
          <w:rFonts w:ascii="Arial" w:hAnsi="Arial"/>
          <w:u w:val="single"/>
          <w:lang w:eastAsia="en-GB"/>
        </w:rPr>
      </w:pPr>
      <w:r>
        <w:rPr>
          <w:b/>
        </w:rPr>
        <w:t>Trivial</w:t>
      </w:r>
      <w:r>
        <w:t xml:space="preserve"> e.g. editorials, commas, colon, misspelling, missing/ double spaces, italics etc. </w:t>
      </w:r>
      <w:r>
        <w:br/>
      </w:r>
    </w:p>
    <w:p w:rsidR="007952CC" w:rsidRDefault="00B01C3F">
      <w:pPr>
        <w:numPr>
          <w:ilvl w:val="0"/>
          <w:numId w:val="7"/>
        </w:numPr>
        <w:jc w:val="both"/>
        <w:rPr>
          <w:rFonts w:eastAsia="宋体"/>
          <w:sz w:val="24"/>
          <w:szCs w:val="24"/>
          <w:lang w:eastAsia="zh-CN"/>
        </w:rPr>
      </w:pPr>
      <w:r>
        <w:rPr>
          <w:b/>
        </w:rPr>
        <w:t>Minor</w:t>
      </w:r>
      <w:r>
        <w:t xml:space="preserve"> e.g. quite straightforward changes e.g. correction/ addition of specification references or sub-clauses </w:t>
      </w:r>
      <w:r>
        <w:br/>
      </w:r>
    </w:p>
    <w:p w:rsidR="007952CC" w:rsidRDefault="00B01C3F">
      <w:pPr>
        <w:numPr>
          <w:ilvl w:val="0"/>
          <w:numId w:val="6"/>
        </w:numPr>
        <w:jc w:val="both"/>
        <w:rPr>
          <w:rFonts w:eastAsia="宋体"/>
          <w:sz w:val="24"/>
          <w:szCs w:val="24"/>
          <w:lang w:eastAsia="zh-CN"/>
        </w:rPr>
      </w:pPr>
      <w:r>
        <w:rPr>
          <w:rFonts w:eastAsia="宋体"/>
          <w:sz w:val="24"/>
          <w:szCs w:val="24"/>
          <w:lang w:eastAsia="zh-CN"/>
        </w:rPr>
        <w:t>Fill in the columns, see example.</w:t>
      </w:r>
    </w:p>
    <w:p w:rsidR="007952CC" w:rsidRDefault="00B01C3F">
      <w:pPr>
        <w:numPr>
          <w:ilvl w:val="1"/>
          <w:numId w:val="6"/>
        </w:numPr>
        <w:jc w:val="both"/>
        <w:rPr>
          <w:rFonts w:eastAsia="宋体"/>
          <w:sz w:val="24"/>
          <w:szCs w:val="24"/>
          <w:lang w:eastAsia="zh-CN"/>
        </w:rPr>
      </w:pPr>
      <w:r>
        <w:rPr>
          <w:rFonts w:eastAsia="宋体"/>
          <w:sz w:val="24"/>
          <w:szCs w:val="24"/>
          <w:lang w:eastAsia="zh-CN"/>
        </w:rPr>
        <w:t>Make sure the inserted specification text is unique, such that the location of the issue is simple to find.</w:t>
      </w:r>
    </w:p>
    <w:p w:rsidR="007952CC" w:rsidRDefault="00B01C3F">
      <w:pPr>
        <w:numPr>
          <w:ilvl w:val="1"/>
          <w:numId w:val="6"/>
        </w:numPr>
        <w:jc w:val="both"/>
        <w:rPr>
          <w:rFonts w:eastAsia="宋体"/>
          <w:sz w:val="24"/>
          <w:szCs w:val="24"/>
          <w:lang w:eastAsia="zh-CN"/>
        </w:rPr>
      </w:pPr>
      <w:r>
        <w:rPr>
          <w:rFonts w:eastAsia="宋体"/>
          <w:sz w:val="24"/>
          <w:szCs w:val="24"/>
          <w:lang w:eastAsia="zh-CN"/>
        </w:rPr>
        <w:t>Avoid indicating duplicated issues by checking if the concerned specification text is already reported in the table.</w:t>
      </w:r>
    </w:p>
    <w:p w:rsidR="007952CC" w:rsidRDefault="00B01C3F">
      <w:pPr>
        <w:numPr>
          <w:ilvl w:val="1"/>
          <w:numId w:val="6"/>
        </w:numPr>
        <w:jc w:val="both"/>
        <w:rPr>
          <w:rFonts w:eastAsia="宋体"/>
          <w:sz w:val="24"/>
          <w:szCs w:val="24"/>
          <w:lang w:eastAsia="zh-CN"/>
        </w:rPr>
      </w:pPr>
      <w:r>
        <w:rPr>
          <w:rFonts w:eastAsia="宋体"/>
          <w:sz w:val="24"/>
          <w:szCs w:val="24"/>
          <w:lang w:eastAsia="zh-CN"/>
        </w:rPr>
        <w:t>Step the file name v(x) -&gt; v(x+1) and upload to ftp server.</w:t>
      </w:r>
    </w:p>
    <w:p w:rsidR="007952CC" w:rsidRDefault="00B01C3F">
      <w:pPr>
        <w:numPr>
          <w:ilvl w:val="0"/>
          <w:numId w:val="6"/>
        </w:numPr>
        <w:jc w:val="both"/>
        <w:rPr>
          <w:rFonts w:eastAsia="宋体"/>
          <w:sz w:val="24"/>
          <w:szCs w:val="24"/>
          <w:lang w:eastAsia="zh-CN"/>
        </w:rPr>
      </w:pPr>
      <w:r>
        <w:rPr>
          <w:rFonts w:eastAsia="宋体"/>
          <w:sz w:val="24"/>
          <w:szCs w:val="24"/>
          <w:lang w:eastAsia="zh-CN"/>
        </w:rPr>
        <w:t>The “status” column will be filled in by the ASN.1 review moderator.</w:t>
      </w:r>
    </w:p>
    <w:p w:rsidR="007952CC" w:rsidRDefault="007952CC">
      <w:pPr>
        <w:jc w:val="both"/>
        <w:rPr>
          <w:rFonts w:eastAsia="宋体"/>
          <w:lang w:eastAsia="zh-CN"/>
        </w:rPr>
      </w:pPr>
    </w:p>
    <w:p w:rsidR="007952CC" w:rsidRDefault="007952CC">
      <w:pPr>
        <w:jc w:val="both"/>
        <w:rPr>
          <w:rFonts w:eastAsia="宋体"/>
          <w:lang w:eastAsia="zh-CN"/>
        </w:rPr>
      </w:pPr>
    </w:p>
    <w:p w:rsidR="007952CC" w:rsidRDefault="007952CC">
      <w:pPr>
        <w:jc w:val="both"/>
        <w:rPr>
          <w:rFonts w:eastAsia="宋体"/>
          <w:lang w:eastAsia="zh-CN"/>
        </w:rPr>
      </w:pPr>
    </w:p>
    <w:p w:rsidR="007952CC" w:rsidRDefault="007952CC">
      <w:pPr>
        <w:jc w:val="both"/>
        <w:rPr>
          <w:rFonts w:eastAsia="宋体"/>
          <w:lang w:eastAsia="zh-CN"/>
        </w:rPr>
      </w:pPr>
    </w:p>
    <w:p w:rsidR="007952CC" w:rsidRDefault="007952CC">
      <w:pPr>
        <w:jc w:val="both"/>
        <w:rPr>
          <w:rFonts w:eastAsia="宋体"/>
          <w:lang w:eastAsia="zh-CN"/>
        </w:rPr>
      </w:pPr>
    </w:p>
    <w:p w:rsidR="007952CC" w:rsidRDefault="007952CC">
      <w:pPr>
        <w:jc w:val="both"/>
        <w:rPr>
          <w:rFonts w:eastAsia="宋体"/>
          <w:lang w:eastAsia="zh-CN"/>
        </w:rPr>
      </w:pPr>
    </w:p>
    <w:p w:rsidR="007952CC" w:rsidRDefault="007952CC">
      <w:pPr>
        <w:jc w:val="both"/>
        <w:rPr>
          <w:rFonts w:eastAsia="宋体"/>
          <w:lang w:eastAsia="zh-CN"/>
        </w:rPr>
      </w:pPr>
    </w:p>
    <w:p w:rsidR="007952CC" w:rsidRDefault="007952CC">
      <w:pPr>
        <w:pStyle w:val="EmailDiscussion2"/>
        <w:rPr>
          <w:rFonts w:ascii="Times New Roman" w:hAnsi="Times New Roman"/>
        </w:rPr>
        <w:sectPr w:rsidR="007952CC">
          <w:headerReference w:type="default" r:id="rId12"/>
          <w:footerReference w:type="default" r:id="rId13"/>
          <w:footnotePr>
            <w:numRestart w:val="eachSect"/>
          </w:footnotePr>
          <w:pgSz w:w="16840" w:h="11907" w:orient="landscape"/>
          <w:pgMar w:top="1133" w:right="1416" w:bottom="1417" w:left="1133" w:header="850" w:footer="340" w:gutter="0"/>
          <w:cols w:space="720"/>
          <w:docGrid w:linePitch="272"/>
        </w:sectPr>
      </w:pPr>
    </w:p>
    <w:p w:rsidR="007952CC" w:rsidRDefault="00B01C3F">
      <w:pPr>
        <w:pStyle w:val="1"/>
        <w:rPr>
          <w:lang w:eastAsia="zh-CN"/>
        </w:rPr>
      </w:pPr>
      <w:r>
        <w:rPr>
          <w:lang w:eastAsia="zh-CN"/>
        </w:rPr>
        <w:lastRenderedPageBreak/>
        <w:t>Class 0 and Class 1 issues</w:t>
      </w:r>
    </w:p>
    <w:tbl>
      <w:tblPr>
        <w:tblW w:w="1552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931"/>
        <w:gridCol w:w="8206"/>
        <w:gridCol w:w="4220"/>
        <w:gridCol w:w="1407"/>
        <w:gridCol w:w="13"/>
        <w:gridCol w:w="746"/>
      </w:tblGrid>
      <w:tr w:rsidR="007952CC" w:rsidTr="00CF32EE">
        <w:trPr>
          <w:gridBefore w:val="1"/>
          <w:tblHeader/>
        </w:trPr>
        <w:tc>
          <w:tcPr>
            <w:tcW w:w="894" w:type="dxa"/>
            <w:shd w:val="clear" w:color="auto" w:fill="BFBFBF"/>
          </w:tcPr>
          <w:p w:rsidR="007952CC" w:rsidRDefault="00B01C3F">
            <w:pPr>
              <w:spacing w:after="0" w:line="276" w:lineRule="auto"/>
              <w:jc w:val="center"/>
              <w:rPr>
                <w:b/>
              </w:rPr>
            </w:pPr>
            <w:r>
              <w:rPr>
                <w:b/>
              </w:rPr>
              <w:lastRenderedPageBreak/>
              <w:t>Issue number</w:t>
            </w:r>
          </w:p>
        </w:tc>
        <w:tc>
          <w:tcPr>
            <w:tcW w:w="8265" w:type="dxa"/>
            <w:shd w:val="clear" w:color="auto" w:fill="BFBFBF"/>
          </w:tcPr>
          <w:p w:rsidR="007952CC" w:rsidRDefault="00B01C3F">
            <w:pPr>
              <w:spacing w:after="0" w:line="276" w:lineRule="auto"/>
              <w:rPr>
                <w:b/>
              </w:rPr>
            </w:pPr>
            <w:r>
              <w:rPr>
                <w:b/>
              </w:rPr>
              <w:t>Copied existing specification text.</w:t>
            </w:r>
          </w:p>
          <w:p w:rsidR="007952CC" w:rsidRDefault="00B01C3F">
            <w:pPr>
              <w:spacing w:after="0" w:line="276" w:lineRule="auto"/>
              <w:rPr>
                <w:b/>
              </w:rPr>
            </w:pPr>
            <w:r>
              <w:rPr>
                <w:b/>
              </w:rPr>
              <w:t>Text should be unique, so that it can be easily found in the specification.</w:t>
            </w:r>
          </w:p>
          <w:p w:rsidR="007952CC" w:rsidRDefault="00B01C3F">
            <w:pPr>
              <w:spacing w:after="0" w:line="276" w:lineRule="auto"/>
              <w:rPr>
                <w:b/>
              </w:rPr>
            </w:pPr>
            <w:r>
              <w:rPr>
                <w:b/>
              </w:rPr>
              <w:t>If needed, add also the new text.</w:t>
            </w:r>
          </w:p>
        </w:tc>
        <w:tc>
          <w:tcPr>
            <w:tcW w:w="4190" w:type="dxa"/>
            <w:shd w:val="clear" w:color="auto" w:fill="BFBFBF"/>
          </w:tcPr>
          <w:p w:rsidR="007952CC" w:rsidRDefault="00B01C3F">
            <w:pPr>
              <w:spacing w:after="0" w:line="276" w:lineRule="auto"/>
              <w:rPr>
                <w:b/>
              </w:rPr>
            </w:pPr>
            <w:r>
              <w:rPr>
                <w:b/>
              </w:rPr>
              <w:t>Comment/description/</w:t>
            </w:r>
          </w:p>
          <w:p w:rsidR="007952CC" w:rsidRDefault="00B01C3F">
            <w:pPr>
              <w:spacing w:after="0" w:line="276" w:lineRule="auto"/>
              <w:rPr>
                <w:b/>
              </w:rPr>
            </w:pPr>
            <w:r>
              <w:rPr>
                <w:b/>
              </w:rPr>
              <w:t>correction</w:t>
            </w:r>
          </w:p>
        </w:tc>
        <w:tc>
          <w:tcPr>
            <w:tcW w:w="1430" w:type="dxa"/>
            <w:gridSpan w:val="2"/>
            <w:shd w:val="clear" w:color="auto" w:fill="BFBFBF"/>
          </w:tcPr>
          <w:p w:rsidR="007952CC" w:rsidRDefault="00B01C3F">
            <w:pPr>
              <w:spacing w:after="0" w:line="276" w:lineRule="auto"/>
              <w:rPr>
                <w:b/>
              </w:rPr>
            </w:pPr>
            <w:r>
              <w:rPr>
                <w:b/>
              </w:rPr>
              <w:t xml:space="preserve">Email address </w:t>
            </w:r>
          </w:p>
        </w:tc>
        <w:tc>
          <w:tcPr>
            <w:tcW w:w="750" w:type="dxa"/>
            <w:shd w:val="clear" w:color="auto" w:fill="BFBFBF"/>
          </w:tcPr>
          <w:p w:rsidR="007952CC" w:rsidRDefault="00B01C3F">
            <w:pPr>
              <w:spacing w:after="0" w:line="276" w:lineRule="auto"/>
              <w:rPr>
                <w:b/>
              </w:rPr>
            </w:pPr>
            <w:r>
              <w:rPr>
                <w:b/>
              </w:rPr>
              <w:t>Status</w:t>
            </w:r>
          </w:p>
        </w:tc>
      </w:tr>
      <w:tr w:rsidR="007952CC" w:rsidTr="00CF32EE">
        <w:trPr>
          <w:gridBefore w:val="1"/>
          <w:tblHeader/>
        </w:trPr>
        <w:tc>
          <w:tcPr>
            <w:tcW w:w="894" w:type="dxa"/>
          </w:tcPr>
          <w:p w:rsidR="007952CC" w:rsidRDefault="00B01C3F">
            <w:pPr>
              <w:spacing w:after="0" w:line="276" w:lineRule="auto"/>
              <w:jc w:val="center"/>
              <w:rPr>
                <w:rFonts w:eastAsia="宋体"/>
                <w:lang w:eastAsia="zh-CN"/>
              </w:rPr>
            </w:pPr>
            <w:r>
              <w:rPr>
                <w:rFonts w:eastAsia="宋体"/>
                <w:lang w:eastAsia="zh-CN"/>
              </w:rPr>
              <w:t>Ex 1</w:t>
            </w:r>
          </w:p>
        </w:tc>
        <w:tc>
          <w:tcPr>
            <w:tcW w:w="8265" w:type="dxa"/>
          </w:tcPr>
          <w:p w:rsidR="007952CC" w:rsidRDefault="00B01C3F">
            <w:pPr>
              <w:pStyle w:val="B2"/>
              <w:rPr>
                <w:rFonts w:eastAsia="宋体"/>
                <w:lang w:eastAsia="zh-CN"/>
              </w:rPr>
            </w:pPr>
            <w:r>
              <w:t>2&gt;</w:t>
            </w:r>
            <w:r>
              <w:tab/>
              <w:t>derive the K</w:t>
            </w:r>
            <w:r>
              <w:rPr>
                <w:vertAlign w:val="subscript"/>
              </w:rPr>
              <w:t>UPint</w:t>
            </w:r>
            <w:r>
              <w:t xml:space="preserve"> key associated with the </w:t>
            </w:r>
            <w:r>
              <w:rPr>
                <w:i/>
              </w:rPr>
              <w:t>integrityProtAlgorithm</w:t>
            </w:r>
            <w:r>
              <w:t xml:space="preserve"> indicated in the </w:t>
            </w:r>
            <w:r>
              <w:rPr>
                <w:iCs/>
                <w:highlight w:val="yellow"/>
              </w:rPr>
              <w:t>SecurityModeCommand</w:t>
            </w:r>
            <w:r>
              <w:t xml:space="preserve"> message, as specified in TS 33.501 [11];</w:t>
            </w:r>
          </w:p>
        </w:tc>
        <w:tc>
          <w:tcPr>
            <w:tcW w:w="4190" w:type="dxa"/>
          </w:tcPr>
          <w:p w:rsidR="007952CC" w:rsidRDefault="00B01C3F">
            <w:pPr>
              <w:spacing w:after="0" w:line="276" w:lineRule="auto"/>
              <w:rPr>
                <w:rFonts w:eastAsia="宋体"/>
                <w:lang w:eastAsia="zh-CN"/>
              </w:rPr>
            </w:pPr>
            <w:r>
              <w:rPr>
                <w:rFonts w:eastAsia="宋体"/>
                <w:lang w:eastAsia="zh-CN"/>
              </w:rPr>
              <w:t>Missing italics.</w:t>
            </w:r>
          </w:p>
        </w:tc>
        <w:tc>
          <w:tcPr>
            <w:tcW w:w="1430" w:type="dxa"/>
            <w:gridSpan w:val="2"/>
          </w:tcPr>
          <w:p w:rsidR="007952CC" w:rsidRDefault="00B01C3F">
            <w:pPr>
              <w:spacing w:after="0" w:line="276" w:lineRule="auto"/>
              <w:rPr>
                <w:rFonts w:eastAsia="宋体"/>
                <w:lang w:eastAsia="zh-CN"/>
              </w:rPr>
            </w:pPr>
            <w:r>
              <w:rPr>
                <w:rFonts w:eastAsia="宋体"/>
                <w:lang w:eastAsia="zh-CN"/>
              </w:rPr>
              <w:t>hakan.l.palm@ericsson.com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tcPr>
          <w:p w:rsidR="007952CC" w:rsidRDefault="00B01C3F">
            <w:pPr>
              <w:spacing w:after="0" w:line="276" w:lineRule="auto"/>
              <w:jc w:val="center"/>
              <w:rPr>
                <w:rFonts w:eastAsia="宋体"/>
              </w:rPr>
            </w:pPr>
            <w:r>
              <w:rPr>
                <w:rFonts w:eastAsia="宋体"/>
              </w:rPr>
              <w:t>Ex 2</w:t>
            </w:r>
          </w:p>
        </w:tc>
        <w:tc>
          <w:tcPr>
            <w:tcW w:w="8265" w:type="dxa"/>
          </w:tcPr>
          <w:p w:rsidR="007952CC" w:rsidRDefault="00B01C3F">
            <w:pPr>
              <w:spacing w:after="0" w:line="276" w:lineRule="auto"/>
              <w:rPr>
                <w:rFonts w:eastAsia="宋体"/>
              </w:rPr>
            </w:pPr>
            <w:r>
              <w:rPr>
                <w:szCs w:val="22"/>
                <w:lang w:eastAsia="ja-JP"/>
              </w:rPr>
              <w:t>PUSCH scheduled by RAR UL grant (see 38.213 clause 8.3 and 38.214 clause 6.1.2.2) and uses interlaced PUCCH Format 0, 1, 2, and 3 for cell-specific PUCCH</w:t>
            </w:r>
            <w:r>
              <w:rPr>
                <w:szCs w:val="22"/>
                <w:lang w:val="en-US" w:eastAsia="ja-JP"/>
              </w:rPr>
              <w:t xml:space="preserve"> </w:t>
            </w:r>
            <w:r>
              <w:rPr>
                <w:szCs w:val="22"/>
                <w:lang w:eastAsia="ja-JP"/>
              </w:rPr>
              <w:t xml:space="preserve">(see TS 38.213 [13], </w:t>
            </w:r>
            <w:r>
              <w:rPr>
                <w:szCs w:val="22"/>
                <w:highlight w:val="yellow"/>
                <w:lang w:eastAsia="ja-JP"/>
              </w:rPr>
              <w:t>clause 9.2.1</w:t>
            </w:r>
            <w:r>
              <w:rPr>
                <w:szCs w:val="22"/>
                <w:lang w:eastAsia="ja-JP"/>
              </w:rPr>
              <w:t>).</w:t>
            </w:r>
          </w:p>
        </w:tc>
        <w:tc>
          <w:tcPr>
            <w:tcW w:w="4190" w:type="dxa"/>
          </w:tcPr>
          <w:p w:rsidR="007952CC" w:rsidRDefault="00B01C3F">
            <w:pPr>
              <w:spacing w:after="0" w:line="276" w:lineRule="auto"/>
              <w:rPr>
                <w:rFonts w:eastAsia="宋体"/>
              </w:rPr>
            </w:pPr>
            <w:r>
              <w:rPr>
                <w:rFonts w:eastAsia="宋体"/>
              </w:rPr>
              <w:t>Incorrect reference, should be 9.2.101.</w:t>
            </w:r>
          </w:p>
        </w:tc>
        <w:tc>
          <w:tcPr>
            <w:tcW w:w="1430" w:type="dxa"/>
            <w:gridSpan w:val="2"/>
          </w:tcPr>
          <w:p w:rsidR="007952CC" w:rsidRDefault="00B01C3F">
            <w:pPr>
              <w:spacing w:after="0" w:line="276" w:lineRule="auto"/>
              <w:rPr>
                <w:rFonts w:eastAsia="宋体"/>
                <w:lang w:eastAsia="zh-CN"/>
              </w:rPr>
            </w:pPr>
            <w:r>
              <w:rPr>
                <w:rFonts w:eastAsia="宋体"/>
                <w:lang w:eastAsia="zh-CN"/>
              </w:rPr>
              <w:t>hakan.l.palm@ericsson.com</w:t>
            </w:r>
          </w:p>
        </w:tc>
        <w:tc>
          <w:tcPr>
            <w:tcW w:w="750" w:type="dxa"/>
          </w:tcPr>
          <w:p w:rsidR="007952CC" w:rsidRDefault="007952CC">
            <w:pPr>
              <w:spacing w:after="0" w:line="276" w:lineRule="auto"/>
              <w:rPr>
                <w:lang w:eastAsia="zh-CN"/>
              </w:rPr>
            </w:pPr>
          </w:p>
        </w:tc>
      </w:tr>
      <w:tr w:rsidR="007952CC" w:rsidTr="00CF32EE">
        <w:trPr>
          <w:gridBefore w:val="1"/>
          <w:tblHeader/>
        </w:trPr>
        <w:tc>
          <w:tcPr>
            <w:tcW w:w="894" w:type="dxa"/>
          </w:tcPr>
          <w:p w:rsidR="007952CC" w:rsidRDefault="00B01C3F">
            <w:pPr>
              <w:spacing w:after="0" w:line="276" w:lineRule="auto"/>
              <w:jc w:val="center"/>
              <w:rPr>
                <w:rFonts w:eastAsia="宋体"/>
              </w:rPr>
            </w:pPr>
            <w:r>
              <w:rPr>
                <w:rFonts w:eastAsia="宋体"/>
              </w:rPr>
              <w:t>1</w:t>
            </w:r>
          </w:p>
        </w:tc>
        <w:tc>
          <w:tcPr>
            <w:tcW w:w="8265" w:type="dxa"/>
          </w:tcPr>
          <w:p w:rsidR="007952CC" w:rsidRDefault="00B01C3F">
            <w:pPr>
              <w:spacing w:after="0" w:line="276" w:lineRule="auto"/>
              <w:rPr>
                <w:rFonts w:eastAsia="宋体"/>
                <w:b/>
                <w:bCs/>
                <w:u w:val="single"/>
                <w:lang w:val="en-US"/>
              </w:rPr>
            </w:pPr>
            <w:r>
              <w:rPr>
                <w:rFonts w:eastAsia="宋体"/>
                <w:b/>
                <w:bCs/>
                <w:u w:val="single"/>
                <w:lang w:val="en-US"/>
              </w:rPr>
              <w:t>Original text:</w:t>
            </w:r>
          </w:p>
          <w:p w:rsidR="007952CC" w:rsidRDefault="00B01C3F">
            <w:pPr>
              <w:spacing w:after="0" w:line="276" w:lineRule="auto"/>
            </w:pPr>
            <w:r>
              <w:t>Performs logging of available measurements together with location and time for logged measurement configured UEs.</w:t>
            </w:r>
          </w:p>
          <w:p w:rsidR="007952CC" w:rsidRDefault="007952CC">
            <w:pPr>
              <w:spacing w:after="0" w:line="276" w:lineRule="auto"/>
            </w:pPr>
          </w:p>
          <w:p w:rsidR="007952CC" w:rsidRDefault="00B01C3F">
            <w:pPr>
              <w:spacing w:after="0" w:line="276" w:lineRule="auto"/>
              <w:rPr>
                <w:rFonts w:eastAsia="宋体"/>
                <w:b/>
                <w:bCs/>
                <w:u w:val="single"/>
                <w:lang w:val="en-US"/>
              </w:rPr>
            </w:pPr>
            <w:r>
              <w:rPr>
                <w:rFonts w:eastAsia="宋体"/>
                <w:b/>
                <w:bCs/>
                <w:u w:val="single"/>
                <w:lang w:val="en-US"/>
              </w:rPr>
              <w:t>Proposal text:</w:t>
            </w:r>
          </w:p>
          <w:p w:rsidR="007952CC" w:rsidRDefault="00B01C3F">
            <w:pPr>
              <w:spacing w:after="0" w:line="276" w:lineRule="auto"/>
            </w:pPr>
            <w:r>
              <w:t xml:space="preserve">Performs logging of available measurements together with location and time </w:t>
            </w:r>
            <w:r>
              <w:rPr>
                <w:strike/>
                <w:highlight w:val="yellow"/>
              </w:rPr>
              <w:t xml:space="preserve">for </w:t>
            </w:r>
            <w:r>
              <w:rPr>
                <w:highlight w:val="yellow"/>
              </w:rPr>
              <w:t>if</w:t>
            </w:r>
            <w:r>
              <w:t xml:space="preserve"> logged measurements </w:t>
            </w:r>
            <w:r>
              <w:rPr>
                <w:highlight w:val="yellow"/>
              </w:rPr>
              <w:t>is</w:t>
            </w:r>
            <w:r>
              <w:t xml:space="preserve"> configured</w:t>
            </w:r>
            <w:r>
              <w:rPr>
                <w:strike/>
              </w:rPr>
              <w:t xml:space="preserve"> </w:t>
            </w:r>
            <w:r>
              <w:rPr>
                <w:strike/>
                <w:highlight w:val="yellow"/>
              </w:rPr>
              <w:t>UEs</w:t>
            </w:r>
            <w:r>
              <w:t>.</w:t>
            </w:r>
          </w:p>
          <w:p w:rsidR="007952CC" w:rsidRDefault="007952CC">
            <w:pPr>
              <w:spacing w:after="0" w:line="276" w:lineRule="auto"/>
              <w:rPr>
                <w:rFonts w:eastAsia="宋体"/>
              </w:rPr>
            </w:pPr>
          </w:p>
        </w:tc>
        <w:tc>
          <w:tcPr>
            <w:tcW w:w="4190" w:type="dxa"/>
          </w:tcPr>
          <w:p w:rsidR="007952CC" w:rsidRDefault="00B01C3F">
            <w:pPr>
              <w:spacing w:after="0" w:line="276" w:lineRule="auto"/>
              <w:rPr>
                <w:rFonts w:eastAsia="宋体"/>
              </w:rPr>
            </w:pPr>
            <w:r>
              <w:rPr>
                <w:rFonts w:eastAsia="宋体"/>
              </w:rPr>
              <w:t xml:space="preserve">There are two places in section 4.2.1 with the said text and both needs to be reworded as proposed. The reason for changing is to phrase the sentence from a specific UE point of view rather than a group of UEs point of view. </w:t>
            </w:r>
          </w:p>
        </w:tc>
        <w:tc>
          <w:tcPr>
            <w:tcW w:w="1430" w:type="dxa"/>
            <w:gridSpan w:val="2"/>
          </w:tcPr>
          <w:p w:rsidR="007952CC" w:rsidRDefault="00B01C3F">
            <w:pPr>
              <w:spacing w:after="0" w:line="276" w:lineRule="auto"/>
              <w:rPr>
                <w:rFonts w:eastAsia="宋体"/>
                <w:lang w:eastAsia="zh-CN"/>
              </w:rPr>
            </w:pPr>
            <w:r>
              <w:rPr>
                <w:rFonts w:eastAsia="宋体"/>
                <w:lang w:eastAsia="zh-CN"/>
              </w:rPr>
              <w:t>pradeepa.ramachandra@ericsson.com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tcPr>
          <w:p w:rsidR="007952CC" w:rsidRDefault="00B01C3F">
            <w:pPr>
              <w:spacing w:after="0" w:line="276" w:lineRule="auto"/>
              <w:jc w:val="center"/>
              <w:rPr>
                <w:rFonts w:eastAsia="宋体"/>
              </w:rPr>
            </w:pPr>
            <w:r>
              <w:rPr>
                <w:rFonts w:eastAsia="宋体"/>
              </w:rPr>
              <w:t>2</w:t>
            </w:r>
          </w:p>
        </w:tc>
        <w:tc>
          <w:tcPr>
            <w:tcW w:w="8265" w:type="dxa"/>
          </w:tcPr>
          <w:p w:rsidR="007952CC" w:rsidRDefault="00B01C3F">
            <w:pPr>
              <w:spacing w:after="0" w:line="276" w:lineRule="auto"/>
              <w:rPr>
                <w:rFonts w:eastAsia="宋体"/>
              </w:rPr>
            </w:pPr>
            <w:r>
              <w:t xml:space="preserve">The UE may discard the connection establishment failure information, i.e. release the UE variable </w:t>
            </w:r>
            <w:r>
              <w:rPr>
                <w:highlight w:val="yellow"/>
              </w:rPr>
              <w:t>VarConnEsFailReport</w:t>
            </w:r>
            <w:r>
              <w:t>, 48 hours after the last connection establishment failure is detected.</w:t>
            </w:r>
          </w:p>
        </w:tc>
        <w:tc>
          <w:tcPr>
            <w:tcW w:w="4190" w:type="dxa"/>
          </w:tcPr>
          <w:p w:rsidR="007952CC" w:rsidRDefault="00B01C3F">
            <w:pPr>
              <w:spacing w:after="0" w:line="276" w:lineRule="auto"/>
              <w:rPr>
                <w:rFonts w:eastAsia="宋体"/>
              </w:rPr>
            </w:pPr>
            <w:r>
              <w:rPr>
                <w:rFonts w:eastAsia="宋体"/>
              </w:rPr>
              <w:t>Missing Italics</w:t>
            </w:r>
          </w:p>
        </w:tc>
        <w:tc>
          <w:tcPr>
            <w:tcW w:w="1430" w:type="dxa"/>
            <w:gridSpan w:val="2"/>
          </w:tcPr>
          <w:p w:rsidR="007952CC" w:rsidRDefault="00B01C3F">
            <w:pPr>
              <w:spacing w:after="0" w:line="276" w:lineRule="auto"/>
              <w:rPr>
                <w:rFonts w:eastAsia="宋体"/>
                <w:lang w:eastAsia="zh-CN"/>
              </w:rPr>
            </w:pPr>
            <w:r>
              <w:rPr>
                <w:rFonts w:eastAsia="宋体"/>
                <w:lang w:eastAsia="zh-CN"/>
              </w:rPr>
              <w:t>pradeepa.ramachandra@ericsson.com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tcPr>
          <w:p w:rsidR="007952CC" w:rsidRDefault="00B01C3F">
            <w:pPr>
              <w:spacing w:after="0" w:line="276" w:lineRule="auto"/>
              <w:jc w:val="center"/>
              <w:rPr>
                <w:rFonts w:eastAsia="宋体"/>
              </w:rPr>
            </w:pPr>
            <w:r>
              <w:rPr>
                <w:rFonts w:eastAsia="宋体"/>
              </w:rPr>
              <w:t>3</w:t>
            </w:r>
          </w:p>
        </w:tc>
        <w:tc>
          <w:tcPr>
            <w:tcW w:w="8265" w:type="dxa"/>
          </w:tcPr>
          <w:p w:rsidR="007952CC" w:rsidRDefault="00B01C3F">
            <w:pPr>
              <w:spacing w:after="0" w:line="276" w:lineRule="auto"/>
              <w:rPr>
                <w:rFonts w:eastAsia="宋体"/>
                <w:b/>
                <w:bCs/>
              </w:rPr>
            </w:pPr>
            <w:r>
              <w:rPr>
                <w:rFonts w:eastAsia="宋体"/>
                <w:b/>
                <w:bCs/>
              </w:rPr>
              <w:t>Generic comment:</w:t>
            </w:r>
          </w:p>
          <w:p w:rsidR="007952CC" w:rsidRDefault="00B01C3F">
            <w:pPr>
              <w:spacing w:after="0" w:line="276" w:lineRule="auto"/>
              <w:rPr>
                <w:rFonts w:eastAsia="宋体"/>
              </w:rPr>
            </w:pPr>
            <w:r>
              <w:rPr>
                <w:rFonts w:eastAsia="宋体"/>
              </w:rPr>
              <w:t>In some places the term SSB is used and in some other SS/PBCH Block is used. It is better to align the text with a single terminology</w:t>
            </w:r>
          </w:p>
        </w:tc>
        <w:tc>
          <w:tcPr>
            <w:tcW w:w="4190" w:type="dxa"/>
          </w:tcPr>
          <w:p w:rsidR="007952CC" w:rsidRDefault="00B01C3F">
            <w:pPr>
              <w:spacing w:after="0" w:line="276" w:lineRule="auto"/>
              <w:rPr>
                <w:rFonts w:eastAsia="宋体"/>
              </w:rPr>
            </w:pPr>
            <w:r>
              <w:rPr>
                <w:rFonts w:eastAsia="宋体"/>
              </w:rPr>
              <w:t>Alignment between SSB and SS/PBCH Block</w:t>
            </w:r>
          </w:p>
        </w:tc>
        <w:tc>
          <w:tcPr>
            <w:tcW w:w="1430" w:type="dxa"/>
            <w:gridSpan w:val="2"/>
          </w:tcPr>
          <w:p w:rsidR="007952CC" w:rsidRDefault="00B01C3F">
            <w:pPr>
              <w:spacing w:after="0" w:line="276" w:lineRule="auto"/>
              <w:rPr>
                <w:rFonts w:eastAsia="宋体"/>
                <w:lang w:eastAsia="zh-CN"/>
              </w:rPr>
            </w:pPr>
            <w:r>
              <w:rPr>
                <w:rFonts w:eastAsia="宋体"/>
                <w:lang w:eastAsia="zh-CN"/>
              </w:rPr>
              <w:t>pradeepa.ramachandra@ericsson.com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tcPr>
          <w:p w:rsidR="007952CC" w:rsidRDefault="00B01C3F">
            <w:pPr>
              <w:spacing w:after="0" w:line="276" w:lineRule="auto"/>
              <w:jc w:val="center"/>
              <w:rPr>
                <w:rFonts w:eastAsia="宋体"/>
              </w:rPr>
            </w:pPr>
            <w:r>
              <w:rPr>
                <w:rFonts w:eastAsia="宋体"/>
              </w:rPr>
              <w:t>4</w:t>
            </w:r>
          </w:p>
        </w:tc>
        <w:tc>
          <w:tcPr>
            <w:tcW w:w="8265" w:type="dxa"/>
          </w:tcPr>
          <w:p w:rsidR="007952CC" w:rsidRDefault="00B01C3F">
            <w:pPr>
              <w:pStyle w:val="B5"/>
              <w:rPr>
                <w:lang w:val="en-US"/>
              </w:rPr>
            </w:pPr>
            <w:r>
              <w:t xml:space="preserve">5&gt; </w:t>
            </w:r>
            <w:r>
              <w:rPr>
                <w:lang w:val="en-US"/>
              </w:rPr>
              <w:t xml:space="preserve">set the </w:t>
            </w:r>
            <w:r>
              <w:rPr>
                <w:i/>
                <w:lang w:val="en-US"/>
              </w:rPr>
              <w:t>measResultListNR</w:t>
            </w:r>
            <w:r>
              <w:rPr>
                <w:lang w:val="en-US"/>
              </w:rPr>
              <w:t xml:space="preserve"> in </w:t>
            </w:r>
            <w:r>
              <w:rPr>
                <w:i/>
                <w:lang w:val="en-US"/>
              </w:rPr>
              <w:t xml:space="preserve">measResultNeighCells </w:t>
            </w:r>
            <w:r>
              <w:rPr>
                <w:lang w:val="en-US"/>
              </w:rPr>
              <w:t xml:space="preserve">to include all the available measurement quantities of the best measured cells associated to the </w:t>
            </w:r>
            <w:r>
              <w:rPr>
                <w:i/>
                <w:lang w:val="en-US"/>
              </w:rPr>
              <w:t>measObjectNR</w:t>
            </w:r>
            <w:r>
              <w:rPr>
                <w:lang w:val="en-US"/>
              </w:rPr>
              <w:t>, other than the source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handover failure</w:t>
            </w:r>
            <w:r>
              <w:rPr>
                <w:highlight w:val="yellow"/>
                <w:lang w:val="en-US"/>
              </w:rPr>
              <w:t>;</w:t>
            </w:r>
          </w:p>
          <w:p w:rsidR="007952CC" w:rsidRDefault="007952CC">
            <w:pPr>
              <w:spacing w:after="0" w:line="276" w:lineRule="auto"/>
              <w:jc w:val="center"/>
              <w:rPr>
                <w:rFonts w:eastAsia="宋体"/>
                <w:lang w:val="en-US"/>
              </w:rPr>
            </w:pPr>
          </w:p>
        </w:tc>
        <w:tc>
          <w:tcPr>
            <w:tcW w:w="4190" w:type="dxa"/>
          </w:tcPr>
          <w:p w:rsidR="007952CC" w:rsidRDefault="00B01C3F">
            <w:pPr>
              <w:spacing w:after="0" w:line="276" w:lineRule="auto"/>
              <w:rPr>
                <w:rFonts w:eastAsia="宋体"/>
              </w:rPr>
            </w:pPr>
            <w:r>
              <w:rPr>
                <w:rFonts w:eastAsia="宋体"/>
              </w:rPr>
              <w:t>‘:’ instead of ‘;’</w:t>
            </w:r>
          </w:p>
        </w:tc>
        <w:tc>
          <w:tcPr>
            <w:tcW w:w="1430" w:type="dxa"/>
            <w:gridSpan w:val="2"/>
          </w:tcPr>
          <w:p w:rsidR="007952CC" w:rsidRDefault="00B01C3F">
            <w:pPr>
              <w:spacing w:after="0" w:line="276" w:lineRule="auto"/>
              <w:rPr>
                <w:rFonts w:eastAsia="宋体"/>
                <w:lang w:eastAsia="zh-CN"/>
              </w:rPr>
            </w:pPr>
            <w:r>
              <w:rPr>
                <w:rFonts w:eastAsia="宋体"/>
                <w:lang w:eastAsia="zh-CN"/>
              </w:rPr>
              <w:t>pradeepa.ramachandra@ericsson.com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tcPr>
          <w:p w:rsidR="007952CC" w:rsidRDefault="00B01C3F">
            <w:pPr>
              <w:spacing w:after="0" w:line="276" w:lineRule="auto"/>
              <w:jc w:val="center"/>
              <w:rPr>
                <w:rFonts w:eastAsia="宋体"/>
              </w:rPr>
            </w:pPr>
            <w:r>
              <w:rPr>
                <w:rFonts w:eastAsia="宋体"/>
              </w:rPr>
              <w:lastRenderedPageBreak/>
              <w:t>5</w:t>
            </w:r>
          </w:p>
        </w:tc>
        <w:tc>
          <w:tcPr>
            <w:tcW w:w="8265" w:type="dxa"/>
          </w:tcPr>
          <w:p w:rsidR="007952CC" w:rsidRDefault="00B01C3F">
            <w:pPr>
              <w:pStyle w:val="B4"/>
            </w:pPr>
            <w:r>
              <w:rPr>
                <w:lang w:val="en-US"/>
              </w:rPr>
              <w:t xml:space="preserve">4&gt; if the SS/PBCH block-based measurement quantities </w:t>
            </w:r>
            <w:r>
              <w:t>are available</w:t>
            </w:r>
            <w:r>
              <w:rPr>
                <w:highlight w:val="yellow"/>
              </w:rPr>
              <w:t>;</w:t>
            </w:r>
          </w:p>
          <w:p w:rsidR="007952CC" w:rsidRDefault="00B01C3F">
            <w:pPr>
              <w:pStyle w:val="B5"/>
              <w:rPr>
                <w:lang w:val="en-US"/>
              </w:rPr>
            </w:pPr>
            <w:r>
              <w:t xml:space="preserve">5&gt; </w:t>
            </w:r>
            <w:r>
              <w:rPr>
                <w:lang w:val="en-US"/>
              </w:rPr>
              <w:t xml:space="preserve">set the </w:t>
            </w:r>
            <w:r>
              <w:rPr>
                <w:i/>
                <w:lang w:val="en-US"/>
              </w:rPr>
              <w:t>measResultListNR</w:t>
            </w:r>
            <w:r>
              <w:rPr>
                <w:lang w:val="en-US"/>
              </w:rPr>
              <w:t xml:space="preserve"> in </w:t>
            </w:r>
            <w:r>
              <w:rPr>
                <w:i/>
                <w:lang w:val="en-US"/>
              </w:rPr>
              <w:t xml:space="preserve">measResultNeighCells </w:t>
            </w:r>
            <w:r>
              <w:rPr>
                <w:lang w:val="en-US"/>
              </w:rPr>
              <w:t xml:space="preserve">to include all the available measurement quantities of the best measured cells associated to the </w:t>
            </w:r>
            <w:r>
              <w:rPr>
                <w:i/>
                <w:lang w:val="en-US"/>
              </w:rPr>
              <w:t>measObjectNR</w:t>
            </w:r>
            <w:r>
              <w:rPr>
                <w:lang w:val="en-US"/>
              </w:rPr>
              <w:t>, other than the source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handover failure</w:t>
            </w:r>
            <w:r>
              <w:rPr>
                <w:highlight w:val="yellow"/>
                <w:lang w:val="en-US"/>
              </w:rPr>
              <w:t>;</w:t>
            </w:r>
          </w:p>
          <w:p w:rsidR="007952CC" w:rsidRDefault="00B01C3F">
            <w:pPr>
              <w:pStyle w:val="B6"/>
              <w:rPr>
                <w:lang w:val="en-US"/>
              </w:rPr>
            </w:pPr>
            <w:r>
              <w:rPr>
                <w:lang w:val="en-US"/>
              </w:rPr>
              <w:t>6&gt;</w:t>
            </w:r>
            <w:r>
              <w:rPr>
                <w:lang w:val="en-US"/>
              </w:rPr>
              <w:tab/>
              <w:t>for each neighbour cell included, include the optional fields that are available;</w:t>
            </w:r>
          </w:p>
          <w:p w:rsidR="007952CC" w:rsidRDefault="007952CC">
            <w:pPr>
              <w:spacing w:after="0" w:line="276" w:lineRule="auto"/>
              <w:rPr>
                <w:rFonts w:eastAsia="宋体"/>
                <w:lang w:val="en-US"/>
              </w:rPr>
            </w:pPr>
          </w:p>
        </w:tc>
        <w:tc>
          <w:tcPr>
            <w:tcW w:w="4190" w:type="dxa"/>
          </w:tcPr>
          <w:p w:rsidR="007952CC" w:rsidRDefault="00B01C3F">
            <w:pPr>
              <w:spacing w:after="0" w:line="276" w:lineRule="auto"/>
              <w:rPr>
                <w:rFonts w:eastAsia="宋体"/>
              </w:rPr>
            </w:pPr>
            <w:r>
              <w:rPr>
                <w:rFonts w:eastAsia="宋体"/>
              </w:rPr>
              <w:t>‘:’ instead of ‘;’</w:t>
            </w:r>
          </w:p>
        </w:tc>
        <w:tc>
          <w:tcPr>
            <w:tcW w:w="1430" w:type="dxa"/>
            <w:gridSpan w:val="2"/>
          </w:tcPr>
          <w:p w:rsidR="007952CC" w:rsidRDefault="00B01C3F">
            <w:pPr>
              <w:spacing w:after="0" w:line="276" w:lineRule="auto"/>
              <w:rPr>
                <w:rFonts w:eastAsia="宋体"/>
                <w:lang w:val="en-US" w:eastAsia="zh-CN"/>
              </w:rPr>
            </w:pPr>
            <w:r>
              <w:rPr>
                <w:rFonts w:eastAsia="宋体"/>
                <w:lang w:eastAsia="zh-CN"/>
              </w:rPr>
              <w:t>pradeepa.ramachandra@ericsson.com</w:t>
            </w:r>
          </w:p>
        </w:tc>
        <w:tc>
          <w:tcPr>
            <w:tcW w:w="750" w:type="dxa"/>
          </w:tcPr>
          <w:p w:rsidR="007952CC" w:rsidRDefault="007952CC">
            <w:pPr>
              <w:spacing w:after="0" w:line="276" w:lineRule="auto"/>
              <w:rPr>
                <w:rFonts w:eastAsia="宋体"/>
                <w:lang w:val="en-US" w:eastAsia="zh-CN"/>
              </w:rPr>
            </w:pPr>
          </w:p>
        </w:tc>
      </w:tr>
      <w:tr w:rsidR="007952CC" w:rsidTr="00CF32EE">
        <w:trPr>
          <w:gridBefore w:val="1"/>
          <w:tblHeader/>
        </w:trPr>
        <w:tc>
          <w:tcPr>
            <w:tcW w:w="894" w:type="dxa"/>
          </w:tcPr>
          <w:p w:rsidR="007952CC" w:rsidRDefault="00B01C3F">
            <w:pPr>
              <w:spacing w:after="0" w:line="276" w:lineRule="auto"/>
              <w:jc w:val="center"/>
              <w:rPr>
                <w:rFonts w:eastAsia="Malgun Gothic"/>
                <w:lang w:eastAsia="ko-KR"/>
              </w:rPr>
            </w:pPr>
            <w:r>
              <w:rPr>
                <w:rFonts w:eastAsia="Malgun Gothic"/>
                <w:lang w:eastAsia="ko-KR"/>
              </w:rPr>
              <w:t>6</w:t>
            </w:r>
          </w:p>
        </w:tc>
        <w:tc>
          <w:tcPr>
            <w:tcW w:w="8265" w:type="dxa"/>
          </w:tcPr>
          <w:p w:rsidR="007952CC" w:rsidRDefault="00B01C3F">
            <w:pPr>
              <w:pStyle w:val="B4"/>
            </w:pPr>
            <w:r>
              <w:rPr>
                <w:lang w:val="en-US"/>
              </w:rPr>
              <w:t xml:space="preserve">4&gt; if the CSI-RS based measurement quantities </w:t>
            </w:r>
            <w:r>
              <w:t>are available</w:t>
            </w:r>
            <w:r>
              <w:rPr>
                <w:highlight w:val="yellow"/>
              </w:rPr>
              <w:t>;</w:t>
            </w:r>
          </w:p>
          <w:p w:rsidR="007952CC" w:rsidRDefault="00B01C3F">
            <w:pPr>
              <w:pStyle w:val="B5"/>
              <w:rPr>
                <w:lang w:val="en-US"/>
              </w:rPr>
            </w:pPr>
            <w:r>
              <w:t xml:space="preserve">5&gt; </w:t>
            </w:r>
            <w:r>
              <w:rPr>
                <w:lang w:val="en-US"/>
              </w:rPr>
              <w:t xml:space="preserve">set the </w:t>
            </w:r>
            <w:r>
              <w:rPr>
                <w:i/>
                <w:lang w:val="en-US"/>
              </w:rPr>
              <w:t>measResultListNR</w:t>
            </w:r>
            <w:r>
              <w:rPr>
                <w:lang w:val="en-US"/>
              </w:rPr>
              <w:t xml:space="preserve"> in </w:t>
            </w:r>
            <w:r>
              <w:rPr>
                <w:i/>
                <w:lang w:val="en-US"/>
              </w:rPr>
              <w:t xml:space="preserve">measResultNeighCells </w:t>
            </w:r>
            <w:r>
              <w:rPr>
                <w:lang w:val="en-US"/>
              </w:rPr>
              <w:t>to include all the available measurement quantities of the best measured cells, other than the source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handover failure</w:t>
            </w:r>
            <w:r>
              <w:rPr>
                <w:highlight w:val="yellow"/>
                <w:lang w:val="en-US"/>
              </w:rPr>
              <w:t>;</w:t>
            </w:r>
          </w:p>
          <w:p w:rsidR="007952CC" w:rsidRDefault="00B01C3F">
            <w:pPr>
              <w:pStyle w:val="B6"/>
              <w:rPr>
                <w:lang w:val="en-US"/>
              </w:rPr>
            </w:pPr>
            <w:r>
              <w:rPr>
                <w:lang w:val="en-US"/>
              </w:rPr>
              <w:t>6&gt;</w:t>
            </w:r>
            <w:r>
              <w:rPr>
                <w:lang w:val="en-US"/>
              </w:rPr>
              <w:tab/>
              <w:t>for each neighbour cell included, include the optional fields that are available;</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宋体"/>
              </w:rPr>
              <w:t>‘:’ instead of ‘;’</w:t>
            </w:r>
          </w:p>
        </w:tc>
        <w:tc>
          <w:tcPr>
            <w:tcW w:w="1430" w:type="dxa"/>
            <w:gridSpan w:val="2"/>
          </w:tcPr>
          <w:p w:rsidR="007952CC" w:rsidRDefault="00B01C3F">
            <w:pPr>
              <w:spacing w:after="0" w:line="276" w:lineRule="auto"/>
              <w:rPr>
                <w:rFonts w:eastAsia="宋体"/>
                <w:lang w:eastAsia="zh-CN"/>
              </w:rPr>
            </w:pPr>
            <w:r>
              <w:rPr>
                <w:rFonts w:eastAsia="宋体"/>
                <w:lang w:eastAsia="zh-CN"/>
              </w:rPr>
              <w:t>pradeepa.ramachandra@ericsson.com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tcPr>
          <w:p w:rsidR="007952CC" w:rsidRDefault="00B01C3F">
            <w:pPr>
              <w:spacing w:after="0" w:line="276" w:lineRule="auto"/>
              <w:jc w:val="center"/>
              <w:rPr>
                <w:rFonts w:eastAsia="Malgun Gothic"/>
                <w:lang w:eastAsia="ko-KR"/>
              </w:rPr>
            </w:pPr>
            <w:r>
              <w:rPr>
                <w:rFonts w:eastAsia="Malgun Gothic"/>
                <w:lang w:eastAsia="ko-KR"/>
              </w:rPr>
              <w:lastRenderedPageBreak/>
              <w:t>7</w:t>
            </w:r>
          </w:p>
        </w:tc>
        <w:tc>
          <w:tcPr>
            <w:tcW w:w="8265" w:type="dxa"/>
          </w:tcPr>
          <w:p w:rsidR="007952CC" w:rsidRDefault="00B01C3F">
            <w:pPr>
              <w:pStyle w:val="B3"/>
            </w:pPr>
            <w:r>
              <w:t>3&gt;</w:t>
            </w:r>
            <w:r>
              <w:tab/>
              <w:t>for each of the configured EUTRA frequencies in which measurements are available</w:t>
            </w:r>
            <w:r>
              <w:rPr>
                <w:highlight w:val="yellow"/>
              </w:rPr>
              <w:t>;</w:t>
            </w:r>
          </w:p>
          <w:p w:rsidR="007952CC" w:rsidRDefault="00B01C3F">
            <w:pPr>
              <w:pStyle w:val="B4"/>
              <w:rPr>
                <w:lang w:val="en-US"/>
              </w:rPr>
            </w:pPr>
            <w:r>
              <w:rPr>
                <w:lang w:val="en-US"/>
              </w:rPr>
              <w:t>4&gt;</w:t>
            </w:r>
            <w:r>
              <w:rPr>
                <w:lang w:val="en-US"/>
              </w:rPr>
              <w:tab/>
              <w:t xml:space="preserve">set the </w:t>
            </w:r>
            <w:r>
              <w:rPr>
                <w:i/>
                <w:lang w:val="en-US"/>
              </w:rPr>
              <w:t>measResultListEUTRA</w:t>
            </w:r>
            <w:r>
              <w:rPr>
                <w:lang w:val="en-US"/>
              </w:rPr>
              <w:t xml:space="preserve"> in </w:t>
            </w:r>
            <w:r>
              <w:rPr>
                <w:i/>
                <w:lang w:val="en-US"/>
              </w:rPr>
              <w:t>measResultNeighCells</w:t>
            </w:r>
            <w:r>
              <w:rPr>
                <w:lang w:val="en-US"/>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radio link failure</w:t>
            </w:r>
            <w:r>
              <w:rPr>
                <w:highlight w:val="yellow"/>
                <w:lang w:val="en-US"/>
              </w:rPr>
              <w:t>;</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宋体"/>
              </w:rPr>
              <w:t>‘:’ instead of ‘;’</w:t>
            </w:r>
          </w:p>
        </w:tc>
        <w:tc>
          <w:tcPr>
            <w:tcW w:w="1430" w:type="dxa"/>
            <w:gridSpan w:val="2"/>
          </w:tcPr>
          <w:p w:rsidR="007952CC" w:rsidRDefault="00B01C3F">
            <w:pPr>
              <w:spacing w:after="0" w:line="276" w:lineRule="auto"/>
              <w:rPr>
                <w:rFonts w:eastAsia="宋体"/>
                <w:lang w:eastAsia="zh-CN"/>
              </w:rPr>
            </w:pPr>
            <w:r>
              <w:rPr>
                <w:rFonts w:eastAsia="宋体"/>
                <w:lang w:eastAsia="zh-CN"/>
              </w:rPr>
              <w:t>pradeepa.ramachandra@ericsson.com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8</w:t>
            </w:r>
          </w:p>
        </w:tc>
        <w:tc>
          <w:tcPr>
            <w:tcW w:w="8265" w:type="dxa"/>
          </w:tcPr>
          <w:p w:rsidR="007952CC" w:rsidRDefault="00B01C3F">
            <w:pPr>
              <w:pStyle w:val="B3"/>
            </w:pPr>
            <w:r>
              <w:t>3&gt;</w:t>
            </w:r>
            <w:r>
              <w:tab/>
              <w:t xml:space="preserve">set the </w:t>
            </w:r>
            <w:r>
              <w:rPr>
                <w:i/>
              </w:rPr>
              <w:t>timeConnFailure</w:t>
            </w:r>
            <w:r>
              <w:t xml:space="preserve"> to the elapsed time since reception of the last </w:t>
            </w:r>
            <w:r>
              <w:rPr>
                <w:i/>
              </w:rPr>
              <w:t>RRCReconfiguration</w:t>
            </w:r>
            <w:r>
              <w:t xml:space="preserve"> message including the </w:t>
            </w:r>
            <w:r>
              <w:rPr>
                <w:i/>
              </w:rPr>
              <w:t>reconfigurationWithSync</w:t>
            </w:r>
            <w:r>
              <w:t>;</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 xml:space="preserve">This field name, timeConnFailure is not very self-explanatory and could be improved. </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Instead we can change the field name to ‘timeBetweenHOCommandAndFailure’. The changes are applicable in all places including ASN.1</w:t>
            </w:r>
          </w:p>
        </w:tc>
        <w:tc>
          <w:tcPr>
            <w:tcW w:w="1430" w:type="dxa"/>
            <w:gridSpan w:val="2"/>
          </w:tcPr>
          <w:p w:rsidR="007952CC" w:rsidRDefault="00B01C3F">
            <w:pPr>
              <w:spacing w:after="0" w:line="276" w:lineRule="auto"/>
              <w:rPr>
                <w:rFonts w:eastAsia="宋体"/>
                <w:lang w:eastAsia="zh-CN"/>
              </w:rPr>
            </w:pPr>
            <w:r>
              <w:rPr>
                <w:rFonts w:eastAsia="宋体"/>
                <w:lang w:eastAsia="zh-CN"/>
              </w:rPr>
              <w:t>pradeepa.ramachandra@ericsson.com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9</w:t>
            </w:r>
          </w:p>
        </w:tc>
        <w:tc>
          <w:tcPr>
            <w:tcW w:w="8265" w:type="dxa"/>
          </w:tcPr>
          <w:p w:rsidR="007952CC" w:rsidRDefault="00B01C3F">
            <w:pPr>
              <w:pStyle w:val="B7"/>
              <w:rPr>
                <w:lang w:val="en-US"/>
              </w:rPr>
            </w:pPr>
            <w:r>
              <w:rPr>
                <w:lang w:val="en-US"/>
              </w:rPr>
              <w:t xml:space="preserve">7&gt; set the </w:t>
            </w:r>
            <w:r>
              <w:rPr>
                <w:highlight w:val="yellow"/>
                <w:lang w:val="en-US"/>
              </w:rPr>
              <w:t>measResultListNR</w:t>
            </w:r>
            <w:r>
              <w:rPr>
                <w:lang w:val="en-US"/>
              </w:rPr>
              <w:t xml:space="preserve"> in </w:t>
            </w:r>
            <w:r>
              <w:rPr>
                <w:highlight w:val="yellow"/>
                <w:lang w:val="en-US"/>
              </w:rPr>
              <w:t>measResultNeighCells</w:t>
            </w:r>
            <w:r>
              <w:rPr>
                <w:lang w:val="en-US"/>
              </w:rPr>
              <w:t xml:space="preserve"> to include all the available measurement quantities of the best measured cells, other than the source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radio link failure</w:t>
            </w:r>
            <w:r>
              <w:rPr>
                <w:highlight w:val="yellow"/>
                <w:lang w:val="en-US"/>
              </w:rPr>
              <w:t>;</w:t>
            </w:r>
          </w:p>
          <w:p w:rsidR="007952CC" w:rsidRDefault="00B01C3F">
            <w:pPr>
              <w:pStyle w:val="B7"/>
              <w:rPr>
                <w:lang w:val="en-US"/>
              </w:rPr>
            </w:pPr>
            <w:r>
              <w:rPr>
                <w:lang w:val="en-US"/>
              </w:rPr>
              <w:t>8&gt;</w:t>
            </w:r>
            <w:r>
              <w:rPr>
                <w:lang w:val="en-US"/>
              </w:rPr>
              <w:tab/>
              <w:t>for each neighbour cell included, include the optional fields that are available;</w:t>
            </w:r>
          </w:p>
          <w:p w:rsidR="007952CC" w:rsidRDefault="007952CC">
            <w:pPr>
              <w:spacing w:after="0" w:line="276" w:lineRule="auto"/>
              <w:rPr>
                <w:rFonts w:eastAsia="Malgun Gothic"/>
                <w:lang w:val="en-US"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Missing italics</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宋体"/>
              </w:rPr>
              <w:t>‘:’ instead of ‘;’</w:t>
            </w:r>
          </w:p>
        </w:tc>
        <w:tc>
          <w:tcPr>
            <w:tcW w:w="1430" w:type="dxa"/>
            <w:gridSpan w:val="2"/>
          </w:tcPr>
          <w:p w:rsidR="007952CC" w:rsidRDefault="00B01C3F">
            <w:pPr>
              <w:spacing w:after="0" w:line="276" w:lineRule="auto"/>
              <w:rPr>
                <w:rFonts w:eastAsia="宋体"/>
                <w:lang w:eastAsia="zh-CN"/>
              </w:rPr>
            </w:pPr>
            <w:r>
              <w:rPr>
                <w:rFonts w:eastAsia="宋体"/>
                <w:lang w:eastAsia="zh-CN"/>
              </w:rPr>
              <w:t>pradeepa.ramachandra@ericsson.com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lastRenderedPageBreak/>
              <w:t>10</w:t>
            </w:r>
          </w:p>
        </w:tc>
        <w:tc>
          <w:tcPr>
            <w:tcW w:w="8265" w:type="dxa"/>
          </w:tcPr>
          <w:p w:rsidR="007952CC" w:rsidRDefault="00B01C3F">
            <w:pPr>
              <w:pStyle w:val="B6"/>
              <w:ind w:left="2268" w:hanging="283"/>
              <w:rPr>
                <w:lang w:val="en-US"/>
              </w:rPr>
            </w:pPr>
            <w:r>
              <w:rPr>
                <w:lang w:val="en-GB"/>
              </w:rPr>
              <w:t xml:space="preserve">7&gt; </w:t>
            </w:r>
            <w:r>
              <w:rPr>
                <w:lang w:val="en-US"/>
              </w:rPr>
              <w:t xml:space="preserve">set the </w:t>
            </w:r>
            <w:r>
              <w:rPr>
                <w:i/>
                <w:lang w:val="en-US"/>
              </w:rPr>
              <w:t>measResultListNR</w:t>
            </w:r>
            <w:r>
              <w:rPr>
                <w:lang w:val="en-US"/>
              </w:rPr>
              <w:t xml:space="preserve"> in </w:t>
            </w:r>
            <w:r>
              <w:rPr>
                <w:i/>
                <w:lang w:val="en-US"/>
              </w:rPr>
              <w:t xml:space="preserve">measResultNeighCells </w:t>
            </w:r>
            <w:r>
              <w:rPr>
                <w:lang w:val="en-US"/>
              </w:rPr>
              <w:t>to include all the available measurement quantities of the best measured cells, other than the source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r>
              <w:rPr>
                <w:highlight w:val="yellow"/>
                <w:lang w:val="en-US"/>
              </w:rPr>
              <w:t>;</w:t>
            </w:r>
          </w:p>
          <w:p w:rsidR="007952CC" w:rsidRDefault="00B01C3F">
            <w:pPr>
              <w:pStyle w:val="B7"/>
              <w:ind w:hanging="1"/>
              <w:rPr>
                <w:lang w:val="en-US"/>
              </w:rPr>
            </w:pPr>
            <w:r>
              <w:rPr>
                <w:lang w:val="en-US"/>
              </w:rPr>
              <w:t>8&gt;</w:t>
            </w:r>
            <w:r>
              <w:rPr>
                <w:lang w:val="en-US"/>
              </w:rPr>
              <w:tab/>
              <w:t>for each neighbour cell included, include the optional fields that are available;</w:t>
            </w:r>
          </w:p>
          <w:p w:rsidR="007952CC" w:rsidRDefault="007952CC">
            <w:pPr>
              <w:spacing w:after="0" w:line="276" w:lineRule="auto"/>
              <w:rPr>
                <w:rFonts w:eastAsia="Malgun Gothic"/>
                <w:lang w:val="en-US" w:eastAsia="ko-KR"/>
              </w:rPr>
            </w:pPr>
          </w:p>
        </w:tc>
        <w:tc>
          <w:tcPr>
            <w:tcW w:w="4190" w:type="dxa"/>
          </w:tcPr>
          <w:p w:rsidR="007952CC" w:rsidRDefault="00B01C3F">
            <w:pPr>
              <w:spacing w:after="0" w:line="276" w:lineRule="auto"/>
              <w:rPr>
                <w:rFonts w:eastAsia="Malgun Gothic"/>
                <w:lang w:eastAsia="ko-KR"/>
              </w:rPr>
            </w:pPr>
            <w:r>
              <w:rPr>
                <w:rFonts w:eastAsia="宋体"/>
              </w:rPr>
              <w:t>‘:’ instead of ‘;’</w:t>
            </w:r>
          </w:p>
        </w:tc>
        <w:tc>
          <w:tcPr>
            <w:tcW w:w="1430" w:type="dxa"/>
            <w:gridSpan w:val="2"/>
          </w:tcPr>
          <w:p w:rsidR="007952CC" w:rsidRDefault="00B01C3F">
            <w:pPr>
              <w:spacing w:after="0" w:line="276" w:lineRule="auto"/>
              <w:rPr>
                <w:rFonts w:eastAsia="宋体"/>
                <w:lang w:eastAsia="zh-CN"/>
              </w:rPr>
            </w:pPr>
            <w:r>
              <w:rPr>
                <w:rFonts w:eastAsia="宋体"/>
                <w:lang w:eastAsia="zh-CN"/>
              </w:rPr>
              <w:t>pradeepa.ramachandra@ericsson.com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11</w:t>
            </w:r>
          </w:p>
        </w:tc>
        <w:tc>
          <w:tcPr>
            <w:tcW w:w="8265" w:type="dxa"/>
          </w:tcPr>
          <w:p w:rsidR="007952CC" w:rsidRDefault="00B01C3F">
            <w:pPr>
              <w:pStyle w:val="B5"/>
            </w:pPr>
            <w:r>
              <w:rPr>
                <w:lang w:val="en-US"/>
              </w:rPr>
              <w:t>5</w:t>
            </w:r>
            <w:r>
              <w:t>&gt;</w:t>
            </w:r>
            <w:r>
              <w:tab/>
              <w:t xml:space="preserve">set the </w:t>
            </w:r>
            <w:r>
              <w:rPr>
                <w:highlight w:val="yellow"/>
              </w:rPr>
              <w:t xml:space="preserve">connectionFailureType </w:t>
            </w:r>
            <w:r>
              <w:t xml:space="preserve">to </w:t>
            </w:r>
            <w:r>
              <w:rPr>
                <w:highlight w:val="yellow"/>
              </w:rPr>
              <w:t>rlf</w:t>
            </w:r>
            <w:r>
              <w:t>;</w:t>
            </w:r>
          </w:p>
          <w:p w:rsidR="007952CC" w:rsidRDefault="00B01C3F">
            <w:pPr>
              <w:pStyle w:val="B5"/>
            </w:pPr>
            <w:r>
              <w:rPr>
                <w:lang w:val="en-US"/>
              </w:rPr>
              <w:t>5</w:t>
            </w:r>
            <w:r>
              <w:t>&gt;</w:t>
            </w:r>
            <w:r>
              <w:tab/>
              <w:t xml:space="preserve">set the </w:t>
            </w:r>
            <w:r>
              <w:rPr>
                <w:i/>
              </w:rPr>
              <w:t>c-RNTI</w:t>
            </w:r>
            <w:r>
              <w:t xml:space="preserve"> to the C-RNTI used in the PCell;</w:t>
            </w:r>
          </w:p>
          <w:p w:rsidR="007952CC" w:rsidRDefault="00B01C3F">
            <w:pPr>
              <w:pStyle w:val="B5"/>
            </w:pPr>
            <w:r>
              <w:rPr>
                <w:lang w:val="en-US"/>
              </w:rPr>
              <w:t>5</w:t>
            </w:r>
            <w:r>
              <w:t>&gt;</w:t>
            </w:r>
            <w:r>
              <w:tab/>
              <w:t xml:space="preserve">set the </w:t>
            </w:r>
            <w:r>
              <w:rPr>
                <w:i/>
              </w:rPr>
              <w:t>rlf-Cause</w:t>
            </w:r>
            <w:r>
              <w:t xml:space="preserve"> to the trigger for detecting radio link failure;</w:t>
            </w:r>
          </w:p>
          <w:p w:rsidR="007952CC" w:rsidRDefault="00B01C3F">
            <w:pPr>
              <w:pStyle w:val="B5"/>
              <w:rPr>
                <w:rFonts w:eastAsia="等线"/>
              </w:rPr>
            </w:pPr>
            <w:r>
              <w:rPr>
                <w:rFonts w:eastAsia="等线"/>
                <w:lang w:val="en-US"/>
              </w:rPr>
              <w:t>5</w:t>
            </w:r>
            <w:r>
              <w:rPr>
                <w:rFonts w:eastAsia="等线"/>
              </w:rPr>
              <w:t xml:space="preserve">&gt; if the </w:t>
            </w:r>
            <w:r>
              <w:rPr>
                <w:highlight w:val="yellow"/>
              </w:rPr>
              <w:t>rlf-Cause</w:t>
            </w:r>
            <w:r>
              <w:rPr>
                <w:rFonts w:eastAsia="等线"/>
                <w:highlight w:val="yellow"/>
              </w:rPr>
              <w:t xml:space="preserve"> </w:t>
            </w:r>
            <w:r>
              <w:rPr>
                <w:rFonts w:eastAsia="等线"/>
              </w:rPr>
              <w:t xml:space="preserve">is set to </w:t>
            </w:r>
            <w:r>
              <w:rPr>
                <w:rFonts w:eastAsia="等线"/>
                <w:highlight w:val="yellow"/>
              </w:rPr>
              <w:t xml:space="preserve">randomAccessProblem </w:t>
            </w:r>
            <w:r>
              <w:rPr>
                <w:rFonts w:eastAsia="等线"/>
                <w:iCs/>
              </w:rPr>
              <w:t xml:space="preserve">or </w:t>
            </w:r>
            <w:r>
              <w:rPr>
                <w:rFonts w:eastAsia="等线"/>
                <w:highlight w:val="yellow"/>
              </w:rPr>
              <w:t>beamFailureRecoveryFailure</w:t>
            </w:r>
            <w:r>
              <w:rPr>
                <w:rFonts w:eastAsia="等线"/>
              </w:rPr>
              <w:t>:</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宋体"/>
              </w:rPr>
              <w:t>Missing italics</w:t>
            </w:r>
          </w:p>
        </w:tc>
        <w:tc>
          <w:tcPr>
            <w:tcW w:w="1430" w:type="dxa"/>
            <w:gridSpan w:val="2"/>
          </w:tcPr>
          <w:p w:rsidR="007952CC" w:rsidRDefault="00B01C3F">
            <w:pPr>
              <w:spacing w:after="0" w:line="276" w:lineRule="auto"/>
              <w:rPr>
                <w:rFonts w:eastAsia="宋体"/>
                <w:lang w:eastAsia="zh-CN"/>
              </w:rPr>
            </w:pPr>
            <w:r>
              <w:rPr>
                <w:rFonts w:eastAsia="宋体"/>
                <w:lang w:eastAsia="zh-CN"/>
              </w:rPr>
              <w:t>pradeepa.ramachandra@ericsson.com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12</w:t>
            </w:r>
          </w:p>
        </w:tc>
        <w:tc>
          <w:tcPr>
            <w:tcW w:w="8265" w:type="dxa"/>
          </w:tcPr>
          <w:p w:rsidR="007952CC" w:rsidRDefault="00B01C3F">
            <w:pPr>
              <w:pStyle w:val="B7"/>
              <w:ind w:left="2552" w:hanging="283"/>
              <w:rPr>
                <w:rFonts w:eastAsia="等线"/>
                <w:i/>
                <w:lang w:val="en-US"/>
              </w:rPr>
            </w:pPr>
            <w:r>
              <w:rPr>
                <w:rFonts w:eastAsia="等线"/>
                <w:lang w:val="en-US"/>
              </w:rPr>
              <w:t xml:space="preserve">8&gt; set the </w:t>
            </w:r>
            <w:r>
              <w:rPr>
                <w:rFonts w:eastAsia="等线"/>
                <w:i/>
                <w:iCs/>
                <w:lang w:val="en-US"/>
              </w:rPr>
              <w:t>numberOfPreamblesSentOnSSB</w:t>
            </w:r>
            <w:r>
              <w:rPr>
                <w:rFonts w:eastAsia="等线"/>
                <w:lang w:val="en-US"/>
              </w:rPr>
              <w:t xml:space="preserve"> to indicate the number of successive random access attempts associated to the SS/PBCH block; </w:t>
            </w:r>
          </w:p>
          <w:p w:rsidR="007952CC" w:rsidRDefault="007952CC">
            <w:pPr>
              <w:spacing w:after="0" w:line="276" w:lineRule="auto"/>
              <w:rPr>
                <w:rFonts w:eastAsia="Malgun Gothic"/>
                <w:lang w:val="en-US"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Missing hyphen (-) between random access i.e., random-access.</w:t>
            </w:r>
          </w:p>
        </w:tc>
        <w:tc>
          <w:tcPr>
            <w:tcW w:w="1430" w:type="dxa"/>
            <w:gridSpan w:val="2"/>
          </w:tcPr>
          <w:p w:rsidR="007952CC" w:rsidRDefault="00B01C3F">
            <w:pPr>
              <w:spacing w:after="0" w:line="276" w:lineRule="auto"/>
              <w:rPr>
                <w:rFonts w:eastAsia="宋体"/>
                <w:lang w:eastAsia="zh-CN"/>
              </w:rPr>
            </w:pPr>
            <w:r>
              <w:rPr>
                <w:rFonts w:eastAsia="宋体"/>
                <w:lang w:eastAsia="zh-CN"/>
              </w:rPr>
              <w:t>pradeepa.ramachandra@ericsson.com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13</w:t>
            </w:r>
          </w:p>
        </w:tc>
        <w:tc>
          <w:tcPr>
            <w:tcW w:w="8265" w:type="dxa"/>
          </w:tcPr>
          <w:p w:rsidR="007952CC" w:rsidRDefault="00B01C3F">
            <w:pPr>
              <w:pStyle w:val="B2"/>
              <w:rPr>
                <w:rFonts w:eastAsia="等线"/>
              </w:rPr>
            </w:pPr>
            <w:r>
              <w:rPr>
                <w:rFonts w:eastAsia="等线" w:hint="eastAsia"/>
              </w:rPr>
              <w:t>2&gt;</w:t>
            </w:r>
            <w:r>
              <w:rPr>
                <w:rFonts w:eastAsia="等线" w:hint="eastAsia"/>
              </w:rPr>
              <w:tab/>
              <w:t xml:space="preserve">if the UE has connection </w:t>
            </w:r>
            <w:r>
              <w:rPr>
                <w:rFonts w:eastAsia="等线"/>
              </w:rPr>
              <w:t>resume</w:t>
            </w:r>
            <w:r>
              <w:rPr>
                <w:rFonts w:eastAsia="等线" w:hint="eastAsia"/>
              </w:rPr>
              <w:t xml:space="preserve"> failure informaton available in </w:t>
            </w:r>
            <w:r>
              <w:rPr>
                <w:rFonts w:eastAsia="等线" w:hint="eastAsia"/>
                <w:i/>
              </w:rPr>
              <w:t>VarConnEstFailReport</w:t>
            </w:r>
            <w:r>
              <w:rPr>
                <w:rFonts w:eastAsia="等线" w:hint="eastAsia"/>
              </w:rPr>
              <w:t xml:space="preserve"> and if the RPLMN is not equal to </w:t>
            </w:r>
            <w:r>
              <w:rPr>
                <w:rFonts w:eastAsia="等线" w:hint="eastAsia"/>
                <w:highlight w:val="yellow"/>
              </w:rPr>
              <w:t>plmn-identity</w:t>
            </w:r>
            <w:r>
              <w:rPr>
                <w:rFonts w:eastAsia="等线" w:hint="eastAsia"/>
              </w:rPr>
              <w:t xml:space="preserve"> stored in </w:t>
            </w:r>
            <w:r>
              <w:rPr>
                <w:rFonts w:eastAsia="等线" w:hint="eastAsia"/>
                <w:i/>
              </w:rPr>
              <w:t>VarConnEstFailReport</w:t>
            </w:r>
            <w:r>
              <w:rPr>
                <w:rFonts w:eastAsia="等线" w:hint="eastAsia"/>
              </w:rPr>
              <w:t>:</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Missing italics</w:t>
            </w:r>
          </w:p>
        </w:tc>
        <w:tc>
          <w:tcPr>
            <w:tcW w:w="1430" w:type="dxa"/>
            <w:gridSpan w:val="2"/>
          </w:tcPr>
          <w:p w:rsidR="007952CC" w:rsidRDefault="00B01C3F">
            <w:pPr>
              <w:spacing w:after="0" w:line="276" w:lineRule="auto"/>
              <w:rPr>
                <w:rFonts w:eastAsia="宋体"/>
                <w:lang w:eastAsia="zh-CN"/>
              </w:rPr>
            </w:pPr>
            <w:r>
              <w:rPr>
                <w:rFonts w:eastAsia="宋体"/>
                <w:lang w:eastAsia="zh-CN"/>
              </w:rPr>
              <w:t>pradeepa.ramachandra@ericsson.com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lastRenderedPageBreak/>
              <w:t>14</w:t>
            </w:r>
          </w:p>
        </w:tc>
        <w:tc>
          <w:tcPr>
            <w:tcW w:w="8265" w:type="dxa"/>
          </w:tcPr>
          <w:p w:rsidR="007952CC" w:rsidRDefault="00B01C3F">
            <w:pPr>
              <w:pStyle w:val="B2"/>
              <w:rPr>
                <w:lang w:val="en-US"/>
              </w:rPr>
            </w:pPr>
            <w:r>
              <w:rPr>
                <w:rFonts w:eastAsia="等线" w:hint="eastAsia"/>
              </w:rPr>
              <w:t>2&gt;</w:t>
            </w:r>
            <w:r>
              <w:rPr>
                <w:rFonts w:eastAsia="等线" w:hint="eastAsia"/>
              </w:rPr>
              <w:tab/>
              <w:t xml:space="preserve">if the </w:t>
            </w:r>
            <w:r>
              <w:rPr>
                <w:rFonts w:eastAsia="等线" w:hint="eastAsia"/>
                <w:i/>
              </w:rPr>
              <w:t>ul-</w:t>
            </w:r>
            <w:r>
              <w:rPr>
                <w:rFonts w:eastAsia="等线"/>
                <w:i/>
              </w:rPr>
              <w:t>DelayValueConfig</w:t>
            </w:r>
            <w:r>
              <w:rPr>
                <w:rFonts w:eastAsia="等线"/>
              </w:rPr>
              <w:t xml:space="preserve"> is configured for the </w:t>
            </w:r>
            <w:r>
              <w:rPr>
                <w:lang w:val="en-US"/>
              </w:rPr>
              <w:t xml:space="preserve">associated </w:t>
            </w:r>
            <w:r>
              <w:rPr>
                <w:i/>
                <w:lang w:val="en-US"/>
              </w:rPr>
              <w:t>reportConfig</w:t>
            </w:r>
            <w:r>
              <w:rPr>
                <w:lang w:val="en-US"/>
              </w:rPr>
              <w:t>:</w:t>
            </w:r>
          </w:p>
          <w:p w:rsidR="007952CC" w:rsidRDefault="00B01C3F">
            <w:pPr>
              <w:pStyle w:val="B3"/>
              <w:rPr>
                <w:i/>
                <w:lang w:val="en-US"/>
              </w:rPr>
            </w:pPr>
            <w:r>
              <w:rPr>
                <w:rFonts w:eastAsia="等线" w:hint="eastAsia"/>
                <w:lang w:val="en-US"/>
              </w:rPr>
              <w:t xml:space="preserve">3&gt; ignore the </w:t>
            </w:r>
            <w:r>
              <w:rPr>
                <w:i/>
                <w:lang w:val="en-US"/>
              </w:rPr>
              <w:t>measObject;</w:t>
            </w:r>
          </w:p>
          <w:p w:rsidR="007952CC" w:rsidRDefault="00B01C3F">
            <w:pPr>
              <w:pStyle w:val="B3"/>
              <w:rPr>
                <w:rFonts w:eastAsia="等线"/>
              </w:rPr>
            </w:pPr>
            <w:r>
              <w:rPr>
                <w:lang w:val="en-US"/>
              </w:rPr>
              <w:t>3&gt;</w:t>
            </w:r>
            <w:r>
              <w:rPr>
                <w:lang w:val="en-US"/>
              </w:rPr>
              <w:tab/>
              <w:t>for each of the configured DRBs</w:t>
            </w:r>
            <w:r>
              <w:rPr>
                <w:i/>
                <w:lang w:val="en-US"/>
              </w:rPr>
              <w:t>,</w:t>
            </w:r>
            <w:r>
              <w:rPr>
                <w:lang w:val="en-US"/>
              </w:rPr>
              <w:t xml:space="preserve"> configure the PDCP layer to perform corresponding average UL PDCP packet delay measurement per DRB </w:t>
            </w:r>
            <w:r>
              <w:rPr>
                <w:highlight w:val="yellow"/>
                <w:lang w:val="en-US"/>
              </w:rPr>
              <w:t>[x5]</w:t>
            </w:r>
            <w:r>
              <w:rPr>
                <w:lang w:val="en-US"/>
              </w:rPr>
              <w:t>;</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Missing reference</w:t>
            </w:r>
          </w:p>
        </w:tc>
        <w:tc>
          <w:tcPr>
            <w:tcW w:w="1430" w:type="dxa"/>
            <w:gridSpan w:val="2"/>
          </w:tcPr>
          <w:p w:rsidR="007952CC" w:rsidRDefault="00B01C3F">
            <w:pPr>
              <w:spacing w:after="0" w:line="276" w:lineRule="auto"/>
              <w:rPr>
                <w:rFonts w:eastAsia="宋体"/>
                <w:lang w:eastAsia="zh-CN"/>
              </w:rPr>
            </w:pPr>
            <w:r>
              <w:rPr>
                <w:rFonts w:eastAsia="宋体"/>
                <w:lang w:eastAsia="zh-CN"/>
              </w:rPr>
              <w:t>pradeepa.ramachandra@ericsson.com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15</w:t>
            </w:r>
          </w:p>
        </w:tc>
        <w:tc>
          <w:tcPr>
            <w:tcW w:w="8265" w:type="dxa"/>
          </w:tcPr>
          <w:p w:rsidR="007952CC" w:rsidRDefault="00B01C3F">
            <w:pPr>
              <w:pStyle w:val="B1"/>
              <w:rPr>
                <w:lang w:val="en-US"/>
              </w:rPr>
            </w:pPr>
            <w:r>
              <w:rPr>
                <w:lang w:val="en-US"/>
              </w:rPr>
              <w:t>1&gt;</w:t>
            </w:r>
            <w:r>
              <w:rPr>
                <w:lang w:val="en-US"/>
              </w:rPr>
              <w:tab/>
              <w:t xml:space="preserve">if the </w:t>
            </w:r>
            <w:r>
              <w:rPr>
                <w:i/>
                <w:iCs/>
                <w:lang w:val="en-US"/>
              </w:rPr>
              <w:t>includeCommonLocationInfo</w:t>
            </w:r>
            <w:r>
              <w:rPr>
                <w:rStyle w:val="apple-converted-space"/>
                <w:i/>
                <w:iCs/>
                <w:color w:val="000000"/>
              </w:rPr>
              <w:t xml:space="preserve"> </w:t>
            </w:r>
            <w:r>
              <w:rPr>
                <w:lang w:val="en-US"/>
              </w:rPr>
              <w:t xml:space="preserve">is configured in the corresponding </w:t>
            </w:r>
            <w:r>
              <w:rPr>
                <w:i/>
                <w:iCs/>
                <w:lang w:val="en-US"/>
              </w:rPr>
              <w:t>reportConfig</w:t>
            </w:r>
            <w:r>
              <w:rPr>
                <w:rStyle w:val="apple-converted-space"/>
                <w:color w:val="000000"/>
              </w:rPr>
              <w:t xml:space="preserve"> </w:t>
            </w:r>
            <w:r>
              <w:rPr>
                <w:lang w:val="en-US"/>
              </w:rPr>
              <w:t xml:space="preserve">for this </w:t>
            </w:r>
            <w:r>
              <w:rPr>
                <w:i/>
                <w:iCs/>
                <w:lang w:val="en-US"/>
              </w:rPr>
              <w:t>measId</w:t>
            </w:r>
            <w:r>
              <w:rPr>
                <w:rStyle w:val="apple-converted-space"/>
                <w:color w:val="000000"/>
              </w:rPr>
              <w:t xml:space="preserve"> </w:t>
            </w:r>
            <w:r>
              <w:rPr>
                <w:lang w:val="en-US"/>
              </w:rPr>
              <w:t xml:space="preserve">and detailed location information that has not been reported is available, set the content of </w:t>
            </w:r>
            <w:r>
              <w:rPr>
                <w:i/>
                <w:lang w:val="en-US"/>
              </w:rPr>
              <w:t>commonLocationInfo</w:t>
            </w:r>
            <w:r>
              <w:rPr>
                <w:lang w:val="en-US"/>
              </w:rPr>
              <w:t xml:space="preserve"> of the </w:t>
            </w:r>
            <w:r>
              <w:rPr>
                <w:i/>
                <w:lang w:val="en-US"/>
              </w:rPr>
              <w:t xml:space="preserve">locationInfo </w:t>
            </w:r>
            <w:r>
              <w:rPr>
                <w:lang w:val="en-US"/>
              </w:rPr>
              <w:t>as follows:</w:t>
            </w:r>
          </w:p>
          <w:p w:rsidR="007952CC" w:rsidRDefault="00B01C3F">
            <w:pPr>
              <w:pStyle w:val="B2"/>
              <w:rPr>
                <w:lang w:val="en-US"/>
              </w:rPr>
            </w:pPr>
            <w:r>
              <w:rPr>
                <w:lang w:val="en-US"/>
              </w:rPr>
              <w:t>2&gt;</w:t>
            </w:r>
            <w:r>
              <w:rPr>
                <w:lang w:val="en-US"/>
              </w:rPr>
              <w:tab/>
              <w:t xml:space="preserve">include the </w:t>
            </w:r>
            <w:r>
              <w:rPr>
                <w:highlight w:val="yellow"/>
                <w:lang w:val="en-US"/>
              </w:rPr>
              <w:t>locationTimestamp</w:t>
            </w:r>
            <w:r>
              <w:rPr>
                <w:lang w:val="en-US"/>
              </w:rPr>
              <w:t>;</w:t>
            </w:r>
          </w:p>
          <w:p w:rsidR="007952CC" w:rsidRDefault="00B01C3F">
            <w:pPr>
              <w:pStyle w:val="B2"/>
              <w:rPr>
                <w:lang w:val="en-US"/>
              </w:rPr>
            </w:pPr>
            <w:r>
              <w:rPr>
                <w:lang w:val="en-US"/>
              </w:rPr>
              <w:t>2&gt;</w:t>
            </w:r>
            <w:r>
              <w:rPr>
                <w:lang w:val="en-US"/>
              </w:rPr>
              <w:tab/>
              <w:t xml:space="preserve">include the </w:t>
            </w:r>
            <w:r>
              <w:rPr>
                <w:i/>
                <w:iCs/>
                <w:lang w:val="en-US"/>
              </w:rPr>
              <w:t>locationCoordinate</w:t>
            </w:r>
            <w:r>
              <w:rPr>
                <w:lang w:val="en-US"/>
              </w:rPr>
              <w:t>, if available;</w:t>
            </w:r>
          </w:p>
          <w:p w:rsidR="007952CC" w:rsidRDefault="00B01C3F">
            <w:pPr>
              <w:pStyle w:val="B2"/>
              <w:rPr>
                <w:lang w:val="en-US"/>
              </w:rPr>
            </w:pPr>
            <w:r>
              <w:rPr>
                <w:lang w:val="en-US"/>
              </w:rPr>
              <w:t>2&gt;</w:t>
            </w:r>
            <w:r>
              <w:rPr>
                <w:lang w:val="en-US"/>
              </w:rPr>
              <w:tab/>
              <w:t xml:space="preserve">include the </w:t>
            </w:r>
            <w:r>
              <w:rPr>
                <w:i/>
                <w:iCs/>
                <w:lang w:val="en-US"/>
              </w:rPr>
              <w:t>velocityEstimate</w:t>
            </w:r>
            <w:r>
              <w:rPr>
                <w:lang w:val="en-US"/>
              </w:rPr>
              <w:t>, if available;</w:t>
            </w:r>
          </w:p>
          <w:p w:rsidR="007952CC" w:rsidRDefault="00B01C3F">
            <w:pPr>
              <w:pStyle w:val="B2"/>
              <w:rPr>
                <w:lang w:val="en-US"/>
              </w:rPr>
            </w:pPr>
            <w:r>
              <w:rPr>
                <w:lang w:val="en-US"/>
              </w:rPr>
              <w:t>2&gt;</w:t>
            </w:r>
            <w:r>
              <w:rPr>
                <w:lang w:val="en-US"/>
              </w:rPr>
              <w:tab/>
              <w:t xml:space="preserve">include the </w:t>
            </w:r>
            <w:r>
              <w:rPr>
                <w:i/>
                <w:iCs/>
                <w:lang w:val="en-US"/>
              </w:rPr>
              <w:t>locationError</w:t>
            </w:r>
            <w:r>
              <w:rPr>
                <w:lang w:val="en-US"/>
              </w:rPr>
              <w:t>, if available;</w:t>
            </w:r>
          </w:p>
          <w:p w:rsidR="007952CC" w:rsidRDefault="00B01C3F">
            <w:pPr>
              <w:pStyle w:val="B2"/>
              <w:rPr>
                <w:lang w:val="en-US"/>
              </w:rPr>
            </w:pPr>
            <w:r>
              <w:rPr>
                <w:lang w:val="en-US"/>
              </w:rPr>
              <w:t>2&gt;</w:t>
            </w:r>
            <w:r>
              <w:rPr>
                <w:lang w:val="en-US"/>
              </w:rPr>
              <w:tab/>
              <w:t xml:space="preserve">include the </w:t>
            </w:r>
            <w:r>
              <w:rPr>
                <w:i/>
                <w:iCs/>
                <w:lang w:val="en-US"/>
              </w:rPr>
              <w:t>locationSource</w:t>
            </w:r>
            <w:r>
              <w:rPr>
                <w:lang w:val="en-US"/>
              </w:rPr>
              <w:t>, if available;</w:t>
            </w:r>
          </w:p>
          <w:p w:rsidR="007952CC" w:rsidRDefault="00B01C3F">
            <w:pPr>
              <w:pStyle w:val="B2"/>
              <w:rPr>
                <w:lang w:val="en-US"/>
              </w:rPr>
            </w:pPr>
            <w:r>
              <w:rPr>
                <w:lang w:val="en-US"/>
              </w:rPr>
              <w:t>2&gt;</w:t>
            </w:r>
            <w:r>
              <w:rPr>
                <w:lang w:val="en-US"/>
              </w:rPr>
              <w:tab/>
              <w:t xml:space="preserve">if available, include the </w:t>
            </w:r>
            <w:r>
              <w:rPr>
                <w:i/>
                <w:iCs/>
                <w:lang w:val="en-US"/>
              </w:rPr>
              <w:t>gnss-TOD-msec</w:t>
            </w:r>
            <w:r>
              <w:rPr>
                <w:highlight w:val="yellow"/>
                <w:lang w:val="en-US"/>
              </w:rPr>
              <w:t>,</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In section 5.5.5.1</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Missing italics</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 instead of ‘,’</w:t>
            </w:r>
          </w:p>
        </w:tc>
        <w:tc>
          <w:tcPr>
            <w:tcW w:w="1430" w:type="dxa"/>
            <w:gridSpan w:val="2"/>
          </w:tcPr>
          <w:p w:rsidR="007952CC" w:rsidRDefault="00B01C3F">
            <w:pPr>
              <w:spacing w:after="0" w:line="276" w:lineRule="auto"/>
              <w:rPr>
                <w:rFonts w:eastAsia="宋体"/>
                <w:lang w:eastAsia="zh-CN"/>
              </w:rPr>
            </w:pPr>
            <w:r>
              <w:rPr>
                <w:rFonts w:eastAsia="宋体"/>
                <w:lang w:eastAsia="zh-CN"/>
              </w:rPr>
              <w:t>pradeepa.ramachandra@ericsson.com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lastRenderedPageBreak/>
              <w:t>16</w:t>
            </w:r>
          </w:p>
        </w:tc>
        <w:tc>
          <w:tcPr>
            <w:tcW w:w="8265" w:type="dxa"/>
          </w:tcPr>
          <w:p w:rsidR="007952CC" w:rsidRDefault="00B01C3F">
            <w:pPr>
              <w:pStyle w:val="B1"/>
              <w:rPr>
                <w:lang w:eastAsia="zh-CN"/>
              </w:rPr>
            </w:pPr>
            <w:r>
              <w:t>1&gt;</w:t>
            </w:r>
            <w:r>
              <w:tab/>
              <w:t xml:space="preserve">if </w:t>
            </w:r>
            <w:r>
              <w:rPr>
                <w:i/>
              </w:rPr>
              <w:t>reportType</w:t>
            </w:r>
            <w:r>
              <w:t xml:space="preserve"> is set to </w:t>
            </w:r>
            <w:r>
              <w:rPr>
                <w:i/>
              </w:rPr>
              <w:t>periodical</w:t>
            </w:r>
            <w:r>
              <w:t>:</w:t>
            </w:r>
          </w:p>
          <w:p w:rsidR="007952CC" w:rsidRDefault="00B01C3F">
            <w:pPr>
              <w:pStyle w:val="B2"/>
            </w:pPr>
            <w:r>
              <w:t>2&gt;</w:t>
            </w:r>
            <w:r>
              <w:tab/>
              <w:t xml:space="preserve">if a single reporting quantity is set to </w:t>
            </w:r>
            <w:r>
              <w:rPr>
                <w:i/>
                <w:iCs/>
                <w:lang w:eastAsia="en-GB"/>
              </w:rPr>
              <w:t>true</w:t>
            </w:r>
            <w:r>
              <w:t xml:space="preserve"> in </w:t>
            </w:r>
            <w:r>
              <w:rPr>
                <w:i/>
              </w:rPr>
              <w:t>reportQuantityRS-Indexes</w:t>
            </w:r>
            <w:r>
              <w:rPr>
                <w:highlight w:val="yellow"/>
              </w:rPr>
              <w:t>;</w:t>
            </w:r>
          </w:p>
          <w:p w:rsidR="007952CC" w:rsidRDefault="00B01C3F">
            <w:pPr>
              <w:pStyle w:val="B3"/>
              <w:spacing w:after="240"/>
            </w:pPr>
            <w:r>
              <w:t>3&gt;</w:t>
            </w:r>
            <w:r>
              <w:tab/>
              <w:t>consider the configured single quantity as the sorting quantity;</w:t>
            </w:r>
          </w:p>
          <w:p w:rsidR="007952CC" w:rsidRDefault="00B01C3F">
            <w:pPr>
              <w:pStyle w:val="B2"/>
            </w:pPr>
            <w:r>
              <w:t>2&gt;</w:t>
            </w:r>
            <w:r>
              <w:tab/>
              <w:t>else:</w:t>
            </w:r>
          </w:p>
          <w:p w:rsidR="007952CC" w:rsidRDefault="00B01C3F">
            <w:pPr>
              <w:pStyle w:val="B3"/>
              <w:spacing w:after="240"/>
            </w:pPr>
            <w:r>
              <w:t>3&gt;</w:t>
            </w:r>
            <w:r>
              <w:tab/>
              <w:t xml:space="preserve">if </w:t>
            </w:r>
            <w:r>
              <w:rPr>
                <w:i/>
              </w:rPr>
              <w:t>rsrp</w:t>
            </w:r>
            <w:r>
              <w:t xml:space="preserve"> is set to </w:t>
            </w:r>
            <w:r>
              <w:rPr>
                <w:i/>
                <w:iCs/>
                <w:lang w:eastAsia="en-GB"/>
              </w:rPr>
              <w:t>true</w:t>
            </w:r>
            <w:r>
              <w:rPr>
                <w:highlight w:val="yellow"/>
              </w:rPr>
              <w:t>;</w:t>
            </w:r>
          </w:p>
          <w:p w:rsidR="007952CC" w:rsidRDefault="00B01C3F">
            <w:pPr>
              <w:pStyle w:val="B4"/>
            </w:pPr>
            <w:r>
              <w:t>4&gt;</w:t>
            </w:r>
            <w:r>
              <w:tab/>
              <w:t>consider RSRP as the sorting quantity;</w:t>
            </w:r>
          </w:p>
          <w:p w:rsidR="007952CC" w:rsidRDefault="00B01C3F">
            <w:pPr>
              <w:pStyle w:val="B3"/>
              <w:spacing w:after="240"/>
            </w:pPr>
            <w:r>
              <w:t>3&gt;</w:t>
            </w:r>
            <w:r>
              <w:tab/>
              <w:t>else:</w:t>
            </w:r>
          </w:p>
          <w:p w:rsidR="007952CC" w:rsidRDefault="00B01C3F">
            <w:pPr>
              <w:pStyle w:val="B4"/>
            </w:pPr>
            <w:r>
              <w:t>4&gt;</w:t>
            </w:r>
            <w:r>
              <w:tab/>
              <w:t>consider RSRQ as the sorting quantity;</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In section 5.5.5.2</w:t>
            </w:r>
          </w:p>
          <w:p w:rsidR="007952CC" w:rsidRDefault="00B01C3F">
            <w:pPr>
              <w:spacing w:after="0" w:line="276" w:lineRule="auto"/>
              <w:rPr>
                <w:rFonts w:eastAsia="Malgun Gothic"/>
                <w:lang w:eastAsia="ko-KR"/>
              </w:rPr>
            </w:pPr>
            <w:r>
              <w:rPr>
                <w:rFonts w:eastAsia="Malgun Gothic"/>
                <w:lang w:eastAsia="ko-KR"/>
              </w:rPr>
              <w:t xml:space="preserve"> </w:t>
            </w:r>
          </w:p>
          <w:p w:rsidR="007952CC" w:rsidRDefault="00B01C3F">
            <w:pPr>
              <w:spacing w:after="0" w:line="276" w:lineRule="auto"/>
              <w:rPr>
                <w:rFonts w:eastAsia="Malgun Gothic"/>
                <w:lang w:eastAsia="ko-KR"/>
              </w:rPr>
            </w:pPr>
            <w:r>
              <w:rPr>
                <w:rFonts w:eastAsia="Malgun Gothic"/>
                <w:lang w:eastAsia="ko-KR"/>
              </w:rPr>
              <w:t>‘:’ instead of ‘;’</w:t>
            </w:r>
          </w:p>
        </w:tc>
        <w:tc>
          <w:tcPr>
            <w:tcW w:w="1430" w:type="dxa"/>
            <w:gridSpan w:val="2"/>
          </w:tcPr>
          <w:p w:rsidR="007952CC" w:rsidRDefault="00B01C3F">
            <w:pPr>
              <w:spacing w:after="0" w:line="276" w:lineRule="auto"/>
              <w:rPr>
                <w:rFonts w:eastAsia="宋体"/>
                <w:lang w:eastAsia="zh-CN"/>
              </w:rPr>
            </w:pPr>
            <w:r>
              <w:rPr>
                <w:rFonts w:eastAsia="宋体"/>
                <w:lang w:eastAsia="zh-CN"/>
              </w:rPr>
              <w:t>pradeepa.ramachandra@ericsson.com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17</w:t>
            </w:r>
          </w:p>
        </w:tc>
        <w:tc>
          <w:tcPr>
            <w:tcW w:w="8265" w:type="dxa"/>
          </w:tcPr>
          <w:p w:rsidR="007952CC" w:rsidRDefault="00B01C3F">
            <w:pPr>
              <w:spacing w:after="0" w:line="276" w:lineRule="auto"/>
              <w:rPr>
                <w:rFonts w:eastAsia="Malgun Gothic"/>
                <w:lang w:eastAsia="ko-KR"/>
              </w:rPr>
            </w:pPr>
            <w:r>
              <w:rPr>
                <w:rFonts w:eastAsia="Malgun Gothic"/>
                <w:lang w:eastAsia="ko-KR"/>
              </w:rPr>
              <w:t>I</w:t>
            </w:r>
          </w:p>
          <w:p w:rsidR="007952CC" w:rsidRDefault="007952CC">
            <w:pPr>
              <w:spacing w:after="0" w:line="276" w:lineRule="auto"/>
              <w:rPr>
                <w:rFonts w:eastAsia="Malgun Gothic"/>
                <w:lang w:eastAsia="ko-KR"/>
              </w:rPr>
            </w:pPr>
          </w:p>
          <w:p w:rsidR="007952CC" w:rsidRDefault="00B01C3F">
            <w:pPr>
              <w:pStyle w:val="B1"/>
              <w:rPr>
                <w:lang w:val="en-US" w:eastAsia="zh-CN"/>
              </w:rPr>
            </w:pPr>
            <w:r>
              <w:rPr>
                <w:lang w:val="en-US"/>
              </w:rPr>
              <w:t>1&gt;</w:t>
            </w:r>
            <w:r>
              <w:rPr>
                <w:lang w:val="en-US"/>
              </w:rPr>
              <w:tab/>
              <w:t xml:space="preserve">if available, set the </w:t>
            </w:r>
            <w:r>
              <w:rPr>
                <w:i/>
                <w:lang w:val="en-US"/>
              </w:rPr>
              <w:t xml:space="preserve">locationInfo </w:t>
            </w:r>
            <w:r>
              <w:rPr>
                <w:lang w:val="en-US"/>
              </w:rPr>
              <w:t>as follows:</w:t>
            </w:r>
          </w:p>
          <w:p w:rsidR="007952CC" w:rsidRDefault="00B01C3F">
            <w:pPr>
              <w:pStyle w:val="B2"/>
              <w:spacing w:after="240"/>
              <w:rPr>
                <w:rFonts w:eastAsiaTheme="minorEastAsia"/>
                <w:lang w:val="en-US"/>
              </w:rPr>
            </w:pPr>
            <w:r>
              <w:rPr>
                <w:lang w:val="en-US"/>
              </w:rPr>
              <w:t xml:space="preserve">2&gt; if available, set the </w:t>
            </w:r>
            <w:r>
              <w:rPr>
                <w:i/>
                <w:lang w:val="en-US"/>
              </w:rPr>
              <w:t xml:space="preserve">commonLocationInfo </w:t>
            </w:r>
            <w:r>
              <w:rPr>
                <w:lang w:val="en-US"/>
              </w:rPr>
              <w:t>to include the detailed location information</w:t>
            </w:r>
            <w:r>
              <w:rPr>
                <w:rFonts w:asciiTheme="minorEastAsia" w:eastAsiaTheme="minorEastAsia" w:hint="eastAsia"/>
                <w:lang w:val="en-US"/>
              </w:rPr>
              <w:t>;</w:t>
            </w:r>
          </w:p>
          <w:p w:rsidR="007952CC" w:rsidRDefault="00B01C3F">
            <w:pPr>
              <w:pStyle w:val="B2"/>
              <w:spacing w:after="240"/>
              <w:rPr>
                <w:rFonts w:eastAsia="Times New Roman"/>
                <w:lang w:val="en-US"/>
              </w:rPr>
            </w:pPr>
            <w:r>
              <w:rPr>
                <w:lang w:val="en-US"/>
              </w:rPr>
              <w:t>2&gt;</w:t>
            </w:r>
            <w:r>
              <w:rPr>
                <w:lang w:val="en-US"/>
              </w:rPr>
              <w:tab/>
              <w:t xml:space="preserve">if available, set the </w:t>
            </w:r>
            <w:r>
              <w:rPr>
                <w:i/>
                <w:lang w:val="en-US"/>
              </w:rPr>
              <w:t>bt-LocationInfo</w:t>
            </w:r>
            <w:r>
              <w:rPr>
                <w:lang w:val="en-US"/>
              </w:rPr>
              <w:t xml:space="preserve"> to include the Bluetooth measurement results, in order of decreasing RSSI for Bluetooth beacons;</w:t>
            </w:r>
          </w:p>
          <w:p w:rsidR="007952CC" w:rsidRDefault="00B01C3F">
            <w:pPr>
              <w:pStyle w:val="B2"/>
              <w:spacing w:after="240"/>
              <w:rPr>
                <w:lang w:val="en-US"/>
              </w:rPr>
            </w:pPr>
            <w:r>
              <w:rPr>
                <w:lang w:val="en-US"/>
              </w:rPr>
              <w:t>2&gt;</w:t>
            </w:r>
            <w:r>
              <w:rPr>
                <w:lang w:val="en-US"/>
              </w:rPr>
              <w:tab/>
              <w:t xml:space="preserve">if available, set the </w:t>
            </w:r>
            <w:r>
              <w:rPr>
                <w:i/>
                <w:lang w:val="en-US"/>
              </w:rPr>
              <w:t>wlan-LocationInfo</w:t>
            </w:r>
            <w:r>
              <w:rPr>
                <w:lang w:val="en-US"/>
              </w:rPr>
              <w:t xml:space="preserve"> to include the WLAN measurement results, in order of decreasing RSSI for WLAN APs</w:t>
            </w:r>
            <w:r>
              <w:rPr>
                <w:highlight w:val="yellow"/>
                <w:lang w:val="en-US"/>
              </w:rPr>
              <w:t>.</w:t>
            </w:r>
          </w:p>
          <w:p w:rsidR="007952CC" w:rsidRDefault="00B01C3F">
            <w:pPr>
              <w:pStyle w:val="B2"/>
              <w:spacing w:after="240"/>
            </w:pPr>
            <w:r>
              <w:rPr>
                <w:lang w:val="en-US"/>
              </w:rPr>
              <w:t>2&gt;</w:t>
            </w:r>
            <w:r>
              <w:rPr>
                <w:lang w:val="en-US"/>
              </w:rPr>
              <w:tab/>
              <w:t xml:space="preserve">if available, set the </w:t>
            </w:r>
            <w:r>
              <w:rPr>
                <w:i/>
                <w:lang w:val="en-US"/>
              </w:rPr>
              <w:t>sensor-LocationInfo</w:t>
            </w:r>
            <w:r>
              <w:rPr>
                <w:lang w:val="en-US"/>
              </w:rPr>
              <w:t xml:space="preserve"> to include the sensor measurement results.</w:t>
            </w:r>
            <w:r>
              <w:rPr>
                <w:lang w:eastAsia="ja-JP"/>
              </w:rPr>
              <w:t xml:space="preserve"> </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n section 5.7.3.5 and 5.7.3a.3</w:t>
            </w:r>
          </w:p>
          <w:p w:rsidR="007952CC" w:rsidRDefault="00B01C3F">
            <w:pPr>
              <w:spacing w:after="0" w:line="276" w:lineRule="auto"/>
              <w:rPr>
                <w:rFonts w:eastAsia="Malgun Gothic"/>
                <w:lang w:val="en-US" w:eastAsia="ko-KR"/>
              </w:rPr>
            </w:pPr>
            <w:r>
              <w:rPr>
                <w:rFonts w:eastAsia="Malgun Gothic"/>
                <w:lang w:val="en-US" w:eastAsia="ko-KR"/>
              </w:rPr>
              <w:t xml:space="preserve"> </w:t>
            </w:r>
          </w:p>
          <w:p w:rsidR="007952CC" w:rsidRDefault="007952CC">
            <w:pPr>
              <w:spacing w:after="0" w:line="276" w:lineRule="auto"/>
              <w:rPr>
                <w:rFonts w:eastAsia="Malgun Gothic"/>
                <w:lang w:val="en-US" w:eastAsia="ko-KR"/>
              </w:rPr>
            </w:pPr>
          </w:p>
          <w:p w:rsidR="007952CC" w:rsidRDefault="00B01C3F">
            <w:pPr>
              <w:spacing w:after="0" w:line="276" w:lineRule="auto"/>
              <w:rPr>
                <w:rFonts w:eastAsia="Malgun Gothic"/>
                <w:lang w:val="en-US" w:eastAsia="ko-KR"/>
              </w:rPr>
            </w:pPr>
            <w:r>
              <w:rPr>
                <w:rFonts w:eastAsia="Malgun Gothic"/>
                <w:lang w:val="en-US" w:eastAsia="ko-KR"/>
              </w:rPr>
              <w:t>‘;’ instead of ‘.’</w:t>
            </w:r>
          </w:p>
        </w:tc>
        <w:tc>
          <w:tcPr>
            <w:tcW w:w="1430" w:type="dxa"/>
            <w:gridSpan w:val="2"/>
          </w:tcPr>
          <w:p w:rsidR="007952CC" w:rsidRDefault="00B01C3F">
            <w:pPr>
              <w:spacing w:after="0" w:line="276" w:lineRule="auto"/>
              <w:rPr>
                <w:rFonts w:eastAsia="宋体"/>
                <w:lang w:eastAsia="zh-CN"/>
              </w:rPr>
            </w:pPr>
            <w:r>
              <w:rPr>
                <w:rFonts w:eastAsia="宋体"/>
                <w:lang w:eastAsia="zh-CN"/>
              </w:rPr>
              <w:t>pradeepa.ramachandra@ericsson.com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lastRenderedPageBreak/>
              <w:t>18</w:t>
            </w:r>
          </w:p>
        </w:tc>
        <w:tc>
          <w:tcPr>
            <w:tcW w:w="8265" w:type="dxa"/>
          </w:tcPr>
          <w:p w:rsidR="007952CC" w:rsidRDefault="00B01C3F">
            <w:pPr>
              <w:pStyle w:val="B1"/>
              <w:rPr>
                <w:lang w:eastAsia="ko-KR"/>
              </w:rPr>
            </w:pPr>
            <w:r>
              <w:t>1&gt;</w:t>
            </w:r>
            <w:r>
              <w:tab/>
              <w:t xml:space="preserve">if the number of </w:t>
            </w:r>
            <w:r>
              <w:rPr>
                <w:highlight w:val="yellow"/>
                <w:lang w:val="en-US"/>
              </w:rPr>
              <w:t>RA-Report</w:t>
            </w:r>
            <w:r>
              <w:rPr>
                <w:lang w:eastAsia="ko-KR"/>
              </w:rPr>
              <w:t xml:space="preserve"> stored in the </w:t>
            </w:r>
            <w:r>
              <w:rPr>
                <w:highlight w:val="yellow"/>
                <w:lang w:val="en-US"/>
              </w:rPr>
              <w:t>RA-ReportList-r16</w:t>
            </w:r>
            <w:r>
              <w:rPr>
                <w:lang w:val="en-US"/>
              </w:rPr>
              <w:t xml:space="preserve"> is less than 8, then</w:t>
            </w:r>
            <w:r>
              <w:rPr>
                <w:lang w:eastAsia="ko-KR"/>
              </w:rPr>
              <w:t xml:space="preserve"> append the following contents associated to the successfully completed random-access procedure as a new entry in the </w:t>
            </w:r>
            <w:r>
              <w:rPr>
                <w:i/>
              </w:rPr>
              <w:t>VarRA-Report</w:t>
            </w:r>
            <w:r>
              <w:rPr>
                <w:lang w:eastAsia="ko-KR"/>
              </w:rPr>
              <w:t>:</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Missing italics</w:t>
            </w:r>
          </w:p>
        </w:tc>
        <w:tc>
          <w:tcPr>
            <w:tcW w:w="1430" w:type="dxa"/>
            <w:gridSpan w:val="2"/>
          </w:tcPr>
          <w:p w:rsidR="007952CC" w:rsidRDefault="00B01C3F">
            <w:pPr>
              <w:spacing w:after="0" w:line="276" w:lineRule="auto"/>
              <w:rPr>
                <w:rFonts w:eastAsia="宋体"/>
                <w:lang w:eastAsia="zh-CN"/>
              </w:rPr>
            </w:pPr>
            <w:r>
              <w:rPr>
                <w:rFonts w:eastAsia="宋体"/>
                <w:lang w:eastAsia="zh-CN"/>
              </w:rPr>
              <w:t>pradeepa.ramachandra@ericsson.com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19</w:t>
            </w:r>
          </w:p>
        </w:tc>
        <w:tc>
          <w:tcPr>
            <w:tcW w:w="8265" w:type="dxa"/>
          </w:tcPr>
          <w:p w:rsidR="007952CC" w:rsidRDefault="00B01C3F">
            <w:pPr>
              <w:pStyle w:val="B2"/>
              <w:rPr>
                <w:lang w:eastAsia="zh-CN"/>
              </w:rPr>
            </w:pPr>
            <w:r>
              <w:t>2&gt;</w:t>
            </w:r>
            <w:r>
              <w:tab/>
              <w:t>else:</w:t>
            </w:r>
          </w:p>
          <w:p w:rsidR="007952CC" w:rsidRDefault="00B01C3F">
            <w:pPr>
              <w:pStyle w:val="B3"/>
              <w:rPr>
                <w:lang w:val="en-US"/>
              </w:rPr>
            </w:pPr>
            <w:r>
              <w:rPr>
                <w:lang w:val="en-US"/>
              </w:rPr>
              <w:t>3&gt;</w:t>
            </w:r>
            <w:r>
              <w:rPr>
                <w:lang w:val="en-US"/>
              </w:rPr>
              <w:tab/>
            </w:r>
            <w:r>
              <w:rPr>
                <w:color w:val="FF0000"/>
                <w:u w:val="single"/>
              </w:rPr>
              <w:t xml:space="preserve">set the </w:t>
            </w:r>
            <w:r>
              <w:rPr>
                <w:color w:val="FF0000"/>
                <w:highlight w:val="yellow"/>
                <w:u w:val="single"/>
              </w:rPr>
              <w:t>plmn-Identity</w:t>
            </w:r>
            <w:r>
              <w:rPr>
                <w:color w:val="FF0000"/>
                <w:u w:val="single"/>
              </w:rPr>
              <w:t xml:space="preserve"> to the PLMN selected by upper layers from the PLMN(s) included in the </w:t>
            </w:r>
            <w:r>
              <w:rPr>
                <w:color w:val="FF0000"/>
                <w:highlight w:val="yellow"/>
                <w:u w:val="single"/>
              </w:rPr>
              <w:t>plmn-IdentityList</w:t>
            </w:r>
            <w:r>
              <w:rPr>
                <w:color w:val="FF0000"/>
                <w:u w:val="single"/>
              </w:rPr>
              <w:t xml:space="preserve"> in SIB1;</w:t>
            </w:r>
          </w:p>
          <w:p w:rsidR="007952CC" w:rsidRDefault="007952CC">
            <w:pPr>
              <w:spacing w:after="0" w:line="276" w:lineRule="auto"/>
              <w:rPr>
                <w:rFonts w:eastAsia="Malgun Gothic"/>
                <w:lang w:val="en-US"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Missing italics</w:t>
            </w:r>
          </w:p>
        </w:tc>
        <w:tc>
          <w:tcPr>
            <w:tcW w:w="1430" w:type="dxa"/>
            <w:gridSpan w:val="2"/>
          </w:tcPr>
          <w:p w:rsidR="007952CC" w:rsidRDefault="00B01C3F">
            <w:pPr>
              <w:spacing w:after="0" w:line="276" w:lineRule="auto"/>
              <w:rPr>
                <w:rFonts w:eastAsia="宋体"/>
                <w:lang w:eastAsia="zh-CN"/>
              </w:rPr>
            </w:pPr>
            <w:r>
              <w:rPr>
                <w:rFonts w:eastAsia="宋体"/>
                <w:lang w:eastAsia="zh-CN"/>
              </w:rPr>
              <w:t>pradeepa.ramachandra@ericsson.com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20</w:t>
            </w:r>
          </w:p>
        </w:tc>
        <w:tc>
          <w:tcPr>
            <w:tcW w:w="8265" w:type="dxa"/>
          </w:tcPr>
          <w:p w:rsidR="007952CC" w:rsidRDefault="00B01C3F">
            <w:pPr>
              <w:pStyle w:val="B2"/>
              <w:rPr>
                <w:lang w:val="en-US" w:eastAsia="zh-CN"/>
              </w:rPr>
            </w:pPr>
            <w:r>
              <w:rPr>
                <w:rFonts w:eastAsia="等线"/>
              </w:rPr>
              <w:t xml:space="preserve">2&gt; set the parameters associated to individual random-access attempt in the chronological order of attmepts </w:t>
            </w:r>
            <w:r>
              <w:rPr>
                <w:rFonts w:eastAsia="等线"/>
                <w:lang w:val="en-US"/>
              </w:rPr>
              <w:t xml:space="preserve">in the </w:t>
            </w:r>
            <w:r>
              <w:rPr>
                <w:rFonts w:eastAsia="等线"/>
                <w:i/>
                <w:iCs/>
                <w:lang w:val="en-US"/>
              </w:rPr>
              <w:t>perRAInfoList</w:t>
            </w:r>
            <w:r>
              <w:rPr>
                <w:rFonts w:eastAsia="等线"/>
                <w:lang w:val="en-US"/>
              </w:rPr>
              <w:t xml:space="preserve"> </w:t>
            </w:r>
            <w:r>
              <w:rPr>
                <w:rFonts w:eastAsia="等线"/>
              </w:rPr>
              <w:t>as specified in 5.3.10.3</w:t>
            </w:r>
            <w:r>
              <w:rPr>
                <w:rFonts w:eastAsia="等线"/>
                <w:highlight w:val="yellow"/>
              </w:rPr>
              <w:t>:</w:t>
            </w:r>
          </w:p>
          <w:p w:rsidR="007952CC" w:rsidRDefault="007952CC">
            <w:pPr>
              <w:spacing w:after="0" w:line="276" w:lineRule="auto"/>
              <w:rPr>
                <w:rFonts w:eastAsia="Malgun Gothic"/>
                <w:lang w:val="en-US"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 instead of ‘:’</w:t>
            </w:r>
          </w:p>
        </w:tc>
        <w:tc>
          <w:tcPr>
            <w:tcW w:w="1430" w:type="dxa"/>
            <w:gridSpan w:val="2"/>
          </w:tcPr>
          <w:p w:rsidR="007952CC" w:rsidRDefault="00B01C3F">
            <w:pPr>
              <w:spacing w:after="0" w:line="276" w:lineRule="auto"/>
              <w:rPr>
                <w:rFonts w:eastAsia="宋体"/>
                <w:lang w:eastAsia="zh-CN"/>
              </w:rPr>
            </w:pPr>
            <w:r>
              <w:rPr>
                <w:rFonts w:eastAsia="宋体"/>
                <w:lang w:eastAsia="zh-CN"/>
              </w:rPr>
              <w:t>pradeepa.ramachandra@ericsson.com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21</w:t>
            </w:r>
          </w:p>
        </w:tc>
        <w:tc>
          <w:tcPr>
            <w:tcW w:w="8265" w:type="dxa"/>
          </w:tcPr>
          <w:p w:rsidR="007952CC" w:rsidRDefault="00B01C3F">
            <w:r>
              <w:t xml:space="preserve">NG-RAN initiates the logged measurement configuration procedure </w:t>
            </w:r>
            <w:r>
              <w:rPr>
                <w:highlight w:val="yellow"/>
              </w:rPr>
              <w:t>to</w:t>
            </w:r>
            <w:r>
              <w:t xml:space="preserve"> UE in RRC_CONNECTED by sending the </w:t>
            </w:r>
            <w:r>
              <w:rPr>
                <w:i/>
                <w:iCs/>
              </w:rPr>
              <w:t>LoggedMeasurementConfiguration</w:t>
            </w:r>
            <w:r>
              <w:t xml:space="preserve"> message.</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‘towards’ instead of ‘to’</w:t>
            </w:r>
          </w:p>
          <w:p w:rsidR="007952CC" w:rsidRDefault="007952CC">
            <w:pPr>
              <w:spacing w:after="0" w:line="276" w:lineRule="auto"/>
              <w:rPr>
                <w:rFonts w:eastAsia="Malgun Gothic"/>
                <w:lang w:eastAsia="ko-KR"/>
              </w:rPr>
            </w:pPr>
          </w:p>
          <w:p w:rsidR="007952CC" w:rsidRDefault="00B01C3F">
            <w:r>
              <w:t xml:space="preserve">NG-RAN initiates the logged measurement configuration procedure </w:t>
            </w:r>
            <w:r>
              <w:rPr>
                <w:highlight w:val="yellow"/>
              </w:rPr>
              <w:t>towards</w:t>
            </w:r>
            <w:r>
              <w:t xml:space="preserve"> UE in RRC_CONNECTED by sending the </w:t>
            </w:r>
            <w:r>
              <w:rPr>
                <w:i/>
                <w:iCs/>
              </w:rPr>
              <w:t>LoggedMeasurementConfiguration</w:t>
            </w:r>
            <w:r>
              <w:t xml:space="preserve"> message.</w:t>
            </w:r>
          </w:p>
          <w:p w:rsidR="007952CC" w:rsidRDefault="007952CC">
            <w:pPr>
              <w:spacing w:after="0" w:line="276" w:lineRule="auto"/>
              <w:rPr>
                <w:rFonts w:eastAsia="Malgun Gothic"/>
                <w:lang w:eastAsia="ko-KR"/>
              </w:rPr>
            </w:pPr>
          </w:p>
        </w:tc>
        <w:tc>
          <w:tcPr>
            <w:tcW w:w="1430" w:type="dxa"/>
            <w:gridSpan w:val="2"/>
          </w:tcPr>
          <w:p w:rsidR="007952CC" w:rsidRDefault="00B01C3F">
            <w:pPr>
              <w:spacing w:after="0" w:line="276" w:lineRule="auto"/>
              <w:rPr>
                <w:rFonts w:eastAsia="宋体"/>
                <w:lang w:eastAsia="zh-CN"/>
              </w:rPr>
            </w:pPr>
            <w:r>
              <w:rPr>
                <w:rFonts w:eastAsia="宋体"/>
                <w:lang w:eastAsia="zh-CN"/>
              </w:rPr>
              <w:t>pradeepa.ramachandra@ericsson.com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22</w:t>
            </w:r>
          </w:p>
        </w:tc>
        <w:tc>
          <w:tcPr>
            <w:tcW w:w="8265" w:type="dxa"/>
          </w:tcPr>
          <w:p w:rsidR="007952CC" w:rsidRDefault="00B01C3F">
            <w:pPr>
              <w:rPr>
                <w:lang w:val="en-US" w:eastAsia="ja-JP"/>
              </w:rPr>
            </w:pPr>
            <w:r>
              <w:t xml:space="preserve">This procedure specifies the logging of available measurements by a UE in RRC_IDLE and RRC_INACTIVE that has a logged measurement configuration. The actual process of logging within the UE, takes place in RRC IDLE </w:t>
            </w:r>
            <w:r>
              <w:rPr>
                <w:highlight w:val="yellow"/>
              </w:rPr>
              <w:t>state could</w:t>
            </w:r>
            <w:r>
              <w:t xml:space="preserve"> continue in RRC INACTIVE state</w:t>
            </w:r>
            <w:r>
              <w:rPr>
                <w:rFonts w:eastAsia="宋体"/>
                <w:lang w:val="en-US" w:eastAsia="zh-CN"/>
              </w:rPr>
              <w:t xml:space="preserve"> or vice versa.</w:t>
            </w:r>
          </w:p>
          <w:p w:rsidR="007952CC" w:rsidRDefault="007952CC">
            <w:pPr>
              <w:spacing w:after="0" w:line="276" w:lineRule="auto"/>
              <w:rPr>
                <w:rFonts w:eastAsia="Malgun Gothic"/>
                <w:lang w:val="en-US"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Missing ‘and’</w:t>
            </w:r>
          </w:p>
          <w:p w:rsidR="007952CC" w:rsidRDefault="007952CC">
            <w:pPr>
              <w:spacing w:after="0" w:line="276" w:lineRule="auto"/>
              <w:rPr>
                <w:rFonts w:eastAsia="Malgun Gothic"/>
                <w:lang w:eastAsia="ko-KR"/>
              </w:rPr>
            </w:pPr>
          </w:p>
          <w:p w:rsidR="007952CC" w:rsidRDefault="00B01C3F">
            <w:pPr>
              <w:rPr>
                <w:lang w:val="en-US" w:eastAsia="ja-JP"/>
              </w:rPr>
            </w:pPr>
            <w:r>
              <w:t xml:space="preserve">This procedure specifies the logging of available measurements by a UE in RRC_IDLE and RRC_INACTIVE that has a logged measurement configuration. The actual process of logging within the UE, takes place in RRC IDLE </w:t>
            </w:r>
            <w:r>
              <w:rPr>
                <w:highlight w:val="yellow"/>
              </w:rPr>
              <w:t>state and could</w:t>
            </w:r>
            <w:r>
              <w:t xml:space="preserve"> continue in RRC INACTIVE state</w:t>
            </w:r>
            <w:r>
              <w:rPr>
                <w:rFonts w:eastAsia="宋体"/>
                <w:lang w:val="en-US" w:eastAsia="zh-CN"/>
              </w:rPr>
              <w:t xml:space="preserve"> or vice versa.</w:t>
            </w:r>
          </w:p>
          <w:p w:rsidR="007952CC" w:rsidRDefault="007952CC">
            <w:pPr>
              <w:spacing w:after="0" w:line="276" w:lineRule="auto"/>
              <w:rPr>
                <w:rFonts w:eastAsia="Malgun Gothic"/>
                <w:lang w:val="en-US" w:eastAsia="ko-KR"/>
              </w:rPr>
            </w:pPr>
          </w:p>
          <w:p w:rsidR="007952CC" w:rsidRDefault="007952CC">
            <w:pPr>
              <w:spacing w:after="0" w:line="276" w:lineRule="auto"/>
              <w:rPr>
                <w:rFonts w:eastAsia="Malgun Gothic"/>
                <w:lang w:eastAsia="ko-KR"/>
              </w:rPr>
            </w:pPr>
          </w:p>
        </w:tc>
        <w:tc>
          <w:tcPr>
            <w:tcW w:w="1430" w:type="dxa"/>
            <w:gridSpan w:val="2"/>
          </w:tcPr>
          <w:p w:rsidR="007952CC" w:rsidRDefault="00B01C3F">
            <w:pPr>
              <w:spacing w:after="0" w:line="276" w:lineRule="auto"/>
              <w:rPr>
                <w:rFonts w:eastAsia="宋体"/>
                <w:lang w:eastAsia="zh-CN"/>
              </w:rPr>
            </w:pPr>
            <w:r>
              <w:rPr>
                <w:rFonts w:eastAsia="宋体"/>
                <w:lang w:eastAsia="zh-CN"/>
              </w:rPr>
              <w:t>pradeepa.ramachandra@ericsson.com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lastRenderedPageBreak/>
              <w:t>23</w:t>
            </w:r>
          </w:p>
        </w:tc>
        <w:tc>
          <w:tcPr>
            <w:tcW w:w="8265" w:type="dxa"/>
          </w:tcPr>
          <w:p w:rsidR="007952CC" w:rsidRDefault="00B01C3F">
            <w:pPr>
              <w:spacing w:after="0" w:line="276" w:lineRule="auto"/>
              <w:rPr>
                <w:rFonts w:eastAsia="Malgun Gothic"/>
                <w:b/>
                <w:bCs/>
                <w:lang w:eastAsia="ko-KR"/>
              </w:rPr>
            </w:pPr>
            <w:r>
              <w:rPr>
                <w:rFonts w:eastAsia="Malgun Gothic"/>
                <w:b/>
                <w:bCs/>
                <w:lang w:eastAsia="ko-KR"/>
              </w:rPr>
              <w:t>Generic comment:</w:t>
            </w:r>
          </w:p>
          <w:p w:rsidR="007952CC" w:rsidRDefault="00B01C3F">
            <w:pPr>
              <w:spacing w:after="0" w:line="276" w:lineRule="auto"/>
              <w:rPr>
                <w:rFonts w:eastAsia="Malgun Gothic"/>
                <w:lang w:eastAsia="ko-KR"/>
              </w:rPr>
            </w:pPr>
            <w:r>
              <w:rPr>
                <w:rFonts w:eastAsia="Malgun Gothic"/>
                <w:lang w:eastAsia="ko-KR"/>
              </w:rPr>
              <w:t xml:space="preserve">The terminology reportType used in loggedMeasurementConfiguration and the associated UE variable VarLogMeasConfig. </w:t>
            </w:r>
          </w:p>
        </w:tc>
        <w:tc>
          <w:tcPr>
            <w:tcW w:w="4190" w:type="dxa"/>
          </w:tcPr>
          <w:p w:rsidR="007952CC" w:rsidRDefault="00B01C3F">
            <w:pPr>
              <w:spacing w:after="0" w:line="276" w:lineRule="auto"/>
              <w:rPr>
                <w:rFonts w:eastAsia="Malgun Gothic"/>
                <w:lang w:eastAsia="ko-KR"/>
              </w:rPr>
            </w:pPr>
            <w:r>
              <w:rPr>
                <w:rFonts w:eastAsia="Malgun Gothic"/>
                <w:lang w:eastAsia="ko-KR"/>
              </w:rPr>
              <w:t>The purpose of this field is to inform the UE ‘when’ to log, not ‘what’ to log. Therefore, the field name is misleading.</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It is proposed to change it to loggingType instead of reportType.</w:t>
            </w:r>
          </w:p>
        </w:tc>
        <w:tc>
          <w:tcPr>
            <w:tcW w:w="1430" w:type="dxa"/>
            <w:gridSpan w:val="2"/>
          </w:tcPr>
          <w:p w:rsidR="007952CC" w:rsidRDefault="00B01C3F">
            <w:pPr>
              <w:spacing w:after="0" w:line="276" w:lineRule="auto"/>
              <w:rPr>
                <w:rFonts w:eastAsia="宋体"/>
                <w:lang w:eastAsia="zh-CN"/>
              </w:rPr>
            </w:pPr>
            <w:r>
              <w:rPr>
                <w:rFonts w:eastAsia="宋体"/>
                <w:lang w:eastAsia="zh-CN"/>
              </w:rPr>
              <w:t>pradeepa.ramachandra@ericsson.com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24</w:t>
            </w:r>
          </w:p>
        </w:tc>
        <w:tc>
          <w:tcPr>
            <w:tcW w:w="8265" w:type="dxa"/>
          </w:tcPr>
          <w:p w:rsidR="007952CC" w:rsidRDefault="00B01C3F">
            <w:pPr>
              <w:pStyle w:val="B3"/>
              <w:rPr>
                <w:lang w:val="en-US" w:eastAsia="zh-CN"/>
              </w:rPr>
            </w:pPr>
            <w:r>
              <w:rPr>
                <w:lang w:val="en-US"/>
              </w:rPr>
              <w:t>3&gt;</w:t>
            </w:r>
            <w:r>
              <w:rPr>
                <w:lang w:val="en-US"/>
              </w:rPr>
              <w:tab/>
              <w:t xml:space="preserve">if the UE is camping normally on an NR cell and if the RPLMN is included in </w:t>
            </w:r>
            <w:r>
              <w:rPr>
                <w:i/>
                <w:lang w:val="en-US"/>
              </w:rPr>
              <w:t>plmn-IdentityList</w:t>
            </w:r>
            <w:r>
              <w:rPr>
                <w:lang w:val="en-US"/>
              </w:rPr>
              <w:t xml:space="preserve"> stored in </w:t>
            </w:r>
            <w:r>
              <w:rPr>
                <w:i/>
                <w:lang w:val="en-US"/>
              </w:rPr>
              <w:t xml:space="preserve">VarLogMeasReport </w:t>
            </w:r>
            <w:r>
              <w:rPr>
                <w:lang w:val="en-US"/>
              </w:rPr>
              <w:t>and</w:t>
            </w:r>
            <w:r>
              <w:rPr>
                <w:highlight w:val="yellow"/>
                <w:lang w:val="en-US"/>
              </w:rPr>
              <w:t>,</w:t>
            </w:r>
            <w:r>
              <w:rPr>
                <w:lang w:val="en-US"/>
              </w:rPr>
              <w:t xml:space="preserve"> if the cell is part of the area indicated by </w:t>
            </w:r>
            <w:r>
              <w:rPr>
                <w:i/>
                <w:lang w:val="en-US"/>
              </w:rPr>
              <w:t>areaConfiguration</w:t>
            </w:r>
            <w:r>
              <w:rPr>
                <w:lang w:val="en-US"/>
              </w:rPr>
              <w:t xml:space="preserve"> if configured in </w:t>
            </w:r>
            <w:r>
              <w:rPr>
                <w:i/>
                <w:lang w:val="en-US"/>
              </w:rPr>
              <w:t>VarLogMeasConfig</w:t>
            </w:r>
            <w:r>
              <w:rPr>
                <w:lang w:val="en-US"/>
              </w:rPr>
              <w:t>:</w:t>
            </w:r>
          </w:p>
          <w:p w:rsidR="007952CC" w:rsidRDefault="007952CC">
            <w:pPr>
              <w:spacing w:after="0" w:line="276" w:lineRule="auto"/>
              <w:rPr>
                <w:rFonts w:eastAsia="Malgun Gothic"/>
                <w:lang w:val="en-US"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Remove the ‘,’</w:t>
            </w:r>
          </w:p>
        </w:tc>
        <w:tc>
          <w:tcPr>
            <w:tcW w:w="1430" w:type="dxa"/>
            <w:gridSpan w:val="2"/>
          </w:tcPr>
          <w:p w:rsidR="007952CC" w:rsidRDefault="00B01C3F">
            <w:pPr>
              <w:spacing w:after="0" w:line="276" w:lineRule="auto"/>
              <w:rPr>
                <w:rFonts w:eastAsia="宋体"/>
                <w:lang w:eastAsia="zh-CN"/>
              </w:rPr>
            </w:pPr>
            <w:r>
              <w:rPr>
                <w:rFonts w:eastAsia="宋体"/>
                <w:lang w:eastAsia="zh-CN"/>
              </w:rPr>
              <w:t>pradeepa.ramachandra@ericsson.com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25</w:t>
            </w:r>
          </w:p>
        </w:tc>
        <w:tc>
          <w:tcPr>
            <w:tcW w:w="8265" w:type="dxa"/>
          </w:tcPr>
          <w:p w:rsidR="007952CC" w:rsidRDefault="00B01C3F">
            <w:pPr>
              <w:pStyle w:val="B4"/>
              <w:rPr>
                <w:rFonts w:eastAsia="Batang"/>
                <w:sz w:val="24"/>
                <w:szCs w:val="24"/>
                <w:lang w:val="en-US" w:eastAsia="sv-SE"/>
              </w:rPr>
            </w:pPr>
            <w:r>
              <w:rPr>
                <w:rFonts w:eastAsia="等线"/>
                <w:lang w:val="en-US"/>
              </w:rPr>
              <w:t>4&gt;</w:t>
            </w:r>
            <w:r>
              <w:rPr>
                <w:rFonts w:eastAsia="等线"/>
                <w:lang w:val="en-US"/>
              </w:rPr>
              <w:tab/>
            </w:r>
            <w:r>
              <w:t xml:space="preserve">set the </w:t>
            </w:r>
            <w:r>
              <w:rPr>
                <w:i/>
                <w:highlight w:val="yellow"/>
              </w:rPr>
              <w:t>measResultServCell</w:t>
            </w:r>
            <w:r>
              <w:rPr>
                <w:highlight w:val="yellow"/>
              </w:rPr>
              <w:t xml:space="preserve"> </w:t>
            </w:r>
            <w:r>
              <w:t>to include the quantities of the last logged cell the UE was camping on;</w:t>
            </w:r>
            <w:r>
              <w:rPr>
                <w:rFonts w:eastAsia="Batang"/>
                <w:sz w:val="24"/>
                <w:szCs w:val="24"/>
                <w:lang w:val="en-US" w:eastAsia="sv-SE"/>
              </w:rPr>
              <w:t xml:space="preserve"> </w:t>
            </w:r>
          </w:p>
          <w:p w:rsidR="007952CC" w:rsidRDefault="00B01C3F">
            <w:pPr>
              <w:pStyle w:val="B3"/>
              <w:rPr>
                <w:rFonts w:eastAsia="等线"/>
                <w:lang w:val="en-US" w:eastAsia="zh-CN"/>
              </w:rPr>
            </w:pPr>
            <w:r>
              <w:rPr>
                <w:rFonts w:eastAsia="等线"/>
                <w:lang w:val="en-US"/>
              </w:rPr>
              <w:t>3&gt; else:</w:t>
            </w:r>
          </w:p>
          <w:p w:rsidR="007952CC" w:rsidRDefault="00B01C3F">
            <w:pPr>
              <w:pStyle w:val="B4"/>
              <w:spacing w:after="240"/>
              <w:rPr>
                <w:rFonts w:eastAsia="Times New Roman"/>
                <w:lang w:val="en-US"/>
              </w:rPr>
            </w:pPr>
            <w:r>
              <w:rPr>
                <w:lang w:val="en-US"/>
              </w:rPr>
              <w:t>4&gt;</w:t>
            </w:r>
            <w:r>
              <w:rPr>
                <w:lang w:val="en-US"/>
              </w:rPr>
              <w:tab/>
              <w:t xml:space="preserve">set the </w:t>
            </w:r>
            <w:r>
              <w:rPr>
                <w:i/>
                <w:lang w:val="en-US"/>
              </w:rPr>
              <w:t>servCellIdentity</w:t>
            </w:r>
            <w:r>
              <w:rPr>
                <w:lang w:val="en-US"/>
              </w:rPr>
              <w:t xml:space="preserve"> to indicate global cell identity of the cell the UE is camping on;</w:t>
            </w:r>
          </w:p>
          <w:p w:rsidR="007952CC" w:rsidRDefault="00B01C3F">
            <w:pPr>
              <w:pStyle w:val="B4"/>
              <w:spacing w:after="240"/>
              <w:rPr>
                <w:lang w:val="en-US"/>
              </w:rPr>
            </w:pPr>
            <w:r>
              <w:rPr>
                <w:lang w:val="en-US"/>
              </w:rPr>
              <w:t>4&gt;</w:t>
            </w:r>
            <w:r>
              <w:rPr>
                <w:lang w:val="en-US"/>
              </w:rPr>
              <w:tab/>
              <w:t xml:space="preserve">set the </w:t>
            </w:r>
            <w:r>
              <w:rPr>
                <w:i/>
                <w:highlight w:val="yellow"/>
                <w:lang w:val="en-US"/>
              </w:rPr>
              <w:t>measResultServCell</w:t>
            </w:r>
            <w:r>
              <w:rPr>
                <w:highlight w:val="yellow"/>
                <w:lang w:val="en-US"/>
              </w:rPr>
              <w:t xml:space="preserve"> </w:t>
            </w:r>
            <w:r>
              <w:rPr>
                <w:lang w:val="en-US"/>
              </w:rPr>
              <w:t>to include the quantities of the cell the UE is camping on;</w:t>
            </w:r>
          </w:p>
          <w:p w:rsidR="007952CC" w:rsidRDefault="007952CC">
            <w:pPr>
              <w:spacing w:after="0" w:line="276" w:lineRule="auto"/>
              <w:rPr>
                <w:rFonts w:eastAsia="Malgun Gothic"/>
                <w:lang w:val="en-US"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There is no IE by the name ‘measResultServCell’.</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Missing part of the correct field name (‘ing’). It should have been measResultServ</w:t>
            </w:r>
            <w:r>
              <w:rPr>
                <w:rFonts w:eastAsia="Malgun Gothic"/>
                <w:highlight w:val="yellow"/>
                <w:lang w:eastAsia="ko-KR"/>
              </w:rPr>
              <w:t>ing</w:t>
            </w:r>
            <w:r>
              <w:rPr>
                <w:rFonts w:eastAsia="Malgun Gothic"/>
                <w:lang w:eastAsia="ko-KR"/>
              </w:rPr>
              <w:t>Cell’</w:t>
            </w:r>
          </w:p>
        </w:tc>
        <w:tc>
          <w:tcPr>
            <w:tcW w:w="1430" w:type="dxa"/>
            <w:gridSpan w:val="2"/>
          </w:tcPr>
          <w:p w:rsidR="007952CC" w:rsidRDefault="00B01C3F">
            <w:pPr>
              <w:spacing w:after="0" w:line="276" w:lineRule="auto"/>
              <w:rPr>
                <w:rFonts w:eastAsia="宋体"/>
                <w:lang w:eastAsia="zh-CN"/>
              </w:rPr>
            </w:pPr>
            <w:r>
              <w:rPr>
                <w:rFonts w:eastAsia="宋体"/>
                <w:lang w:eastAsia="zh-CN"/>
              </w:rPr>
              <w:t>pradeepa.ramachandra@ericsson.com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lastRenderedPageBreak/>
              <w:t>26</w:t>
            </w:r>
          </w:p>
        </w:tc>
        <w:tc>
          <w:tcPr>
            <w:tcW w:w="8265" w:type="dxa"/>
          </w:tcPr>
          <w:p w:rsidR="007952CC" w:rsidRDefault="00B01C3F">
            <w:pPr>
              <w:pStyle w:val="B4"/>
              <w:rPr>
                <w:lang w:val="en-US"/>
              </w:rPr>
            </w:pPr>
            <w:r>
              <w:rPr>
                <w:lang w:val="en-US"/>
              </w:rPr>
              <w:t>4&gt;</w:t>
            </w:r>
            <w:r>
              <w:rPr>
                <w:lang w:val="en-US"/>
              </w:rPr>
              <w:tab/>
              <w:t xml:space="preserve">if available, set the </w:t>
            </w:r>
            <w:r>
              <w:rPr>
                <w:i/>
                <w:iCs/>
                <w:lang w:val="en-US"/>
              </w:rPr>
              <w:t>measResultNeighCells</w:t>
            </w:r>
            <w:r>
              <w:rPr>
                <w:iCs/>
                <w:lang w:val="en-US"/>
              </w:rPr>
              <w:t xml:space="preserve">, </w:t>
            </w:r>
            <w:r>
              <w:rPr>
                <w:lang w:val="en-US"/>
              </w:rPr>
              <w:t xml:space="preserve">in order of decreasing ranking-criterion as used for cell re-selection, to include neighbouring cell measurements </w:t>
            </w:r>
            <w:r>
              <w:rPr>
                <w:strike/>
                <w:lang w:val="en-US"/>
              </w:rPr>
              <w:t xml:space="preserve">(excluding the </w:t>
            </w:r>
            <w:r>
              <w:rPr>
                <w:i/>
                <w:strike/>
                <w:lang w:val="en-US"/>
              </w:rPr>
              <w:t>resultsSSB-Indexes</w:t>
            </w:r>
            <w:r>
              <w:rPr>
                <w:bCs/>
                <w:iCs/>
                <w:strike/>
                <w:lang w:eastAsia="ko-KR"/>
              </w:rPr>
              <w:t xml:space="preserve"> IE</w:t>
            </w:r>
            <w:r>
              <w:rPr>
                <w:strike/>
                <w:lang w:val="en-US"/>
              </w:rPr>
              <w:t>)</w:t>
            </w:r>
            <w:r>
              <w:rPr>
                <w:lang w:val="en-US"/>
              </w:rPr>
              <w:t xml:space="preserve"> that became available during the last logging interval for at most the following number of neighbouring cells: 6 intra-frequency and 3 inter-frequency neighbours per frequency as well as 3 inter-RAT neighbours, per frequency/ set of frequencies per RAT and according to the following:</w:t>
            </w:r>
          </w:p>
          <w:p w:rsidR="007952CC" w:rsidRDefault="007952CC">
            <w:pPr>
              <w:spacing w:after="0" w:line="276" w:lineRule="auto"/>
              <w:rPr>
                <w:rFonts w:eastAsia="Malgun Gothic"/>
                <w:lang w:val="en-US"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 xml:space="preserve">No need for the text in the brackets as the field </w:t>
            </w:r>
            <w:r>
              <w:rPr>
                <w:i/>
                <w:iCs/>
                <w:lang w:val="en-US"/>
              </w:rPr>
              <w:t xml:space="preserve">measResultNeighCells </w:t>
            </w:r>
            <w:r>
              <w:rPr>
                <w:lang w:val="en-US"/>
              </w:rPr>
              <w:t xml:space="preserve">does not contain </w:t>
            </w:r>
            <w:r>
              <w:rPr>
                <w:i/>
                <w:lang w:val="en-US"/>
              </w:rPr>
              <w:t>resultsSSB-Indexes</w:t>
            </w:r>
          </w:p>
        </w:tc>
        <w:tc>
          <w:tcPr>
            <w:tcW w:w="1430" w:type="dxa"/>
            <w:gridSpan w:val="2"/>
          </w:tcPr>
          <w:p w:rsidR="007952CC" w:rsidRDefault="00B01C3F">
            <w:pPr>
              <w:spacing w:after="0" w:line="276" w:lineRule="auto"/>
              <w:rPr>
                <w:rFonts w:eastAsia="宋体"/>
                <w:lang w:eastAsia="zh-CN"/>
              </w:rPr>
            </w:pPr>
            <w:r>
              <w:rPr>
                <w:rFonts w:eastAsia="宋体"/>
                <w:lang w:eastAsia="zh-CN"/>
              </w:rPr>
              <w:t>pradeepa.ramachandra@ericsson.com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27</w:t>
            </w:r>
          </w:p>
        </w:tc>
        <w:tc>
          <w:tcPr>
            <w:tcW w:w="8265" w:type="dxa"/>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LoggedMeasurementConfiguration-r16-IEs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traceReference-r16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TraceReference-r16,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traceRecordingSessionRef-r16</w:t>
            </w:r>
            <w:r>
              <w:rPr>
                <w:rFonts w:ascii="Courier New" w:hAnsi="Courier New" w:cs="Courier New"/>
                <w:sz w:val="16"/>
                <w:lang w:eastAsia="en-GB"/>
              </w:rPr>
              <w:tab/>
            </w:r>
            <w:r>
              <w:rPr>
                <w:rFonts w:ascii="Courier New" w:hAnsi="Courier New" w:cs="Courier New"/>
                <w:color w:val="993366"/>
                <w:sz w:val="16"/>
                <w:lang w:eastAsia="en-GB"/>
              </w:rPr>
              <w:t>OCTET STRING</w:t>
            </w:r>
            <w:r>
              <w:rPr>
                <w:rFonts w:ascii="Courier New" w:hAnsi="Courier New" w:cs="Courier New"/>
                <w:sz w:val="16"/>
                <w:lang w:eastAsia="en-GB"/>
              </w:rPr>
              <w:t xml:space="preserve"> (SIZE (2)),</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tce-Id-r16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color w:val="993366"/>
                <w:sz w:val="16"/>
                <w:lang w:eastAsia="en-GB"/>
              </w:rPr>
              <w:t>OCTET STRING</w:t>
            </w:r>
            <w:r>
              <w:rPr>
                <w:rFonts w:ascii="Courier New" w:hAnsi="Courier New" w:cs="Courier New"/>
                <w:sz w:val="16"/>
                <w:lang w:eastAsia="en-GB"/>
              </w:rPr>
              <w:t xml:space="preserve"> (SIZE (1)),</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absoluteTimeInfo-r16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AbsoluteTimeInfo-r16,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ab/>
              <w:t>areaConfiguration-r16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AreaConfiguration-r16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 xml:space="preserve">           </w:t>
            </w:r>
            <w:r>
              <w:rPr>
                <w:rFonts w:ascii="Courier New" w:hAnsi="Courier New" w:cs="Courier New"/>
                <w:color w:val="993366"/>
                <w:sz w:val="16"/>
                <w:lang w:eastAsia="en-GB"/>
              </w:rPr>
              <w:t>OPTIONAL</w:t>
            </w:r>
            <w:r>
              <w:rPr>
                <w:rFonts w:ascii="Courier New" w:hAnsi="Courier New" w:cs="Courier New"/>
                <w:sz w:val="16"/>
                <w:lang w:eastAsia="en-GB"/>
              </w:rPr>
              <w:t>,</w:t>
            </w:r>
            <w:r>
              <w:rPr>
                <w:rFonts w:ascii="Courier New" w:hAnsi="Courier New" w:cs="Courier New"/>
                <w:sz w:val="16"/>
                <w:lang w:eastAsia="en-GB"/>
              </w:rPr>
              <w:tab/>
            </w:r>
            <w:r>
              <w:rPr>
                <w:rFonts w:ascii="Courier New" w:hAnsi="Courier New" w:cs="Courier New"/>
                <w:color w:val="808080"/>
                <w:sz w:val="16"/>
                <w:lang w:eastAsia="en-GB"/>
              </w:rPr>
              <w:t>--Need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plmn-IdentityList-r16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PLMN-IdentityList3-r16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 xml:space="preserve">           </w:t>
            </w:r>
            <w:r>
              <w:rPr>
                <w:rFonts w:ascii="Courier New" w:hAnsi="Courier New" w:cs="Courier New"/>
                <w:color w:val="993366"/>
                <w:sz w:val="16"/>
                <w:lang w:eastAsia="en-GB"/>
              </w:rPr>
              <w:t>OPTIONAL</w:t>
            </w:r>
            <w:r>
              <w:rPr>
                <w:rFonts w:ascii="Courier New" w:hAnsi="Courier New" w:cs="Courier New"/>
                <w:sz w:val="16"/>
                <w:lang w:eastAsia="en-GB"/>
              </w:rPr>
              <w:t>,</w:t>
            </w:r>
            <w:r>
              <w:rPr>
                <w:rFonts w:ascii="Courier New" w:hAnsi="Courier New" w:cs="Courier New"/>
                <w:sz w:val="16"/>
                <w:lang w:eastAsia="en-GB"/>
              </w:rPr>
              <w:tab/>
            </w:r>
            <w:r>
              <w:rPr>
                <w:rFonts w:ascii="Courier New" w:hAnsi="Courier New" w:cs="Courier New"/>
                <w:color w:val="808080"/>
                <w:sz w:val="16"/>
                <w:lang w:eastAsia="en-GB"/>
              </w:rPr>
              <w:t>--Need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bt-NameList-r16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BT-NameListConfig-r16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sz w:val="16"/>
                <w:lang w:eastAsia="en-GB"/>
              </w:rPr>
              <w:tab/>
            </w:r>
            <w:r>
              <w:rPr>
                <w:rFonts w:ascii="Courier New" w:hAnsi="Courier New" w:cs="Courier New"/>
                <w:color w:val="808080"/>
                <w:sz w:val="16"/>
                <w:lang w:eastAsia="en-GB"/>
              </w:rPr>
              <w:t>--Need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wlan-NameList-r16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WLAN-NameListConfig-r16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sz w:val="16"/>
                <w:lang w:eastAsia="en-GB"/>
              </w:rPr>
              <w:tab/>
            </w:r>
            <w:r>
              <w:rPr>
                <w:rFonts w:ascii="Courier New" w:hAnsi="Courier New" w:cs="Courier New"/>
                <w:color w:val="808080"/>
                <w:sz w:val="16"/>
                <w:lang w:eastAsia="en-GB"/>
              </w:rPr>
              <w:t>--Need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ab/>
              <w:t>sensor-NameList-r16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bookmarkStart w:id="4" w:name="OLE_LINK25"/>
            <w:r>
              <w:rPr>
                <w:rFonts w:ascii="Courier New" w:hAnsi="Courier New" w:cs="Courier New"/>
                <w:sz w:val="16"/>
                <w:lang w:eastAsia="en-GB"/>
              </w:rPr>
              <w:t xml:space="preserve">    Sensor-NameListConfig-r16</w:t>
            </w:r>
            <w:bookmarkEnd w:id="4"/>
            <w:r>
              <w:rPr>
                <w:rFonts w:ascii="Courier New" w:hAnsi="Courier New" w:cs="Courier New"/>
                <w:sz w:val="16"/>
                <w:lang w:eastAsia="en-GB"/>
              </w:rPr>
              <w:tab/>
            </w:r>
            <w:r>
              <w:rPr>
                <w:rFonts w:ascii="Courier New" w:hAnsi="Courier New" w:cs="Courier New"/>
                <w:sz w:val="16"/>
                <w:lang w:eastAsia="en-GB"/>
              </w:rPr>
              <w:tab/>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sz w:val="16"/>
                <w:lang w:eastAsia="en-GB"/>
              </w:rPr>
              <w:tab/>
            </w:r>
            <w:r>
              <w:rPr>
                <w:rFonts w:ascii="Courier New" w:hAnsi="Courier New" w:cs="Courier New"/>
                <w:color w:val="808080"/>
                <w:sz w:val="16"/>
                <w:lang w:eastAsia="en-GB"/>
              </w:rPr>
              <w:t>--Need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color w:val="808080"/>
                <w:sz w:val="16"/>
                <w:lang w:eastAsia="en-GB"/>
              </w:rPr>
              <w:tab/>
              <w:t>loggingDuration-r16</w:t>
            </w:r>
            <w:r>
              <w:rPr>
                <w:rFonts w:ascii="Courier New" w:hAnsi="Courier New" w:cs="Courier New"/>
                <w:color w:val="808080"/>
                <w:sz w:val="16"/>
                <w:lang w:eastAsia="en-GB"/>
              </w:rPr>
              <w:tab/>
            </w:r>
            <w:r>
              <w:rPr>
                <w:rFonts w:ascii="Courier New" w:hAnsi="Courier New" w:cs="Courier New"/>
                <w:color w:val="808080"/>
                <w:sz w:val="16"/>
                <w:lang w:eastAsia="en-GB"/>
              </w:rPr>
              <w:tab/>
            </w:r>
            <w:r>
              <w:rPr>
                <w:rFonts w:ascii="Courier New" w:hAnsi="Courier New" w:cs="Courier New"/>
                <w:color w:val="808080"/>
                <w:sz w:val="16"/>
                <w:lang w:eastAsia="en-GB"/>
              </w:rPr>
              <w:tab/>
            </w:r>
            <w:r>
              <w:rPr>
                <w:rFonts w:ascii="Courier New" w:hAnsi="Courier New" w:cs="Courier New"/>
                <w:color w:val="808080"/>
                <w:sz w:val="16"/>
                <w:lang w:eastAsia="en-GB"/>
              </w:rPr>
              <w:tab/>
              <w:t>LoggingDuration-r16,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r>
              <w:rPr>
                <w:rFonts w:ascii="Courier New" w:hAnsi="Courier New" w:cs="Courier New"/>
                <w:sz w:val="16"/>
                <w:highlight w:val="yellow"/>
                <w:lang w:eastAsia="en-GB"/>
              </w:rPr>
              <w:t>reportType</w:t>
            </w:r>
            <w:r>
              <w:rPr>
                <w:rFonts w:ascii="Courier New" w:hAnsi="Courier New" w:cs="Courier New"/>
                <w:sz w:val="16"/>
                <w:lang w:eastAsia="en-GB"/>
              </w:rPr>
              <w:t xml:space="preserve"> </w:t>
            </w:r>
            <w:r>
              <w:rPr>
                <w:rFonts w:ascii="Courier New" w:hAnsi="Courier New" w:cs="Courier New"/>
                <w:color w:val="993366"/>
                <w:sz w:val="16"/>
                <w:lang w:eastAsia="en-GB"/>
              </w:rPr>
              <w:t>CHOICE</w:t>
            </w:r>
            <w:r>
              <w:rPr>
                <w:rFonts w:ascii="Courier New" w:hAnsi="Courier New" w:cs="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r>
              <w:rPr>
                <w:rFonts w:ascii="Courier New" w:hAnsi="Courier New" w:cs="Courier New"/>
                <w:sz w:val="16"/>
                <w:highlight w:val="yellow"/>
                <w:lang w:eastAsia="en-GB"/>
              </w:rPr>
              <w:t xml:space="preserve">periodical </w:t>
            </w:r>
            <w:r>
              <w:rPr>
                <w:rFonts w:ascii="Courier New" w:hAnsi="Courier New" w:cs="Courier New"/>
                <w:sz w:val="16"/>
                <w:lang w:eastAsia="en-GB"/>
              </w:rPr>
              <w:t>LoggedPeriodicalReportConfig-r16,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r>
              <w:rPr>
                <w:rFonts w:ascii="Courier New" w:hAnsi="Courier New" w:cs="Courier New"/>
                <w:sz w:val="16"/>
                <w:highlight w:val="yellow"/>
                <w:lang w:eastAsia="en-GB"/>
              </w:rPr>
              <w:t>eventTriggered</w:t>
            </w:r>
            <w:r>
              <w:rPr>
                <w:rFonts w:ascii="Courier New" w:hAnsi="Courier New" w:cs="Courier New"/>
                <w:sz w:val="16"/>
                <w:lang w:eastAsia="en-GB"/>
              </w:rPr>
              <w:t xml:space="preserve"> LoggedEventTriggerConfig-r16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Missing ‘-r16’</w:t>
            </w:r>
          </w:p>
        </w:tc>
        <w:tc>
          <w:tcPr>
            <w:tcW w:w="1430" w:type="dxa"/>
            <w:gridSpan w:val="2"/>
          </w:tcPr>
          <w:p w:rsidR="007952CC" w:rsidRDefault="00B01C3F">
            <w:pPr>
              <w:spacing w:after="0" w:line="276" w:lineRule="auto"/>
              <w:rPr>
                <w:rFonts w:eastAsia="宋体"/>
                <w:lang w:eastAsia="zh-CN"/>
              </w:rPr>
            </w:pPr>
            <w:r>
              <w:rPr>
                <w:rFonts w:eastAsia="宋体"/>
                <w:lang w:eastAsia="zh-CN"/>
              </w:rPr>
              <w:t>pradeepa.ramachandra@ericsson.com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28</w:t>
            </w:r>
          </w:p>
        </w:tc>
        <w:tc>
          <w:tcPr>
            <w:tcW w:w="8265" w:type="dxa"/>
          </w:tcPr>
          <w:p w:rsidR="007952CC" w:rsidRDefault="00B01C3F">
            <w:pPr>
              <w:pStyle w:val="TAL"/>
              <w:rPr>
                <w:b/>
                <w:i/>
                <w:lang w:val="en-US" w:eastAsia="zh-CN"/>
              </w:rPr>
            </w:pPr>
            <w:r>
              <w:rPr>
                <w:b/>
                <w:i/>
                <w:lang w:val="en-US"/>
              </w:rPr>
              <w:t>eventType</w:t>
            </w:r>
          </w:p>
          <w:p w:rsidR="007952CC" w:rsidRDefault="00B01C3F">
            <w:pPr>
              <w:overflowPunct/>
              <w:autoSpaceDE/>
              <w:autoSpaceDN/>
              <w:adjustRightInd/>
              <w:spacing w:after="0"/>
              <w:rPr>
                <w:rFonts w:eastAsia="Batang"/>
                <w:sz w:val="24"/>
                <w:szCs w:val="24"/>
                <w:lang w:val="en-US" w:eastAsia="sv-SE"/>
              </w:rPr>
            </w:pPr>
            <w:r>
              <w:rPr>
                <w:bCs/>
                <w:iCs/>
                <w:lang w:val="en-US" w:eastAsia="en-GB"/>
              </w:rPr>
              <w:t xml:space="preserve">The value </w:t>
            </w:r>
            <w:r>
              <w:rPr>
                <w:bCs/>
                <w:iCs/>
                <w:highlight w:val="yellow"/>
                <w:lang w:val="en-US" w:eastAsia="en-GB"/>
              </w:rPr>
              <w:t>outOfCoverage</w:t>
            </w:r>
            <w:r>
              <w:rPr>
                <w:bCs/>
                <w:iCs/>
                <w:lang w:val="en-US" w:eastAsia="en-GB"/>
              </w:rPr>
              <w:t xml:space="preserv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r>
              <w:rPr>
                <w:rFonts w:eastAsia="Batang"/>
                <w:sz w:val="24"/>
                <w:szCs w:val="24"/>
                <w:lang w:val="en-US" w:eastAsia="sv-SE"/>
              </w:rPr>
              <w:t xml:space="preserve"> </w:t>
            </w:r>
          </w:p>
          <w:p w:rsidR="007952CC" w:rsidRDefault="007952CC">
            <w:pPr>
              <w:spacing w:after="0" w:line="276" w:lineRule="auto"/>
              <w:rPr>
                <w:rFonts w:eastAsia="Malgun Gothic"/>
                <w:lang w:val="en-US"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Missing italics</w:t>
            </w:r>
          </w:p>
        </w:tc>
        <w:tc>
          <w:tcPr>
            <w:tcW w:w="1430" w:type="dxa"/>
            <w:gridSpan w:val="2"/>
          </w:tcPr>
          <w:p w:rsidR="007952CC" w:rsidRDefault="00B01C3F">
            <w:pPr>
              <w:spacing w:after="0" w:line="276" w:lineRule="auto"/>
              <w:rPr>
                <w:rFonts w:eastAsia="宋体"/>
                <w:lang w:eastAsia="zh-CN"/>
              </w:rPr>
            </w:pPr>
            <w:r>
              <w:rPr>
                <w:rFonts w:eastAsia="宋体"/>
                <w:lang w:eastAsia="zh-CN"/>
              </w:rPr>
              <w:t>pradeepa.ramachandra@ericsson.com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lastRenderedPageBreak/>
              <w:t>29</w:t>
            </w:r>
          </w:p>
        </w:tc>
        <w:tc>
          <w:tcPr>
            <w:tcW w:w="8265" w:type="dxa"/>
          </w:tcPr>
          <w:p w:rsidR="007952CC" w:rsidRDefault="007952CC">
            <w:pPr>
              <w:pStyle w:val="PL"/>
              <w:rPr>
                <w:lang w:eastAsia="en-GB"/>
              </w:rPr>
            </w:pPr>
          </w:p>
          <w:p w:rsidR="007952CC" w:rsidRDefault="00B01C3F">
            <w:pPr>
              <w:pStyle w:val="PL"/>
              <w:rPr>
                <w:lang w:eastAsia="zh-CN"/>
              </w:rPr>
            </w:pPr>
            <w:r>
              <w:t xml:space="preserve">LogMeasInfo-r16 </w:t>
            </w:r>
            <w:r>
              <w:rPr>
                <w:lang w:eastAsia="zh-CN"/>
              </w:rPr>
              <w:t>::=</w:t>
            </w:r>
            <w:r>
              <w:rPr>
                <w:lang w:eastAsia="zh-CN"/>
              </w:rPr>
              <w:tab/>
            </w:r>
            <w:r>
              <w:rPr>
                <w:lang w:eastAsia="zh-CN"/>
              </w:rPr>
              <w:tab/>
            </w:r>
            <w:r>
              <w:rPr>
                <w:color w:val="993366"/>
              </w:rPr>
              <w:t>SEQUENCE</w:t>
            </w:r>
            <w:r>
              <w:rPr>
                <w:lang w:eastAsia="zh-CN"/>
              </w:rPr>
              <w:t xml:space="preserve"> {</w:t>
            </w:r>
          </w:p>
          <w:p w:rsidR="007952CC" w:rsidRDefault="00B01C3F">
            <w:pPr>
              <w:pStyle w:val="PL"/>
              <w:rPr>
                <w:lang w:eastAsia="en-GB"/>
              </w:rPr>
            </w:pPr>
            <w:r>
              <w:tab/>
              <w:t>locationInfo-r16</w:t>
            </w:r>
            <w:r>
              <w:tab/>
            </w:r>
            <w:r>
              <w:tab/>
            </w:r>
            <w:r>
              <w:tab/>
            </w:r>
            <w:r>
              <w:tab/>
            </w:r>
            <w:r>
              <w:tab/>
              <w:t>LocationInfo-r16</w:t>
            </w:r>
            <w:r>
              <w:tab/>
            </w:r>
            <w:r>
              <w:tab/>
            </w:r>
            <w:r>
              <w:tab/>
            </w:r>
            <w:r>
              <w:rPr>
                <w:color w:val="993366"/>
              </w:rPr>
              <w:t>OPTIONAL</w:t>
            </w:r>
            <w:r>
              <w:t>,</w:t>
            </w:r>
          </w:p>
          <w:p w:rsidR="007952CC" w:rsidRDefault="00B01C3F">
            <w:pPr>
              <w:pStyle w:val="PL"/>
            </w:pPr>
            <w:r>
              <w:tab/>
              <w:t>relativeTimeStamp-r16</w:t>
            </w:r>
            <w:r>
              <w:tab/>
            </w:r>
            <w:r>
              <w:tab/>
            </w:r>
            <w:r>
              <w:tab/>
            </w:r>
            <w:r>
              <w:tab/>
            </w:r>
            <w:r>
              <w:rPr>
                <w:color w:val="993366"/>
              </w:rPr>
              <w:t>INTEGER</w:t>
            </w:r>
            <w:r>
              <w:t xml:space="preserve"> (0..7200),</w:t>
            </w:r>
          </w:p>
          <w:p w:rsidR="007952CC" w:rsidRDefault="00B01C3F">
            <w:pPr>
              <w:pStyle w:val="PL"/>
            </w:pPr>
            <w:r>
              <w:tab/>
              <w:t>servCellIdentity-r16</w:t>
            </w:r>
            <w:r>
              <w:tab/>
            </w:r>
            <w:r>
              <w:tab/>
            </w:r>
            <w:r>
              <w:tab/>
            </w:r>
            <w:r>
              <w:tab/>
              <w:t>CGI-InfoNR-Logging-r16,</w:t>
            </w:r>
          </w:p>
          <w:p w:rsidR="007952CC" w:rsidRDefault="00B01C3F">
            <w:pPr>
              <w:pStyle w:val="PL"/>
            </w:pPr>
            <w:r>
              <w:tab/>
              <w:t>measResultServingCell-r16</w:t>
            </w:r>
            <w:r>
              <w:tab/>
            </w:r>
            <w:r>
              <w:tab/>
            </w:r>
            <w:r>
              <w:tab/>
              <w:t>MeasResultServingCell-r16</w:t>
            </w:r>
            <w:r>
              <w:tab/>
            </w:r>
            <w:r>
              <w:tab/>
            </w:r>
            <w:r>
              <w:rPr>
                <w:color w:val="993366"/>
              </w:rPr>
              <w:t>OPTIONAL</w:t>
            </w:r>
            <w:r>
              <w:t>,</w:t>
            </w:r>
          </w:p>
          <w:p w:rsidR="007952CC" w:rsidRDefault="00B01C3F">
            <w:pPr>
              <w:pStyle w:val="PL"/>
            </w:pPr>
            <w:r>
              <w:tab/>
              <w:t>measResultNeighCells-r16</w:t>
            </w:r>
            <w:r>
              <w:tab/>
            </w:r>
            <w:r>
              <w:tab/>
            </w:r>
            <w:r>
              <w:tab/>
            </w:r>
            <w:r>
              <w:rPr>
                <w:color w:val="993366"/>
              </w:rPr>
              <w:t>SEQUENCE</w:t>
            </w:r>
            <w:r>
              <w:t xml:space="preserve"> {</w:t>
            </w:r>
          </w:p>
          <w:p w:rsidR="007952CC" w:rsidRDefault="00B01C3F">
            <w:pPr>
              <w:pStyle w:val="PL"/>
              <w:rPr>
                <w:color w:val="993366"/>
              </w:rPr>
            </w:pPr>
            <w:r>
              <w:tab/>
            </w:r>
            <w:r>
              <w:tab/>
            </w:r>
            <w:r>
              <w:rPr>
                <w:highlight w:val="yellow"/>
              </w:rPr>
              <w:t>measResultNeighCellListNR</w:t>
            </w:r>
            <w:r>
              <w:tab/>
            </w:r>
            <w:r>
              <w:tab/>
            </w:r>
            <w:r>
              <w:tab/>
              <w:t>MeasResultListLogging2NR-r16</w:t>
            </w:r>
            <w:r>
              <w:tab/>
            </w:r>
            <w:r>
              <w:tab/>
            </w:r>
            <w:r>
              <w:rPr>
                <w:color w:val="993366"/>
              </w:rPr>
              <w:t>OPTIONAL,</w:t>
            </w:r>
          </w:p>
          <w:p w:rsidR="007952CC" w:rsidRDefault="00B01C3F">
            <w:pPr>
              <w:pStyle w:val="PL"/>
              <w:rPr>
                <w:color w:val="993366"/>
              </w:rPr>
            </w:pPr>
            <w:r>
              <w:tab/>
            </w:r>
            <w:r>
              <w:tab/>
            </w:r>
            <w:r>
              <w:rPr>
                <w:highlight w:val="yellow"/>
              </w:rPr>
              <w:t>measResultNeighCellListEUTRA</w:t>
            </w:r>
            <w:r>
              <w:tab/>
            </w:r>
            <w:r>
              <w:tab/>
              <w:t>MeasResultList2EUTRA</w:t>
            </w:r>
            <w:r>
              <w:rPr>
                <w:lang w:val="en-US"/>
              </w:rPr>
              <w:t>-r16</w:t>
            </w:r>
            <w:r>
              <w:tab/>
            </w:r>
            <w:r>
              <w:rPr>
                <w:color w:val="993366"/>
              </w:rPr>
              <w:t>OPTIONAL</w:t>
            </w:r>
          </w:p>
          <w:p w:rsidR="007952CC" w:rsidRDefault="00B01C3F">
            <w:pPr>
              <w:pStyle w:val="PL"/>
            </w:pPr>
            <w:r>
              <w:tab/>
              <w:t>},</w:t>
            </w:r>
          </w:p>
          <w:p w:rsidR="007952CC" w:rsidRDefault="00B01C3F">
            <w:pPr>
              <w:pStyle w:val="PL"/>
            </w:pPr>
            <w:r>
              <w:rPr>
                <w:color w:val="993366"/>
              </w:rPr>
              <w:tab/>
            </w:r>
            <w:r>
              <w:rPr>
                <w:rFonts w:eastAsia="Malgun Gothic"/>
              </w:rPr>
              <w:t>anyCellSelection</w:t>
            </w:r>
            <w:r>
              <w:t>Detected-r16</w:t>
            </w:r>
            <w:r>
              <w:tab/>
            </w:r>
            <w:r>
              <w:tab/>
            </w:r>
            <w:r>
              <w:rPr>
                <w:color w:val="993366"/>
              </w:rPr>
              <w:t>ENUMERATED</w:t>
            </w:r>
            <w:r>
              <w:t xml:space="preserve"> {true}</w:t>
            </w:r>
            <w:r>
              <w:tab/>
            </w:r>
            <w:r>
              <w:tab/>
            </w:r>
            <w:r>
              <w:tab/>
            </w:r>
            <w:r>
              <w:rPr>
                <w:color w:val="993366"/>
              </w:rPr>
              <w:t>OPTIONAL</w:t>
            </w:r>
          </w:p>
          <w:p w:rsidR="007952CC" w:rsidRDefault="00B01C3F">
            <w:pPr>
              <w:pStyle w:val="PL"/>
              <w:rPr>
                <w:lang w:eastAsia="zh-CN"/>
              </w:rPr>
            </w:pPr>
            <w:r>
              <w:rPr>
                <w:lang w:eastAsia="zh-CN"/>
              </w:rPr>
              <w:t>}</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Missing -r16</w:t>
            </w:r>
          </w:p>
        </w:tc>
        <w:tc>
          <w:tcPr>
            <w:tcW w:w="1430" w:type="dxa"/>
            <w:gridSpan w:val="2"/>
          </w:tcPr>
          <w:p w:rsidR="007952CC" w:rsidRDefault="00B01C3F">
            <w:pPr>
              <w:spacing w:after="0" w:line="276" w:lineRule="auto"/>
              <w:rPr>
                <w:rFonts w:eastAsia="宋体"/>
                <w:lang w:eastAsia="zh-CN"/>
              </w:rPr>
            </w:pPr>
            <w:r>
              <w:rPr>
                <w:rFonts w:eastAsia="宋体"/>
                <w:lang w:eastAsia="zh-CN"/>
              </w:rPr>
              <w:t>pradeepa.ramachandra@ericsson.com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30</w:t>
            </w:r>
          </w:p>
        </w:tc>
        <w:tc>
          <w:tcPr>
            <w:tcW w:w="8265" w:type="dxa"/>
          </w:tcPr>
          <w:p w:rsidR="007952CC" w:rsidRDefault="00B01C3F">
            <w:pPr>
              <w:pStyle w:val="TAL"/>
              <w:rPr>
                <w:b/>
                <w:i/>
                <w:lang w:eastAsia="zh-CN"/>
              </w:rPr>
            </w:pPr>
            <w:r>
              <w:rPr>
                <w:b/>
                <w:i/>
              </w:rPr>
              <w:t>timeStamp</w:t>
            </w:r>
          </w:p>
          <w:p w:rsidR="007952CC" w:rsidRDefault="00B01C3F">
            <w:pPr>
              <w:overflowPunct/>
              <w:autoSpaceDE/>
              <w:autoSpaceDN/>
              <w:adjustRightInd/>
              <w:spacing w:after="0"/>
              <w:rPr>
                <w:rFonts w:eastAsia="Batang"/>
                <w:sz w:val="24"/>
                <w:szCs w:val="24"/>
                <w:lang w:val="en-US" w:eastAsia="sv-SE"/>
              </w:rPr>
            </w:pPr>
            <w:r>
              <w:rPr>
                <w:lang w:eastAsia="en-GB"/>
              </w:rPr>
              <w:t>Includes time stamps for the waypoints that describe planned locations for the UE.</w:t>
            </w:r>
            <w:r>
              <w:rPr>
                <w:rFonts w:eastAsia="Batang"/>
                <w:sz w:val="24"/>
                <w:szCs w:val="24"/>
                <w:lang w:val="en-US" w:eastAsia="sv-SE"/>
              </w:rPr>
              <w:t xml:space="preserve"> </w:t>
            </w:r>
          </w:p>
          <w:p w:rsidR="007952CC" w:rsidRDefault="007952CC">
            <w:pPr>
              <w:spacing w:after="0" w:line="276" w:lineRule="auto"/>
              <w:rPr>
                <w:rFonts w:eastAsia="Malgun Gothic"/>
                <w:lang w:val="en-US"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No such field. Remove the field description completely.</w:t>
            </w:r>
          </w:p>
        </w:tc>
        <w:tc>
          <w:tcPr>
            <w:tcW w:w="1430" w:type="dxa"/>
            <w:gridSpan w:val="2"/>
          </w:tcPr>
          <w:p w:rsidR="007952CC" w:rsidRDefault="00B01C3F">
            <w:pPr>
              <w:spacing w:after="0" w:line="276" w:lineRule="auto"/>
              <w:rPr>
                <w:rFonts w:eastAsia="宋体"/>
                <w:lang w:eastAsia="zh-CN"/>
              </w:rPr>
            </w:pPr>
            <w:r>
              <w:rPr>
                <w:rFonts w:eastAsia="宋体"/>
                <w:lang w:eastAsia="zh-CN"/>
              </w:rPr>
              <w:t>pradeepa.ramachandra@ericsson.com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31</w:t>
            </w:r>
          </w:p>
        </w:tc>
        <w:tc>
          <w:tcPr>
            <w:tcW w:w="8265" w:type="dxa"/>
          </w:tcPr>
          <w:p w:rsidR="007952CC" w:rsidRDefault="00B01C3F">
            <w:pPr>
              <w:pStyle w:val="TAL"/>
              <w:rPr>
                <w:b/>
                <w:i/>
                <w:lang w:eastAsia="ko-KR"/>
              </w:rPr>
            </w:pPr>
            <w:r>
              <w:rPr>
                <w:b/>
                <w:i/>
                <w:lang w:eastAsia="ko-KR"/>
              </w:rPr>
              <w:t>numberOfConnFail</w:t>
            </w:r>
          </w:p>
          <w:p w:rsidR="007952CC" w:rsidRDefault="00B01C3F">
            <w:pPr>
              <w:spacing w:after="0" w:line="276" w:lineRule="auto"/>
              <w:rPr>
                <w:rFonts w:eastAsia="Malgun Gothic"/>
                <w:lang w:eastAsia="ko-KR"/>
              </w:rPr>
            </w:pPr>
            <w:r>
              <w:rPr>
                <w:lang w:eastAsia="ko-KR"/>
              </w:rPr>
              <w:t>This field is used to indicate the number of failed connection setup attempts after radio link failure.</w:t>
            </w:r>
          </w:p>
        </w:tc>
        <w:tc>
          <w:tcPr>
            <w:tcW w:w="4190" w:type="dxa"/>
          </w:tcPr>
          <w:p w:rsidR="007952CC" w:rsidRDefault="00B01C3F">
            <w:pPr>
              <w:spacing w:after="0" w:line="276" w:lineRule="auto"/>
              <w:rPr>
                <w:rFonts w:eastAsia="Malgun Gothic"/>
                <w:lang w:eastAsia="ko-KR"/>
              </w:rPr>
            </w:pPr>
            <w:r>
              <w:rPr>
                <w:rFonts w:eastAsia="Malgun Gothic"/>
                <w:lang w:eastAsia="ko-KR"/>
              </w:rPr>
              <w:t>There is no relation to RLF. Remove ‘</w:t>
            </w:r>
            <w:r>
              <w:rPr>
                <w:lang w:eastAsia="ko-KR"/>
              </w:rPr>
              <w:t>after radio link failure</w:t>
            </w:r>
            <w:r>
              <w:rPr>
                <w:rFonts w:eastAsia="Malgun Gothic"/>
                <w:lang w:eastAsia="ko-KR"/>
              </w:rPr>
              <w:t>’</w:t>
            </w:r>
          </w:p>
          <w:p w:rsidR="00401F65" w:rsidRPr="00401F65" w:rsidRDefault="00401F65" w:rsidP="00401F65">
            <w:pPr>
              <w:spacing w:after="0" w:line="276" w:lineRule="auto"/>
              <w:rPr>
                <w:rFonts w:eastAsia="Malgun Gothic"/>
                <w:lang w:eastAsia="ko-KR"/>
              </w:rPr>
            </w:pPr>
            <w:r>
              <w:rPr>
                <w:rFonts w:eastAsia="Malgun Gothic"/>
                <w:lang w:eastAsia="ko-KR"/>
              </w:rPr>
              <w:t xml:space="preserve">[Huawei] </w:t>
            </w:r>
            <w:r w:rsidRPr="00401F65">
              <w:rPr>
                <w:rFonts w:eastAsia="Malgun Gothic"/>
                <w:lang w:eastAsia="ko-KR"/>
              </w:rPr>
              <w:t>For the filed numberOfConnFail, it has been defined so the field description should be kept.</w:t>
            </w:r>
          </w:p>
          <w:p w:rsidR="00401F65" w:rsidRPr="00401F65" w:rsidRDefault="00401F65" w:rsidP="00401F65">
            <w:pPr>
              <w:spacing w:after="0" w:line="276" w:lineRule="auto"/>
              <w:rPr>
                <w:rFonts w:eastAsia="Malgun Gothic"/>
                <w:lang w:eastAsia="ko-KR"/>
              </w:rPr>
            </w:pPr>
          </w:p>
          <w:p w:rsidR="00401F65" w:rsidRDefault="00401F65" w:rsidP="00401F65">
            <w:pPr>
              <w:spacing w:after="0" w:line="276" w:lineRule="auto"/>
              <w:rPr>
                <w:rFonts w:eastAsia="Malgun Gothic"/>
                <w:lang w:eastAsia="ko-KR"/>
              </w:rPr>
            </w:pPr>
            <w:r w:rsidRPr="00401F65">
              <w:rPr>
                <w:rFonts w:eastAsia="Malgun Gothic"/>
                <w:lang w:eastAsia="ko-KR"/>
              </w:rPr>
              <w:t>For the other two fields</w:t>
            </w:r>
            <w:r>
              <w:rPr>
                <w:rFonts w:eastAsia="Malgun Gothic"/>
                <w:lang w:eastAsia="ko-KR"/>
              </w:rPr>
              <w:t xml:space="preserve"> below</w:t>
            </w:r>
            <w:r w:rsidRPr="00401F65">
              <w:rPr>
                <w:rFonts w:eastAsia="Malgun Gothic"/>
                <w:lang w:eastAsia="ko-KR"/>
              </w:rPr>
              <w:t>, ok with removing the field descriptions.</w:t>
            </w:r>
          </w:p>
        </w:tc>
        <w:tc>
          <w:tcPr>
            <w:tcW w:w="1430" w:type="dxa"/>
            <w:gridSpan w:val="2"/>
          </w:tcPr>
          <w:p w:rsidR="007952CC" w:rsidRDefault="00B01C3F">
            <w:pPr>
              <w:spacing w:after="0" w:line="276" w:lineRule="auto"/>
              <w:rPr>
                <w:rFonts w:eastAsia="宋体"/>
                <w:lang w:eastAsia="zh-CN"/>
              </w:rPr>
            </w:pPr>
            <w:r>
              <w:rPr>
                <w:rFonts w:eastAsia="宋体"/>
                <w:lang w:eastAsia="zh-CN"/>
              </w:rPr>
              <w:t>pradeepa.ramachandra@ericsson.com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32</w:t>
            </w:r>
          </w:p>
        </w:tc>
        <w:tc>
          <w:tcPr>
            <w:tcW w:w="8265" w:type="dxa"/>
          </w:tcPr>
          <w:p w:rsidR="007952CC" w:rsidRDefault="00B01C3F">
            <w:pPr>
              <w:pStyle w:val="TAL"/>
              <w:rPr>
                <w:b/>
                <w:i/>
                <w:lang w:eastAsia="ko-KR"/>
              </w:rPr>
            </w:pPr>
            <w:r>
              <w:rPr>
                <w:b/>
                <w:i/>
                <w:lang w:eastAsia="ko-KR"/>
              </w:rPr>
              <w:t>numberOfPreamblesSent</w:t>
            </w:r>
          </w:p>
          <w:p w:rsidR="007952CC" w:rsidRDefault="00B01C3F">
            <w:pPr>
              <w:spacing w:after="0" w:line="276" w:lineRule="auto"/>
              <w:rPr>
                <w:rFonts w:eastAsia="Malgun Gothic"/>
                <w:lang w:eastAsia="ko-KR"/>
              </w:rPr>
            </w:pPr>
            <w:r>
              <w:rPr>
                <w:lang w:eastAsia="ko-KR"/>
              </w:rPr>
              <w:t>This field is used to indicate the number of random access preambles that were transmitted.</w:t>
            </w:r>
          </w:p>
        </w:tc>
        <w:tc>
          <w:tcPr>
            <w:tcW w:w="4190" w:type="dxa"/>
          </w:tcPr>
          <w:p w:rsidR="007952CC" w:rsidRDefault="00B01C3F">
            <w:pPr>
              <w:spacing w:after="0" w:line="276" w:lineRule="auto"/>
              <w:rPr>
                <w:rFonts w:eastAsia="Malgun Gothic"/>
                <w:lang w:eastAsia="ko-KR"/>
              </w:rPr>
            </w:pPr>
            <w:r>
              <w:rPr>
                <w:rFonts w:eastAsia="Malgun Gothic"/>
                <w:lang w:eastAsia="ko-KR"/>
              </w:rPr>
              <w:t>No such field. Remove the field description completely.</w:t>
            </w:r>
          </w:p>
        </w:tc>
        <w:tc>
          <w:tcPr>
            <w:tcW w:w="1430" w:type="dxa"/>
            <w:gridSpan w:val="2"/>
          </w:tcPr>
          <w:p w:rsidR="007952CC" w:rsidRDefault="00B01C3F">
            <w:pPr>
              <w:spacing w:after="0" w:line="276" w:lineRule="auto"/>
              <w:rPr>
                <w:rFonts w:eastAsia="宋体"/>
                <w:lang w:eastAsia="zh-CN"/>
              </w:rPr>
            </w:pPr>
            <w:r>
              <w:rPr>
                <w:rFonts w:eastAsia="宋体"/>
                <w:lang w:eastAsia="zh-CN"/>
              </w:rPr>
              <w:t>pradeepa.ramachandra@ericsson.com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lastRenderedPageBreak/>
              <w:t>33</w:t>
            </w:r>
          </w:p>
        </w:tc>
        <w:tc>
          <w:tcPr>
            <w:tcW w:w="8265" w:type="dxa"/>
          </w:tcPr>
          <w:p w:rsidR="007952CC" w:rsidRDefault="00B01C3F">
            <w:pPr>
              <w:pStyle w:val="TAL"/>
              <w:rPr>
                <w:b/>
                <w:i/>
                <w:lang w:eastAsia="zh-CN"/>
              </w:rPr>
            </w:pPr>
            <w:r>
              <w:rPr>
                <w:b/>
                <w:i/>
              </w:rPr>
              <w:t>maxTxPowerReached</w:t>
            </w:r>
          </w:p>
          <w:p w:rsidR="007952CC" w:rsidRDefault="00B01C3F">
            <w:pPr>
              <w:overflowPunct/>
              <w:autoSpaceDE/>
              <w:autoSpaceDN/>
              <w:adjustRightInd/>
              <w:spacing w:after="0"/>
              <w:rPr>
                <w:rFonts w:eastAsia="Batang"/>
                <w:sz w:val="24"/>
                <w:szCs w:val="24"/>
                <w:lang w:val="en-US" w:eastAsia="sv-SE"/>
              </w:rPr>
            </w:pPr>
            <w:r>
              <w:t>T</w:t>
            </w:r>
            <w:r>
              <w:rPr>
                <w:lang w:eastAsia="en-GB"/>
              </w:rPr>
              <w:t>his fie</w:t>
            </w:r>
            <w:r>
              <w:t>l</w:t>
            </w:r>
            <w:r>
              <w:rPr>
                <w:lang w:eastAsia="en-GB"/>
              </w:rPr>
              <w:t xml:space="preserve">d is used to indicate </w:t>
            </w:r>
            <w:r>
              <w:t>whether or not the maximum power level was used for the last transmitted preamble.</w:t>
            </w:r>
            <w:r>
              <w:rPr>
                <w:rFonts w:eastAsia="Batang"/>
                <w:sz w:val="24"/>
                <w:szCs w:val="24"/>
                <w:lang w:val="en-US" w:eastAsia="sv-SE"/>
              </w:rPr>
              <w:t xml:space="preserve"> </w:t>
            </w:r>
          </w:p>
          <w:p w:rsidR="007952CC" w:rsidRDefault="007952CC">
            <w:pPr>
              <w:spacing w:after="0" w:line="276" w:lineRule="auto"/>
              <w:rPr>
                <w:rFonts w:eastAsia="Malgun Gothic"/>
                <w:lang w:val="en-US"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No such field. Remove the field description completely.</w:t>
            </w:r>
          </w:p>
        </w:tc>
        <w:tc>
          <w:tcPr>
            <w:tcW w:w="1430" w:type="dxa"/>
            <w:gridSpan w:val="2"/>
          </w:tcPr>
          <w:p w:rsidR="007952CC" w:rsidRDefault="00B01C3F">
            <w:pPr>
              <w:spacing w:after="0" w:line="276" w:lineRule="auto"/>
              <w:rPr>
                <w:rFonts w:eastAsia="宋体"/>
                <w:lang w:eastAsia="zh-CN"/>
              </w:rPr>
            </w:pPr>
            <w:r>
              <w:rPr>
                <w:rFonts w:eastAsia="宋体"/>
                <w:lang w:eastAsia="zh-CN"/>
              </w:rPr>
              <w:t>pradeepa.ramachandra@ericsson.com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34</w:t>
            </w:r>
          </w:p>
        </w:tc>
        <w:tc>
          <w:tcPr>
            <w:tcW w:w="8265" w:type="dxa"/>
          </w:tcPr>
          <w:p w:rsidR="007952CC" w:rsidRDefault="00B01C3F">
            <w:pPr>
              <w:pStyle w:val="TAL"/>
              <w:rPr>
                <w:b/>
                <w:i/>
                <w:szCs w:val="22"/>
                <w:lang w:eastAsia="ja-JP"/>
              </w:rPr>
            </w:pPr>
            <w:r>
              <w:rPr>
                <w:b/>
                <w:i/>
                <w:szCs w:val="22"/>
                <w:lang w:eastAsia="ja-JP"/>
              </w:rPr>
              <w:t>cellIdentity-eutra-epc, cellIdentity-eutra-5GC</w:t>
            </w:r>
          </w:p>
          <w:p w:rsidR="007952CC" w:rsidRDefault="00B01C3F">
            <w:pPr>
              <w:spacing w:after="0" w:line="276" w:lineRule="auto"/>
              <w:rPr>
                <w:rFonts w:eastAsia="Malgun Gothic"/>
                <w:lang w:eastAsia="ko-KR"/>
              </w:rPr>
            </w:pPr>
            <w:r>
              <w:rPr>
                <w:lang w:val="en-US"/>
              </w:rPr>
              <w:t xml:space="preserve">Unambiguously identify a cell within a PLMN and it belongs the first </w:t>
            </w:r>
            <w:r>
              <w:rPr>
                <w:i/>
                <w:lang w:val="en-US"/>
              </w:rPr>
              <w:t>PLMN-IdentityInfo</w:t>
            </w:r>
            <w:r>
              <w:rPr>
                <w:lang w:val="en-US"/>
              </w:rPr>
              <w:t xml:space="preserve"> IE of </w:t>
            </w:r>
            <w:r>
              <w:rPr>
                <w:i/>
                <w:lang w:val="en-US"/>
              </w:rPr>
              <w:t xml:space="preserve">PLMN-IdentityInfoList </w:t>
            </w:r>
            <w:r>
              <w:rPr>
                <w:lang w:val="en-US"/>
              </w:rPr>
              <w:t xml:space="preserve">in </w:t>
            </w:r>
            <w:r>
              <w:rPr>
                <w:i/>
                <w:lang w:eastAsia="ja-JP"/>
              </w:rPr>
              <w:t>SIB1</w:t>
            </w:r>
            <w:r>
              <w:rPr>
                <w:lang w:val="en-US"/>
              </w:rPr>
              <w:t>.</w:t>
            </w:r>
          </w:p>
        </w:tc>
        <w:tc>
          <w:tcPr>
            <w:tcW w:w="4190" w:type="dxa"/>
          </w:tcPr>
          <w:p w:rsidR="007952CC" w:rsidRDefault="00B01C3F">
            <w:pPr>
              <w:spacing w:after="0" w:line="276" w:lineRule="auto"/>
              <w:rPr>
                <w:rFonts w:eastAsia="Malgun Gothic"/>
                <w:lang w:eastAsia="ko-KR"/>
              </w:rPr>
            </w:pPr>
            <w:r>
              <w:rPr>
                <w:rFonts w:eastAsia="Malgun Gothic"/>
                <w:lang w:eastAsia="ko-KR"/>
              </w:rPr>
              <w:t>Missing ‘to’</w:t>
            </w:r>
          </w:p>
          <w:p w:rsidR="007952CC" w:rsidRDefault="007952CC">
            <w:pPr>
              <w:spacing w:after="0" w:line="276" w:lineRule="auto"/>
              <w:rPr>
                <w:rFonts w:eastAsia="Malgun Gothic"/>
                <w:lang w:eastAsia="ko-KR"/>
              </w:rPr>
            </w:pPr>
          </w:p>
          <w:p w:rsidR="007952CC" w:rsidRDefault="00B01C3F">
            <w:pPr>
              <w:pStyle w:val="TAL"/>
              <w:rPr>
                <w:b/>
                <w:i/>
                <w:szCs w:val="22"/>
                <w:lang w:eastAsia="ja-JP"/>
              </w:rPr>
            </w:pPr>
            <w:r>
              <w:rPr>
                <w:b/>
                <w:i/>
                <w:szCs w:val="22"/>
                <w:lang w:eastAsia="ja-JP"/>
              </w:rPr>
              <w:t>cellIdentity-eutra-epc, cellIdentity-eutra-5GC</w:t>
            </w:r>
          </w:p>
          <w:p w:rsidR="007952CC" w:rsidRDefault="00B01C3F">
            <w:pPr>
              <w:spacing w:after="0" w:line="276" w:lineRule="auto"/>
              <w:rPr>
                <w:rFonts w:eastAsia="Malgun Gothic"/>
                <w:lang w:eastAsia="ko-KR"/>
              </w:rPr>
            </w:pPr>
            <w:r>
              <w:rPr>
                <w:lang w:val="en-US"/>
              </w:rPr>
              <w:t xml:space="preserve">Unambiguously identify a cell within a PLMN and it belongs </w:t>
            </w:r>
            <w:r>
              <w:rPr>
                <w:highlight w:val="yellow"/>
                <w:lang w:val="en-US"/>
              </w:rPr>
              <w:t>to</w:t>
            </w:r>
            <w:r>
              <w:rPr>
                <w:lang w:val="en-US"/>
              </w:rPr>
              <w:t xml:space="preserve"> the first </w:t>
            </w:r>
            <w:r>
              <w:rPr>
                <w:i/>
                <w:lang w:val="en-US"/>
              </w:rPr>
              <w:t>PLMN-IdentityInfo</w:t>
            </w:r>
            <w:r>
              <w:rPr>
                <w:lang w:val="en-US"/>
              </w:rPr>
              <w:t xml:space="preserve"> IE of </w:t>
            </w:r>
            <w:r>
              <w:rPr>
                <w:i/>
                <w:lang w:val="en-US"/>
              </w:rPr>
              <w:t xml:space="preserve">PLMN-IdentityInfoList </w:t>
            </w:r>
            <w:r>
              <w:rPr>
                <w:lang w:val="en-US"/>
              </w:rPr>
              <w:t xml:space="preserve">in </w:t>
            </w:r>
            <w:r>
              <w:rPr>
                <w:i/>
                <w:lang w:eastAsia="ja-JP"/>
              </w:rPr>
              <w:t>SIB1</w:t>
            </w:r>
            <w:r>
              <w:rPr>
                <w:lang w:val="en-US"/>
              </w:rPr>
              <w:t>.</w:t>
            </w:r>
          </w:p>
        </w:tc>
        <w:tc>
          <w:tcPr>
            <w:tcW w:w="1430" w:type="dxa"/>
            <w:gridSpan w:val="2"/>
          </w:tcPr>
          <w:p w:rsidR="007952CC" w:rsidRDefault="00B01C3F">
            <w:pPr>
              <w:spacing w:after="0" w:line="276" w:lineRule="auto"/>
              <w:rPr>
                <w:rFonts w:eastAsia="宋体"/>
                <w:lang w:eastAsia="zh-CN"/>
              </w:rPr>
            </w:pPr>
            <w:r>
              <w:rPr>
                <w:rFonts w:eastAsia="宋体"/>
                <w:lang w:eastAsia="zh-CN"/>
              </w:rPr>
              <w:t>pradeepa.ramachandra@ericsson.com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35</w:t>
            </w:r>
          </w:p>
        </w:tc>
        <w:tc>
          <w:tcPr>
            <w:tcW w:w="8265" w:type="dxa"/>
          </w:tcPr>
          <w:p w:rsidR="007952CC" w:rsidRDefault="00B01C3F">
            <w:pPr>
              <w:pStyle w:val="TAL"/>
              <w:ind w:rightChars="-617" w:right="-1234"/>
              <w:rPr>
                <w:rFonts w:eastAsia="宋体"/>
                <w:b/>
                <w:i/>
                <w:lang w:val="en-US" w:eastAsia="en-GB"/>
              </w:rPr>
            </w:pPr>
            <w:r>
              <w:rPr>
                <w:rFonts w:eastAsia="宋体"/>
                <w:b/>
                <w:i/>
                <w:lang w:val="en-US" w:eastAsia="en-GB"/>
              </w:rPr>
              <w:t>excessDelay</w:t>
            </w:r>
          </w:p>
          <w:p w:rsidR="007952CC" w:rsidRDefault="00B01C3F">
            <w:pPr>
              <w:overflowPunct/>
              <w:autoSpaceDE/>
              <w:autoSpaceDN/>
              <w:adjustRightInd/>
              <w:spacing w:after="0"/>
              <w:rPr>
                <w:rFonts w:eastAsia="Batang"/>
                <w:sz w:val="24"/>
                <w:szCs w:val="24"/>
                <w:lang w:val="en-US" w:eastAsia="sv-SE"/>
              </w:rPr>
            </w:pPr>
            <w:r>
              <w:t>Indicates excess queueing delay ratio in UL, according to excess delay ratio measurement report mapping table, as defined in TS 38.314 [x5], Table 4.2.1.1.1-1.</w:t>
            </w:r>
            <w:r>
              <w:rPr>
                <w:rFonts w:eastAsia="Batang"/>
                <w:sz w:val="24"/>
                <w:szCs w:val="24"/>
                <w:lang w:val="en-US" w:eastAsia="sv-SE"/>
              </w:rPr>
              <w:t xml:space="preserve"> </w:t>
            </w:r>
          </w:p>
          <w:p w:rsidR="007952CC" w:rsidRDefault="007952CC">
            <w:pPr>
              <w:spacing w:after="0" w:line="276" w:lineRule="auto"/>
              <w:rPr>
                <w:rFonts w:eastAsia="Malgun Gothic"/>
                <w:lang w:val="en-US"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No such field. Remove the field description completely.</w:t>
            </w:r>
          </w:p>
        </w:tc>
        <w:tc>
          <w:tcPr>
            <w:tcW w:w="1430" w:type="dxa"/>
            <w:gridSpan w:val="2"/>
          </w:tcPr>
          <w:p w:rsidR="007952CC" w:rsidRDefault="00B01C3F">
            <w:pPr>
              <w:spacing w:after="0" w:line="276" w:lineRule="auto"/>
              <w:rPr>
                <w:rFonts w:eastAsia="宋体"/>
                <w:lang w:eastAsia="zh-CN"/>
              </w:rPr>
            </w:pPr>
            <w:r>
              <w:rPr>
                <w:rFonts w:eastAsia="宋体"/>
                <w:lang w:eastAsia="zh-CN"/>
              </w:rPr>
              <w:t>pradeepa.ramachandra@ericsson.com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36</w:t>
            </w:r>
          </w:p>
        </w:tc>
        <w:tc>
          <w:tcPr>
            <w:tcW w:w="8265" w:type="dxa"/>
          </w:tcPr>
          <w:p w:rsidR="007952CC" w:rsidRDefault="00B01C3F">
            <w:pPr>
              <w:pStyle w:val="PL"/>
              <w:rPr>
                <w:color w:val="808080"/>
                <w:lang w:eastAsia="en-GB"/>
              </w:rPr>
            </w:pPr>
            <w:r>
              <w:rPr>
                <w:color w:val="808080"/>
              </w:rPr>
              <w:t>-- ASN1START</w:t>
            </w:r>
          </w:p>
          <w:p w:rsidR="007952CC" w:rsidRDefault="00B01C3F">
            <w:pPr>
              <w:pStyle w:val="PL"/>
              <w:rPr>
                <w:color w:val="808080"/>
              </w:rPr>
            </w:pPr>
            <w:r>
              <w:rPr>
                <w:color w:val="808080"/>
              </w:rPr>
              <w:t>-- TAG-ULDELAYVALUECONFIG-START</w:t>
            </w:r>
          </w:p>
          <w:p w:rsidR="007952CC" w:rsidRDefault="007952CC">
            <w:pPr>
              <w:pStyle w:val="PL"/>
            </w:pPr>
          </w:p>
          <w:p w:rsidR="007952CC" w:rsidRDefault="00B01C3F">
            <w:pPr>
              <w:pStyle w:val="PL"/>
            </w:pPr>
            <w:r>
              <w:t>UL-DelayValueConfig-r16 ::=</w:t>
            </w:r>
            <w:r>
              <w:tab/>
            </w:r>
            <w:r>
              <w:tab/>
            </w:r>
            <w:r>
              <w:tab/>
            </w:r>
            <w:r>
              <w:tab/>
            </w:r>
            <w:r>
              <w:tab/>
            </w:r>
            <w:r>
              <w:rPr>
                <w:color w:val="993366"/>
              </w:rPr>
              <w:t>SEQUENCE</w:t>
            </w:r>
            <w:r>
              <w:t xml:space="preserve"> {</w:t>
            </w:r>
          </w:p>
          <w:p w:rsidR="007952CC" w:rsidRDefault="00B01C3F">
            <w:pPr>
              <w:pStyle w:val="PL"/>
              <w:rPr>
                <w:lang w:val="en-US"/>
              </w:rPr>
            </w:pPr>
            <w:r>
              <w:t xml:space="preserve">   </w:t>
            </w:r>
            <w:r>
              <w:rPr>
                <w:highlight w:val="yellow"/>
              </w:rPr>
              <w:t>delay-DRBlist</w:t>
            </w:r>
            <w:r>
              <w:tab/>
              <w:t xml:space="preserve">                      </w:t>
            </w:r>
            <w:r>
              <w:rPr>
                <w:color w:val="993366"/>
              </w:rPr>
              <w:t>SEQUENCE</w:t>
            </w:r>
            <w:r>
              <w:t xml:space="preserve"> (</w:t>
            </w:r>
            <w:r>
              <w:rPr>
                <w:color w:val="993366"/>
              </w:rPr>
              <w:t>SIZE</w:t>
            </w:r>
            <w:r>
              <w:t>(1..maxDRB))</w:t>
            </w:r>
            <w:r>
              <w:rPr>
                <w:color w:val="993366"/>
              </w:rPr>
              <w:t xml:space="preserve"> OF</w:t>
            </w:r>
            <w:r>
              <w:t xml:space="preserve"> DRB-Identity</w:t>
            </w:r>
          </w:p>
          <w:p w:rsidR="007952CC" w:rsidRDefault="00B01C3F">
            <w:pPr>
              <w:pStyle w:val="PL"/>
              <w:rPr>
                <w:lang w:val="sv-SE"/>
              </w:rPr>
            </w:pPr>
            <w:r>
              <w:rPr>
                <w:lang w:val="sv-SE"/>
              </w:rPr>
              <w:t>}</w:t>
            </w:r>
          </w:p>
          <w:p w:rsidR="007952CC" w:rsidRDefault="007952CC">
            <w:pPr>
              <w:pStyle w:val="PL"/>
              <w:rPr>
                <w:lang w:val="sv-SE"/>
              </w:rPr>
            </w:pPr>
          </w:p>
          <w:p w:rsidR="007952CC" w:rsidRDefault="00B01C3F">
            <w:pPr>
              <w:pStyle w:val="PL"/>
              <w:rPr>
                <w:color w:val="808080"/>
                <w:lang w:val="sv-SE"/>
              </w:rPr>
            </w:pPr>
            <w:r>
              <w:rPr>
                <w:color w:val="808080"/>
                <w:lang w:val="sv-SE"/>
              </w:rPr>
              <w:t>-- TAG-ULDELAYVALUECONFIG-STOP</w:t>
            </w:r>
          </w:p>
          <w:p w:rsidR="007952CC" w:rsidRDefault="00B01C3F">
            <w:pPr>
              <w:pStyle w:val="PL"/>
              <w:rPr>
                <w:color w:val="808080"/>
              </w:rPr>
            </w:pPr>
            <w:r>
              <w:rPr>
                <w:color w:val="808080"/>
              </w:rPr>
              <w:t>-- ASN1STOP</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Missing ‘-r16’</w:t>
            </w:r>
          </w:p>
        </w:tc>
        <w:tc>
          <w:tcPr>
            <w:tcW w:w="1430" w:type="dxa"/>
            <w:gridSpan w:val="2"/>
          </w:tcPr>
          <w:p w:rsidR="007952CC" w:rsidRDefault="00B01C3F">
            <w:pPr>
              <w:spacing w:after="0" w:line="276" w:lineRule="auto"/>
              <w:rPr>
                <w:rFonts w:eastAsia="宋体"/>
                <w:lang w:eastAsia="zh-CN"/>
              </w:rPr>
            </w:pPr>
            <w:r>
              <w:rPr>
                <w:rFonts w:eastAsia="宋体"/>
                <w:lang w:eastAsia="zh-CN"/>
              </w:rPr>
              <w:t>pradeepa.ramachandra@ericsson.com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lastRenderedPageBreak/>
              <w:t>37</w:t>
            </w:r>
          </w:p>
        </w:tc>
        <w:tc>
          <w:tcPr>
            <w:tcW w:w="8265" w:type="dxa"/>
          </w:tcPr>
          <w:p w:rsidR="007952CC" w:rsidRDefault="00B01C3F">
            <w:pPr>
              <w:pStyle w:val="PL"/>
              <w:rPr>
                <w:rFonts w:eastAsia="Malgun Gothic"/>
                <w:bCs/>
                <w:lang w:eastAsia="en-GB"/>
              </w:rPr>
            </w:pPr>
            <w:r>
              <w:rPr>
                <w:rFonts w:eastAsia="Malgun Gothic"/>
                <w:bCs/>
              </w:rPr>
              <w:t>Sensor-NameList-r16 ::=</w:t>
            </w:r>
            <w:r>
              <w:rPr>
                <w:rFonts w:eastAsia="Malgun Gothic"/>
                <w:bCs/>
              </w:rPr>
              <w:tab/>
            </w:r>
            <w:r>
              <w:rPr>
                <w:rFonts w:eastAsia="Malgun Gothic"/>
                <w:bCs/>
              </w:rPr>
              <w:tab/>
            </w:r>
            <w:r>
              <w:rPr>
                <w:rFonts w:eastAsia="Malgun Gothic"/>
                <w:bCs/>
              </w:rPr>
              <w:tab/>
            </w:r>
            <w:r>
              <w:rPr>
                <w:color w:val="993366"/>
              </w:rPr>
              <w:t>SEQUENCE</w:t>
            </w:r>
            <w:r>
              <w:rPr>
                <w:rFonts w:eastAsia="Malgun Gothic"/>
                <w:bCs/>
              </w:rPr>
              <w:t xml:space="preserve"> </w:t>
            </w:r>
            <w:r>
              <w:rPr>
                <w:rFonts w:eastAsia="Malgun Gothic"/>
              </w:rPr>
              <w:t>{</w:t>
            </w:r>
            <w:r>
              <w:rPr>
                <w:rFonts w:eastAsia="Malgun Gothic"/>
                <w:bCs/>
              </w:rPr>
              <w:t xml:space="preserve"> </w:t>
            </w:r>
          </w:p>
          <w:p w:rsidR="007952CC" w:rsidRDefault="00B01C3F">
            <w:pPr>
              <w:pStyle w:val="PL"/>
              <w:rPr>
                <w:color w:val="808080"/>
              </w:rPr>
            </w:pPr>
            <w:r>
              <w:rPr>
                <w:rFonts w:eastAsia="Malgun Gothic"/>
                <w:lang w:val="en-US"/>
              </w:rPr>
              <w:tab/>
              <w:t>measUncomBarPre-r16</w:t>
            </w:r>
            <w:r>
              <w:rPr>
                <w:rFonts w:eastAsia="Malgun Gothic"/>
                <w:lang w:val="en-US"/>
              </w:rPr>
              <w:tab/>
            </w:r>
            <w:r>
              <w:rPr>
                <w:rFonts w:eastAsia="Malgun Gothic"/>
                <w:lang w:val="en-US"/>
              </w:rPr>
              <w:tab/>
            </w:r>
            <w:r>
              <w:rPr>
                <w:rFonts w:eastAsia="Malgun Gothic"/>
                <w:lang w:val="en-US"/>
              </w:rPr>
              <w:tab/>
            </w:r>
            <w:r>
              <w:rPr>
                <w:color w:val="993366"/>
              </w:rPr>
              <w:t>BOOLEAN</w:t>
            </w:r>
            <w:r>
              <w:rPr>
                <w:rFonts w:eastAsia="Malgun Gothic"/>
                <w:lang w:val="en-US"/>
              </w:rPr>
              <w:tab/>
            </w:r>
            <w:r>
              <w:rPr>
                <w:rFonts w:eastAsia="Malgun Gothic"/>
                <w:lang w:val="en-US"/>
              </w:rPr>
              <w:tab/>
            </w:r>
            <w:r>
              <w:rPr>
                <w:rFonts w:eastAsia="Malgun Gothic"/>
                <w:lang w:val="en-US"/>
              </w:rPr>
              <w:tab/>
            </w:r>
            <w:r>
              <w:rPr>
                <w:rFonts w:eastAsia="Malgun Gothic"/>
                <w:lang w:val="en-US"/>
              </w:rPr>
              <w:tab/>
            </w:r>
            <w:r>
              <w:rPr>
                <w:rFonts w:eastAsia="Malgun Gothic"/>
                <w:lang w:val="en-US"/>
              </w:rPr>
              <w:tab/>
            </w:r>
            <w:r>
              <w:rPr>
                <w:color w:val="993366"/>
              </w:rPr>
              <w:t>OPTIONAL</w:t>
            </w:r>
            <w:r>
              <w:t>,</w:t>
            </w:r>
            <w:r>
              <w:rPr>
                <w:lang w:val="en-US"/>
              </w:rPr>
              <w:tab/>
            </w:r>
            <w:r>
              <w:rPr>
                <w:lang w:val="en-US"/>
              </w:rPr>
              <w:tab/>
            </w:r>
            <w:r>
              <w:rPr>
                <w:color w:val="808080"/>
              </w:rPr>
              <w:t>--</w:t>
            </w:r>
            <w:r>
              <w:rPr>
                <w:color w:val="808080"/>
              </w:rPr>
              <w:tab/>
              <w:t>Need R</w:t>
            </w:r>
          </w:p>
          <w:p w:rsidR="007952CC" w:rsidRDefault="00B01C3F">
            <w:pPr>
              <w:pStyle w:val="PL"/>
              <w:rPr>
                <w:color w:val="808080"/>
              </w:rPr>
            </w:pPr>
            <w:r>
              <w:rPr>
                <w:rFonts w:eastAsia="Malgun Gothic"/>
                <w:bCs/>
                <w:lang w:val="en-US"/>
              </w:rPr>
              <w:tab/>
            </w:r>
            <w:r>
              <w:rPr>
                <w:rFonts w:eastAsia="Malgun Gothic"/>
                <w:bCs/>
                <w:highlight w:val="yellow"/>
                <w:lang w:val="en-US"/>
              </w:rPr>
              <w:t>measUeSpeed</w:t>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color w:val="993366"/>
              </w:rPr>
              <w:t>BOOLEAN</w:t>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color w:val="993366"/>
              </w:rPr>
              <w:t>OPTIONAL</w:t>
            </w:r>
            <w:r>
              <w:t>,</w:t>
            </w:r>
            <w:r>
              <w:rPr>
                <w:color w:val="993366"/>
              </w:rPr>
              <w:tab/>
            </w:r>
            <w:r>
              <w:rPr>
                <w:lang w:val="en-US"/>
              </w:rPr>
              <w:tab/>
            </w:r>
            <w:r>
              <w:rPr>
                <w:color w:val="808080"/>
              </w:rPr>
              <w:t>--</w:t>
            </w:r>
            <w:r>
              <w:rPr>
                <w:color w:val="808080"/>
              </w:rPr>
              <w:tab/>
              <w:t>Need R</w:t>
            </w:r>
          </w:p>
          <w:p w:rsidR="007952CC" w:rsidRDefault="00B01C3F">
            <w:pPr>
              <w:pStyle w:val="PL"/>
              <w:rPr>
                <w:color w:val="808080"/>
              </w:rPr>
            </w:pPr>
            <w:r>
              <w:rPr>
                <w:rFonts w:eastAsia="Malgun Gothic"/>
              </w:rPr>
              <w:tab/>
            </w:r>
            <w:r>
              <w:rPr>
                <w:rFonts w:eastAsia="Malgun Gothic"/>
                <w:highlight w:val="yellow"/>
              </w:rPr>
              <w:t>measUeOrientation</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color w:val="993366"/>
              </w:rPr>
              <w:t>BOOLEAN</w:t>
            </w:r>
            <w:r>
              <w:rPr>
                <w:rFonts w:eastAsia="Malgun Gothic"/>
              </w:rPr>
              <w:tab/>
            </w:r>
            <w:r>
              <w:rPr>
                <w:rFonts w:eastAsia="Malgun Gothic"/>
              </w:rPr>
              <w:tab/>
            </w:r>
            <w:r>
              <w:rPr>
                <w:rFonts w:eastAsia="Malgun Gothic"/>
              </w:rPr>
              <w:tab/>
            </w:r>
            <w:r>
              <w:rPr>
                <w:rFonts w:eastAsia="Malgun Gothic"/>
              </w:rPr>
              <w:tab/>
            </w:r>
            <w:r>
              <w:rPr>
                <w:rFonts w:eastAsia="Malgun Gothic"/>
              </w:rPr>
              <w:tab/>
            </w:r>
            <w:r>
              <w:rPr>
                <w:color w:val="993366"/>
              </w:rPr>
              <w:t>OPTIONAL</w:t>
            </w:r>
            <w:r>
              <w:rPr>
                <w:lang w:val="en-US"/>
              </w:rPr>
              <w:tab/>
            </w:r>
            <w:r>
              <w:rPr>
                <w:lang w:val="en-US"/>
              </w:rPr>
              <w:tab/>
            </w:r>
            <w:r>
              <w:rPr>
                <w:color w:val="808080"/>
              </w:rPr>
              <w:t>--</w:t>
            </w:r>
            <w:r>
              <w:rPr>
                <w:color w:val="808080"/>
              </w:rPr>
              <w:tab/>
              <w:t>Need R</w:t>
            </w:r>
          </w:p>
          <w:p w:rsidR="007952CC" w:rsidRDefault="00B01C3F">
            <w:pPr>
              <w:pStyle w:val="PL"/>
              <w:rPr>
                <w:rFonts w:eastAsia="Malgun Gothic"/>
              </w:rPr>
            </w:pPr>
            <w:r>
              <w:rPr>
                <w:rFonts w:eastAsia="Malgun Gothic"/>
              </w:rPr>
              <w:t>}</w:t>
            </w:r>
          </w:p>
          <w:p w:rsidR="007952CC" w:rsidRDefault="007952CC">
            <w:pPr>
              <w:pStyle w:val="PL"/>
            </w:pPr>
          </w:p>
          <w:p w:rsidR="007952CC" w:rsidRDefault="00B01C3F">
            <w:pPr>
              <w:pStyle w:val="PL"/>
              <w:rPr>
                <w:color w:val="808080"/>
              </w:rPr>
            </w:pPr>
            <w:r>
              <w:rPr>
                <w:color w:val="808080"/>
              </w:rPr>
              <w:t>-- TAG-SENSORNAMELISTCONFIG-STOP</w:t>
            </w:r>
          </w:p>
          <w:p w:rsidR="007952CC" w:rsidRDefault="00B01C3F">
            <w:pPr>
              <w:pStyle w:val="PL"/>
              <w:rPr>
                <w:color w:val="808080"/>
              </w:rPr>
            </w:pPr>
            <w:r>
              <w:rPr>
                <w:color w:val="808080"/>
              </w:rPr>
              <w:t>-- ASN1STOP</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Missing ‘-r16’</w:t>
            </w:r>
          </w:p>
        </w:tc>
        <w:tc>
          <w:tcPr>
            <w:tcW w:w="1430" w:type="dxa"/>
            <w:gridSpan w:val="2"/>
          </w:tcPr>
          <w:p w:rsidR="007952CC" w:rsidRDefault="00B01C3F">
            <w:pPr>
              <w:spacing w:after="0" w:line="276" w:lineRule="auto"/>
              <w:rPr>
                <w:rFonts w:eastAsia="宋体"/>
                <w:lang w:eastAsia="zh-CN"/>
              </w:rPr>
            </w:pPr>
            <w:r>
              <w:rPr>
                <w:rFonts w:eastAsia="宋体"/>
                <w:lang w:eastAsia="zh-CN"/>
              </w:rPr>
              <w:t>pradeepa.ramachandra@ericsson.com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38</w:t>
            </w:r>
          </w:p>
        </w:tc>
        <w:tc>
          <w:tcPr>
            <w:tcW w:w="8265" w:type="dxa"/>
          </w:tcPr>
          <w:p w:rsidR="007952CC" w:rsidRDefault="00B01C3F">
            <w:pPr>
              <w:pStyle w:val="TAL"/>
              <w:rPr>
                <w:b/>
                <w:i/>
                <w:szCs w:val="22"/>
                <w:lang w:val="en-US" w:eastAsia="zh-CN"/>
              </w:rPr>
            </w:pPr>
            <w:r>
              <w:rPr>
                <w:b/>
                <w:i/>
                <w:szCs w:val="22"/>
                <w:lang w:val="en-US"/>
              </w:rPr>
              <w:t>measUncomBarPre</w:t>
            </w:r>
          </w:p>
          <w:p w:rsidR="007952CC" w:rsidRDefault="00B01C3F">
            <w:pPr>
              <w:spacing w:after="0" w:line="276" w:lineRule="auto"/>
              <w:rPr>
                <w:rFonts w:eastAsia="Malgun Gothic"/>
                <w:lang w:eastAsia="ko-KR"/>
              </w:rPr>
            </w:pPr>
            <w:r>
              <w:rPr>
                <w:szCs w:val="22"/>
                <w:lang w:val="en-US"/>
              </w:rPr>
              <w:t>If configured, the UE reports the uncompensated Barometeric pressure measurement as defined in uncompensatedBarometricPressure-r16.</w:t>
            </w:r>
          </w:p>
        </w:tc>
        <w:tc>
          <w:tcPr>
            <w:tcW w:w="4190" w:type="dxa"/>
          </w:tcPr>
          <w:p w:rsidR="007952CC" w:rsidRDefault="00B01C3F">
            <w:pPr>
              <w:spacing w:after="0" w:line="276" w:lineRule="auto"/>
              <w:rPr>
                <w:rFonts w:eastAsia="Malgun Gothic"/>
                <w:lang w:eastAsia="ko-KR"/>
              </w:rPr>
            </w:pPr>
            <w:r>
              <w:rPr>
                <w:rFonts w:eastAsia="Malgun Gothic"/>
                <w:lang w:eastAsia="ko-KR"/>
              </w:rPr>
              <w:t>There is no IE called ‘</w:t>
            </w:r>
            <w:r>
              <w:rPr>
                <w:szCs w:val="22"/>
                <w:lang w:val="en-US"/>
              </w:rPr>
              <w:t>uncompensatedBarometricPressure-r16</w:t>
            </w:r>
            <w:r>
              <w:rPr>
                <w:rFonts w:eastAsia="Malgun Gothic"/>
                <w:lang w:eastAsia="ko-KR"/>
              </w:rPr>
              <w:t>’. But it is defined in 37.355. Therefore, propose to change the field description as;</w:t>
            </w:r>
          </w:p>
          <w:p w:rsidR="007952CC" w:rsidRDefault="007952CC">
            <w:pPr>
              <w:spacing w:after="0" w:line="276" w:lineRule="auto"/>
              <w:rPr>
                <w:rFonts w:eastAsia="Malgun Gothic"/>
                <w:lang w:eastAsia="ko-KR"/>
              </w:rPr>
            </w:pPr>
          </w:p>
          <w:p w:rsidR="007952CC" w:rsidRDefault="00B01C3F">
            <w:pPr>
              <w:pStyle w:val="TAL"/>
              <w:rPr>
                <w:b/>
                <w:i/>
                <w:szCs w:val="22"/>
                <w:lang w:val="en-US" w:eastAsia="zh-CN"/>
              </w:rPr>
            </w:pPr>
            <w:r>
              <w:rPr>
                <w:b/>
                <w:i/>
                <w:szCs w:val="22"/>
                <w:lang w:val="en-US"/>
              </w:rPr>
              <w:t>measUncomBarPre</w:t>
            </w:r>
          </w:p>
          <w:p w:rsidR="007952CC" w:rsidRDefault="00B01C3F">
            <w:pPr>
              <w:spacing w:after="0" w:line="276" w:lineRule="auto"/>
              <w:rPr>
                <w:rFonts w:eastAsia="Malgun Gothic"/>
                <w:lang w:eastAsia="ko-KR"/>
              </w:rPr>
            </w:pPr>
            <w:r>
              <w:rPr>
                <w:szCs w:val="22"/>
                <w:lang w:val="en-US"/>
              </w:rPr>
              <w:t xml:space="preserve">If configured, the UE reports the uncompensated Barometeric pressure measurement as defined by </w:t>
            </w:r>
            <w:r>
              <w:rPr>
                <w:i/>
                <w:iCs/>
              </w:rPr>
              <w:t>uncompensatedBarometricPressure</w:t>
            </w:r>
            <w:r>
              <w:t xml:space="preserve"> is </w:t>
            </w:r>
            <w:r>
              <w:rPr>
                <w:snapToGrid w:val="0"/>
                <w:lang w:val="en-US" w:eastAsia="en-GB"/>
              </w:rPr>
              <w:t>TS 37.355 [YY]</w:t>
            </w:r>
            <w:r>
              <w:rPr>
                <w:bCs/>
                <w:iCs/>
                <w:szCs w:val="22"/>
                <w:lang w:val="en-US"/>
              </w:rPr>
              <w:t>.</w:t>
            </w:r>
          </w:p>
        </w:tc>
        <w:tc>
          <w:tcPr>
            <w:tcW w:w="1430" w:type="dxa"/>
            <w:gridSpan w:val="2"/>
          </w:tcPr>
          <w:p w:rsidR="007952CC" w:rsidRDefault="00B01C3F">
            <w:pPr>
              <w:spacing w:after="0" w:line="276" w:lineRule="auto"/>
              <w:rPr>
                <w:rFonts w:eastAsia="宋体"/>
                <w:lang w:eastAsia="zh-CN"/>
              </w:rPr>
            </w:pPr>
            <w:r>
              <w:rPr>
                <w:rFonts w:eastAsia="宋体"/>
                <w:lang w:eastAsia="zh-CN"/>
              </w:rPr>
              <w:t>pradeepa.ramachandra@ericsson.com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39</w:t>
            </w:r>
          </w:p>
        </w:tc>
        <w:tc>
          <w:tcPr>
            <w:tcW w:w="8265" w:type="dxa"/>
          </w:tcPr>
          <w:p w:rsidR="007952CC" w:rsidRDefault="00B01C3F">
            <w:pPr>
              <w:pStyle w:val="PL"/>
              <w:rPr>
                <w:lang w:eastAsia="en-GB"/>
              </w:rPr>
            </w:pPr>
            <w:r>
              <w:rPr>
                <w:highlight w:val="yellow"/>
              </w:rPr>
              <w:t>reportType</w:t>
            </w:r>
            <w:r>
              <w:t xml:space="preserve">                                  </w:t>
            </w:r>
            <w:r>
              <w:rPr>
                <w:color w:val="993366"/>
              </w:rPr>
              <w:t>CHOICE</w:t>
            </w:r>
            <w:r>
              <w:t xml:space="preserve"> {</w:t>
            </w:r>
          </w:p>
          <w:p w:rsidR="007952CC" w:rsidRDefault="00B01C3F">
            <w:pPr>
              <w:pStyle w:val="PL"/>
            </w:pPr>
            <w:r>
              <w:t xml:space="preserve">        </w:t>
            </w:r>
            <w:r>
              <w:rPr>
                <w:highlight w:val="yellow"/>
              </w:rPr>
              <w:t xml:space="preserve">periodical                                  </w:t>
            </w:r>
            <w:r>
              <w:t>LoggedPeriodicalReportConfig-r16,</w:t>
            </w:r>
          </w:p>
          <w:p w:rsidR="007952CC" w:rsidRDefault="00B01C3F">
            <w:pPr>
              <w:pStyle w:val="PL"/>
            </w:pPr>
            <w:r>
              <w:t xml:space="preserve">        </w:t>
            </w:r>
            <w:r>
              <w:rPr>
                <w:highlight w:val="yellow"/>
              </w:rPr>
              <w:t xml:space="preserve">eventTriggered                              </w:t>
            </w:r>
            <w:r>
              <w:t>LoggedEventTriggerConfig-r16</w:t>
            </w:r>
          </w:p>
          <w:p w:rsidR="007952CC" w:rsidRDefault="00B01C3F">
            <w:pPr>
              <w:pStyle w:val="PL"/>
            </w:pPr>
            <w:r>
              <w:t xml:space="preserve">    }</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Missing ‘-r16’</w:t>
            </w:r>
          </w:p>
        </w:tc>
        <w:tc>
          <w:tcPr>
            <w:tcW w:w="1430" w:type="dxa"/>
            <w:gridSpan w:val="2"/>
          </w:tcPr>
          <w:p w:rsidR="007952CC" w:rsidRDefault="00B01C3F">
            <w:pPr>
              <w:spacing w:after="0" w:line="276" w:lineRule="auto"/>
              <w:rPr>
                <w:rFonts w:eastAsia="宋体"/>
                <w:lang w:eastAsia="zh-CN"/>
              </w:rPr>
            </w:pPr>
            <w:r>
              <w:rPr>
                <w:rFonts w:eastAsia="宋体"/>
                <w:lang w:eastAsia="zh-CN"/>
              </w:rPr>
              <w:t>pradeepa.ramachandra@ericsson.com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lastRenderedPageBreak/>
              <w:t>40</w:t>
            </w:r>
          </w:p>
        </w:tc>
        <w:tc>
          <w:tcPr>
            <w:tcW w:w="8265" w:type="dxa"/>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en-US" w:eastAsia="en-GB"/>
              </w:rPr>
            </w:pPr>
            <w:r>
              <w:rPr>
                <w:rFonts w:ascii="Courier New" w:hAnsi="Courier New" w:cs="Courier New"/>
                <w:sz w:val="16"/>
                <w:lang w:val="en-US" w:eastAsia="en-GB"/>
              </w:rPr>
              <w:t>-- ASN1START</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val="en-US" w:eastAsia="en-GB"/>
              </w:rPr>
            </w:pPr>
            <w:r>
              <w:rPr>
                <w:rFonts w:ascii="Courier New" w:hAnsi="Courier New" w:cs="Courier New"/>
                <w:color w:val="808080"/>
                <w:sz w:val="16"/>
                <w:lang w:val="en-US" w:eastAsia="en-GB"/>
              </w:rPr>
              <w:t>-- TAG-</w:t>
            </w:r>
            <w:r>
              <w:rPr>
                <w:rFonts w:ascii="Courier New" w:hAnsi="Courier New" w:cs="Courier New"/>
                <w:color w:val="808080"/>
                <w:sz w:val="16"/>
                <w:highlight w:val="yellow"/>
                <w:lang w:val="en-US" w:eastAsia="en-GB"/>
              </w:rPr>
              <w:t>VARLOGMEAREPORT</w:t>
            </w:r>
            <w:r>
              <w:rPr>
                <w:rFonts w:ascii="Courier New" w:hAnsi="Courier New" w:cs="Courier New"/>
                <w:color w:val="808080"/>
                <w:sz w:val="16"/>
                <w:lang w:val="en-US" w:eastAsia="en-GB"/>
              </w:rPr>
              <w:t>-START</w:t>
            </w:r>
          </w:p>
          <w:p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en-US" w:eastAsia="en-GB"/>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VarLogMeasReport-r16 </w:t>
            </w:r>
            <w:r>
              <w:rPr>
                <w:rFonts w:ascii="Courier New" w:hAnsi="Courier New" w:cs="Courier New"/>
                <w:sz w:val="16"/>
                <w:lang w:eastAsia="zh-CN"/>
              </w:rPr>
              <w:t>::=</w:t>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color w:val="993366"/>
                <w:sz w:val="16"/>
                <w:lang w:eastAsia="en-GB"/>
              </w:rPr>
              <w:t>SEQUENCE</w:t>
            </w:r>
            <w:r>
              <w:rPr>
                <w:rFonts w:ascii="Courier New" w:hAnsi="Courier New" w:cs="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absoluteTimeStamp-r16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AbsoluteTimeInfo-r16,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traceReference-r16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TraceReference-r16,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traceRecordingSessionRef-r16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color w:val="993366"/>
                <w:sz w:val="16"/>
                <w:lang w:eastAsia="en-GB"/>
              </w:rPr>
              <w:t>OCTET 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(2)),</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tce-Id-r16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color w:val="993366"/>
                <w:sz w:val="16"/>
                <w:lang w:eastAsia="en-GB"/>
              </w:rPr>
              <w:t>OCTET 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sv-SE" w:eastAsia="en-GB"/>
              </w:rPr>
            </w:pPr>
            <w:r>
              <w:rPr>
                <w:rFonts w:ascii="Courier New" w:hAnsi="Courier New" w:cs="Courier New"/>
                <w:sz w:val="16"/>
                <w:lang w:eastAsia="en-GB"/>
              </w:rPr>
              <w:tab/>
            </w:r>
            <w:r>
              <w:rPr>
                <w:rFonts w:ascii="Courier New" w:hAnsi="Courier New" w:cs="Courier New"/>
                <w:sz w:val="16"/>
                <w:lang w:val="sv-SE" w:eastAsia="en-GB"/>
              </w:rPr>
              <w:t>logMeasInfoList-r16</w:t>
            </w:r>
            <w:r>
              <w:rPr>
                <w:rFonts w:ascii="Courier New" w:hAnsi="Courier New" w:cs="Courier New"/>
                <w:sz w:val="16"/>
                <w:lang w:val="sv-SE" w:eastAsia="en-GB"/>
              </w:rPr>
              <w:tab/>
            </w:r>
            <w:r>
              <w:rPr>
                <w:rFonts w:ascii="Courier New" w:hAnsi="Courier New" w:cs="Courier New"/>
                <w:sz w:val="16"/>
                <w:lang w:val="sv-SE" w:eastAsia="en-GB"/>
              </w:rPr>
              <w:tab/>
            </w:r>
            <w:r>
              <w:rPr>
                <w:rFonts w:ascii="Courier New" w:hAnsi="Courier New" w:cs="Courier New"/>
                <w:sz w:val="16"/>
                <w:lang w:val="sv-SE" w:eastAsia="en-GB"/>
              </w:rPr>
              <w:tab/>
            </w:r>
            <w:r>
              <w:rPr>
                <w:rFonts w:ascii="Courier New" w:hAnsi="Courier New" w:cs="Courier New"/>
                <w:sz w:val="16"/>
                <w:lang w:val="sv-SE" w:eastAsia="en-GB"/>
              </w:rPr>
              <w:tab/>
            </w:r>
            <w:r>
              <w:rPr>
                <w:rFonts w:ascii="Courier New" w:hAnsi="Courier New" w:cs="Courier New"/>
                <w:sz w:val="16"/>
                <w:lang w:val="sv-SE" w:eastAsia="en-GB"/>
              </w:rPr>
              <w:tab/>
              <w:t>LogMeasInfoList-r16,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sv-SE" w:eastAsia="en-GB"/>
              </w:rPr>
            </w:pPr>
            <w:r>
              <w:rPr>
                <w:rFonts w:ascii="Courier New" w:hAnsi="Courier New" w:cs="Courier New"/>
                <w:sz w:val="16"/>
                <w:lang w:val="sv-SE" w:eastAsia="en-GB"/>
              </w:rPr>
              <w:tab/>
              <w:t>plmn-IdentityList-r16</w:t>
            </w:r>
            <w:r>
              <w:rPr>
                <w:rFonts w:ascii="Courier New" w:hAnsi="Courier New" w:cs="Courier New"/>
                <w:sz w:val="16"/>
                <w:lang w:val="sv-SE" w:eastAsia="en-GB"/>
              </w:rPr>
              <w:tab/>
            </w:r>
            <w:r>
              <w:rPr>
                <w:rFonts w:ascii="Courier New" w:hAnsi="Courier New" w:cs="Courier New"/>
                <w:sz w:val="16"/>
                <w:lang w:val="sv-SE" w:eastAsia="en-GB"/>
              </w:rPr>
              <w:tab/>
            </w:r>
            <w:r>
              <w:rPr>
                <w:rFonts w:ascii="Courier New" w:hAnsi="Courier New" w:cs="Courier New"/>
                <w:sz w:val="16"/>
                <w:lang w:val="sv-SE" w:eastAsia="en-GB"/>
              </w:rPr>
              <w:tab/>
            </w:r>
            <w:r>
              <w:rPr>
                <w:rFonts w:ascii="Courier New" w:hAnsi="Courier New" w:cs="Courier New"/>
                <w:sz w:val="16"/>
                <w:lang w:val="sv-SE" w:eastAsia="en-GB"/>
              </w:rPr>
              <w:tab/>
              <w:t>PLMN-IdentityList3-r16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sv-SE" w:eastAsia="en-GB"/>
              </w:rPr>
            </w:pPr>
            <w:r>
              <w:rPr>
                <w:rFonts w:ascii="Courier New" w:hAnsi="Courier New" w:cs="Courier New"/>
                <w:sz w:val="16"/>
                <w:lang w:val="sv-SE" w:eastAsia="en-GB"/>
              </w:rPr>
              <w:t>}</w:t>
            </w:r>
          </w:p>
          <w:p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sv-SE" w:eastAsia="en-GB"/>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val="sv-SE" w:eastAsia="en-GB"/>
              </w:rPr>
            </w:pPr>
            <w:r>
              <w:rPr>
                <w:rFonts w:ascii="Courier New" w:hAnsi="Courier New" w:cs="Courier New"/>
                <w:color w:val="808080"/>
                <w:sz w:val="16"/>
                <w:lang w:val="sv-SE" w:eastAsia="en-GB"/>
              </w:rPr>
              <w:t>-- TAG-</w:t>
            </w:r>
            <w:r>
              <w:rPr>
                <w:rFonts w:ascii="Courier New" w:hAnsi="Courier New" w:cs="Courier New"/>
                <w:color w:val="808080"/>
                <w:sz w:val="16"/>
                <w:highlight w:val="yellow"/>
                <w:lang w:val="sv-SE" w:eastAsia="en-GB"/>
              </w:rPr>
              <w:t>VARLOGMEAREPORT</w:t>
            </w:r>
            <w:r>
              <w:rPr>
                <w:rFonts w:ascii="Courier New" w:hAnsi="Courier New" w:cs="Courier New"/>
                <w:color w:val="808080"/>
                <w:sz w:val="16"/>
                <w:lang w:val="sv-SE" w:eastAsia="en-GB"/>
              </w:rPr>
              <w:t>-STOP</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ASN1STOP</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Missing ‘S’</w:t>
            </w:r>
          </w:p>
          <w:p w:rsidR="007952CC" w:rsidRDefault="00B01C3F">
            <w:pPr>
              <w:spacing w:after="0" w:line="276" w:lineRule="auto"/>
              <w:rPr>
                <w:rFonts w:eastAsia="Malgun Gothic"/>
                <w:lang w:eastAsia="ko-KR"/>
              </w:rPr>
            </w:pPr>
            <w:r>
              <w:rPr>
                <w:rFonts w:ascii="Courier New" w:hAnsi="Courier New" w:cs="Courier New"/>
                <w:color w:val="808080"/>
                <w:sz w:val="16"/>
                <w:highlight w:val="yellow"/>
                <w:lang w:val="en-US" w:eastAsia="en-GB"/>
              </w:rPr>
              <w:t>VARLOGMEA</w:t>
            </w:r>
            <w:r>
              <w:rPr>
                <w:rFonts w:ascii="Courier New" w:hAnsi="Courier New" w:cs="Courier New"/>
                <w:color w:val="FF0000"/>
                <w:sz w:val="16"/>
                <w:highlight w:val="yellow"/>
                <w:lang w:val="en-US" w:eastAsia="en-GB"/>
              </w:rPr>
              <w:t>S</w:t>
            </w:r>
            <w:r>
              <w:rPr>
                <w:rFonts w:ascii="Courier New" w:hAnsi="Courier New" w:cs="Courier New"/>
                <w:color w:val="808080"/>
                <w:sz w:val="16"/>
                <w:highlight w:val="yellow"/>
                <w:lang w:val="en-US" w:eastAsia="en-GB"/>
              </w:rPr>
              <w:t>REPORT</w:t>
            </w:r>
          </w:p>
        </w:tc>
        <w:tc>
          <w:tcPr>
            <w:tcW w:w="1430" w:type="dxa"/>
            <w:gridSpan w:val="2"/>
          </w:tcPr>
          <w:p w:rsidR="007952CC" w:rsidRDefault="00B01C3F">
            <w:pPr>
              <w:spacing w:after="0" w:line="276" w:lineRule="auto"/>
              <w:rPr>
                <w:rFonts w:eastAsia="宋体"/>
                <w:lang w:eastAsia="zh-CN"/>
              </w:rPr>
            </w:pPr>
            <w:r>
              <w:rPr>
                <w:rFonts w:eastAsia="宋体"/>
                <w:lang w:eastAsia="zh-CN"/>
              </w:rPr>
              <w:t>pradeepa.ramachandra@ericsson.com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41</w:t>
            </w:r>
          </w:p>
        </w:tc>
        <w:tc>
          <w:tcPr>
            <w:tcW w:w="8265" w:type="dxa"/>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5" w:author="MDT" w:date="2020-03-20T14:34:00Z"/>
                <w:rFonts w:ascii="Courier New" w:hAnsi="Courier New" w:cs="Courier New"/>
                <w:sz w:val="16"/>
                <w:lang w:eastAsia="zh-CN"/>
              </w:rPr>
            </w:pPr>
            <w:ins w:id="6" w:author="MDT" w:date="2020-03-20T14:34:00Z">
              <w:r>
                <w:rPr>
                  <w:rFonts w:ascii="Courier New" w:hAnsi="Courier New" w:cs="Courier New"/>
                  <w:sz w:val="16"/>
                  <w:lang w:eastAsia="en-GB"/>
                </w:rPr>
                <w:t>MeasResultServingCell-r16</w:t>
              </w:r>
              <w:r>
                <w:rPr>
                  <w:rFonts w:ascii="Courier New" w:hAnsi="Courier New" w:cs="Courier New"/>
                  <w:sz w:val="16"/>
                  <w:lang w:eastAsia="zh-CN"/>
                </w:rPr>
                <w:t xml:space="preserve"> ::=                        </w:t>
              </w:r>
              <w:r>
                <w:rPr>
                  <w:rFonts w:ascii="Courier New" w:hAnsi="Courier New" w:cs="Courier New"/>
                  <w:color w:val="993366"/>
                  <w:sz w:val="16"/>
                  <w:lang w:eastAsia="en-GB"/>
                </w:rPr>
                <w:t>SEQUENCE</w:t>
              </w:r>
              <w:r>
                <w:rPr>
                  <w:rFonts w:ascii="Courier New" w:hAnsi="Courier New" w:cs="Courier New"/>
                  <w:sz w:val="16"/>
                  <w:lang w:eastAsia="zh-CN"/>
                </w:rPr>
                <w:t xml:space="preserve"> {</w:t>
              </w:r>
            </w:ins>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7" w:author="MDT" w:date="2020-03-20T14:34:00Z"/>
                <w:rFonts w:ascii="Courier New" w:hAnsi="Courier New" w:cs="Courier New"/>
                <w:sz w:val="16"/>
                <w:lang w:eastAsia="zh-CN"/>
              </w:rPr>
            </w:pPr>
            <w:ins w:id="8" w:author="MDT" w:date="2020-03-20T14:34:00Z">
              <w:r>
                <w:rPr>
                  <w:rFonts w:ascii="Courier New" w:hAnsi="Courier New" w:cs="Courier New"/>
                  <w:sz w:val="16"/>
                  <w:lang w:eastAsia="zh-CN"/>
                </w:rPr>
                <w:tab/>
              </w:r>
              <w:r>
                <w:rPr>
                  <w:rFonts w:ascii="Courier New" w:hAnsi="Courier New" w:cs="Courier New"/>
                  <w:sz w:val="16"/>
                  <w:highlight w:val="yellow"/>
                  <w:lang w:eastAsia="zh-CN"/>
                </w:rPr>
                <w:t xml:space="preserve">physCellId                              </w:t>
              </w:r>
              <w:r>
                <w:rPr>
                  <w:rFonts w:ascii="Courier New" w:hAnsi="Courier New" w:cs="Courier New"/>
                  <w:sz w:val="16"/>
                  <w:lang w:eastAsia="zh-CN"/>
                </w:rPr>
                <w:t>PhysCellId</w:t>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color w:val="993366"/>
                  <w:sz w:val="16"/>
                  <w:lang w:eastAsia="en-GB"/>
                </w:rPr>
                <w:t>OPTIONAL</w:t>
              </w:r>
              <w:r>
                <w:rPr>
                  <w:rFonts w:ascii="Courier New" w:hAnsi="Courier New" w:cs="Courier New"/>
                  <w:sz w:val="16"/>
                  <w:lang w:eastAsia="zh-CN"/>
                </w:rPr>
                <w:t>,</w:t>
              </w:r>
            </w:ins>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 w:author="MDT" w:date="2020-03-20T14:34:00Z"/>
                <w:rFonts w:ascii="Courier New" w:hAnsi="Courier New" w:cs="Courier New"/>
                <w:sz w:val="16"/>
                <w:lang w:eastAsia="zh-CN"/>
              </w:rPr>
            </w:pPr>
            <w:ins w:id="10" w:author="MDT" w:date="2020-03-20T14:34:00Z">
              <w:r>
                <w:rPr>
                  <w:rFonts w:ascii="Courier New" w:hAnsi="Courier New" w:cs="Courier New"/>
                  <w:sz w:val="16"/>
                  <w:lang w:eastAsia="zh-CN"/>
                </w:rPr>
                <w:tab/>
              </w:r>
              <w:r>
                <w:rPr>
                  <w:rFonts w:ascii="Courier New" w:hAnsi="Courier New" w:cs="Courier New"/>
                  <w:sz w:val="16"/>
                  <w:highlight w:val="yellow"/>
                  <w:lang w:eastAsia="zh-CN"/>
                </w:rPr>
                <w:t xml:space="preserve">resultsSSB-Cell                         </w:t>
              </w:r>
              <w:r>
                <w:rPr>
                  <w:rFonts w:ascii="Courier New" w:hAnsi="Courier New" w:cs="Courier New"/>
                  <w:sz w:val="16"/>
                  <w:lang w:eastAsia="zh-CN"/>
                </w:rPr>
                <w:t>MeasQuantityResults</w:t>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color w:val="993366"/>
                  <w:sz w:val="16"/>
                  <w:lang w:eastAsia="en-GB"/>
                </w:rPr>
                <w:t>OPTIONAL</w:t>
              </w:r>
              <w:r>
                <w:rPr>
                  <w:rFonts w:ascii="Courier New" w:hAnsi="Courier New" w:cs="Courier New"/>
                  <w:sz w:val="16"/>
                  <w:lang w:eastAsia="zh-CN"/>
                </w:rPr>
                <w:t>,</w:t>
              </w:r>
            </w:ins>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1" w:author="MDT" w:date="2020-03-20T14:34:00Z"/>
                <w:rFonts w:ascii="Courier New" w:hAnsi="Courier New" w:cs="Courier New"/>
                <w:sz w:val="16"/>
                <w:lang w:eastAsia="zh-CN"/>
              </w:rPr>
            </w:pPr>
            <w:ins w:id="12" w:author="MDT" w:date="2020-03-20T14:34:00Z">
              <w:r>
                <w:rPr>
                  <w:rFonts w:ascii="Courier New" w:hAnsi="Courier New" w:cs="Courier New"/>
                  <w:sz w:val="16"/>
                  <w:lang w:eastAsia="zh-CN"/>
                </w:rPr>
                <w:tab/>
              </w:r>
              <w:r>
                <w:rPr>
                  <w:rFonts w:ascii="Courier New" w:hAnsi="Courier New" w:cs="Courier New"/>
                  <w:sz w:val="16"/>
                  <w:highlight w:val="yellow"/>
                  <w:lang w:eastAsia="zh-CN"/>
                </w:rPr>
                <w:t>resultsSSB</w:t>
              </w:r>
              <w:r>
                <w:rPr>
                  <w:rFonts w:ascii="Courier New" w:hAnsi="Courier New" w:cs="Courier New"/>
                  <w:sz w:val="16"/>
                  <w:lang w:eastAsia="zh-CN"/>
                </w:rPr>
                <w:tab/>
              </w:r>
              <w:r>
                <w:rPr>
                  <w:rFonts w:ascii="Courier New" w:hAnsi="Courier New" w:cs="Courier New"/>
                  <w:sz w:val="16"/>
                  <w:lang w:eastAsia="zh-CN"/>
                </w:rPr>
                <w:tab/>
                <w:t xml:space="preserve">                        </w:t>
              </w:r>
              <w:r>
                <w:rPr>
                  <w:rFonts w:ascii="Courier New" w:hAnsi="Courier New" w:cs="Courier New"/>
                  <w:color w:val="993366"/>
                  <w:sz w:val="16"/>
                  <w:lang w:eastAsia="en-GB"/>
                </w:rPr>
                <w:t>SEQUENCE</w:t>
              </w:r>
              <w:r>
                <w:rPr>
                  <w:rFonts w:ascii="Courier New" w:hAnsi="Courier New" w:cs="Courier New"/>
                  <w:sz w:val="16"/>
                  <w:lang w:eastAsia="zh-CN"/>
                </w:rPr>
                <w:t>{</w:t>
              </w:r>
            </w:ins>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3" w:author="MDT" w:date="2020-03-20T14:34:00Z"/>
                <w:rFonts w:ascii="Courier New" w:hAnsi="Courier New" w:cs="Courier New"/>
                <w:sz w:val="16"/>
                <w:lang w:eastAsia="zh-CN"/>
              </w:rPr>
            </w:pPr>
            <w:ins w:id="14" w:author="MDT" w:date="2020-03-20T14:34:00Z">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highlight w:val="yellow"/>
                  <w:lang w:eastAsia="zh-CN"/>
                </w:rPr>
                <w:t xml:space="preserve">best-ssb-Index                  </w:t>
              </w:r>
              <w:r>
                <w:rPr>
                  <w:rFonts w:ascii="Courier New" w:hAnsi="Courier New" w:cs="Courier New"/>
                  <w:sz w:val="16"/>
                  <w:lang w:eastAsia="zh-CN"/>
                </w:rPr>
                <w:t>SSB-Index,</w:t>
              </w:r>
            </w:ins>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5" w:author="MDT" w:date="2020-03-20T14:34:00Z"/>
                <w:rFonts w:ascii="Courier New" w:hAnsi="Courier New" w:cs="Courier New"/>
                <w:sz w:val="16"/>
                <w:lang w:eastAsia="zh-CN"/>
              </w:rPr>
            </w:pPr>
            <w:ins w:id="16" w:author="MDT" w:date="2020-03-20T14:34:00Z">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highlight w:val="yellow"/>
                  <w:lang w:eastAsia="zh-CN"/>
                </w:rPr>
                <w:t xml:space="preserve">best-ssb-Results                </w:t>
              </w:r>
              <w:r>
                <w:rPr>
                  <w:rFonts w:ascii="Courier New" w:hAnsi="Courier New" w:cs="Courier New"/>
                  <w:sz w:val="16"/>
                  <w:lang w:eastAsia="zh-CN"/>
                </w:rPr>
                <w:t>MeasQuantityResults</w:t>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color w:val="993366"/>
                  <w:sz w:val="16"/>
                  <w:lang w:eastAsia="en-GB"/>
                </w:rPr>
                <w:t>OPTIONAL</w:t>
              </w:r>
              <w:r>
                <w:rPr>
                  <w:rFonts w:ascii="Courier New" w:hAnsi="Courier New" w:cs="Courier New"/>
                  <w:sz w:val="16"/>
                  <w:lang w:eastAsia="zh-CN"/>
                </w:rPr>
                <w:t>,</w:t>
              </w:r>
            </w:ins>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7" w:author="MDT" w:date="2020-03-20T14:34:00Z"/>
                <w:rFonts w:ascii="Courier New" w:hAnsi="Courier New" w:cs="Courier New"/>
                <w:sz w:val="16"/>
                <w:lang w:eastAsia="en-GB"/>
              </w:rPr>
            </w:pPr>
            <w:ins w:id="18" w:author="MDT" w:date="2020-03-20T14:34:00Z">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t>numberOfGoodSSB</w:t>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color w:val="993366"/>
                  <w:sz w:val="16"/>
                  <w:lang w:eastAsia="en-GB"/>
                </w:rPr>
                <w:t>INTEGER</w:t>
              </w:r>
              <w:r>
                <w:rPr>
                  <w:rFonts w:ascii="Courier New" w:hAnsi="Courier New" w:cs="Courier New"/>
                  <w:sz w:val="16"/>
                  <w:lang w:eastAsia="zh-CN"/>
                </w:rPr>
                <w:t xml:space="preserve"> (1..maxNrofSSBs)</w:t>
              </w:r>
              <w:r>
                <w:rPr>
                  <w:rFonts w:ascii="Courier New" w:hAnsi="Courier New" w:cs="Courier New"/>
                  <w:sz w:val="16"/>
                  <w:lang w:eastAsia="zh-CN"/>
                </w:rPr>
                <w:tab/>
              </w:r>
              <w:r>
                <w:rPr>
                  <w:rFonts w:ascii="Courier New" w:hAnsi="Courier New" w:cs="Courier New"/>
                  <w:color w:val="993366"/>
                  <w:sz w:val="16"/>
                  <w:lang w:eastAsia="en-GB"/>
                </w:rPr>
                <w:t>OPTIONAL</w:t>
              </w:r>
            </w:ins>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9" w:author="MDT" w:date="2020-03-20T14:34:00Z"/>
                <w:rFonts w:ascii="Courier New" w:hAnsi="Courier New" w:cs="Courier New"/>
                <w:sz w:val="16"/>
                <w:lang w:eastAsia="zh-CN"/>
              </w:rPr>
            </w:pPr>
            <w:ins w:id="20" w:author="MDT" w:date="2020-03-20T14:35:00Z">
              <w:r>
                <w:rPr>
                  <w:rFonts w:ascii="Courier New" w:hAnsi="Courier New" w:cs="Courier New"/>
                  <w:sz w:val="16"/>
                  <w:lang w:eastAsia="zh-CN"/>
                </w:rPr>
                <w:t xml:space="preserve">    </w:t>
              </w:r>
            </w:ins>
            <w:ins w:id="21" w:author="MDT" w:date="2020-03-20T14:34:00Z">
              <w:r>
                <w:rPr>
                  <w:rFonts w:ascii="Courier New" w:hAnsi="Courier New" w:cs="Courier New"/>
                  <w:sz w:val="16"/>
                  <w:lang w:eastAsia="zh-CN"/>
                </w:rPr>
                <w:t>}</w:t>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r>
            </w:ins>
            <w:ins w:id="22" w:author="MDT" w:date="2020-03-20T14:35:00Z">
              <w:r>
                <w:rPr>
                  <w:rFonts w:ascii="Courier New" w:hAnsi="Courier New" w:cs="Courier New"/>
                  <w:sz w:val="16"/>
                  <w:lang w:eastAsia="zh-CN"/>
                </w:rPr>
                <w:t xml:space="preserve">                                                        </w:t>
              </w:r>
            </w:ins>
            <w:ins w:id="23" w:author="MDT" w:date="2020-03-20T14:34:00Z">
              <w:r>
                <w:rPr>
                  <w:rFonts w:ascii="Courier New" w:hAnsi="Courier New" w:cs="Courier New"/>
                  <w:color w:val="993366"/>
                  <w:sz w:val="16"/>
                  <w:lang w:eastAsia="en-GB"/>
                </w:rPr>
                <w:t>OPTIONAL</w:t>
              </w:r>
              <w:r>
                <w:rPr>
                  <w:rFonts w:ascii="Courier New" w:hAnsi="Courier New" w:cs="Courier New"/>
                  <w:sz w:val="16"/>
                  <w:lang w:eastAsia="zh-CN"/>
                </w:rPr>
                <w:t>,</w:t>
              </w:r>
            </w:ins>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4" w:author="MDT" w:date="2020-03-20T14:34:00Z"/>
                <w:rFonts w:ascii="Courier New" w:hAnsi="Courier New" w:cs="Courier New"/>
                <w:sz w:val="16"/>
                <w:lang w:eastAsia="zh-CN"/>
              </w:rPr>
            </w:pPr>
            <w:ins w:id="25" w:author="MDT" w:date="2020-03-20T14:34:00Z">
              <w:r>
                <w:rPr>
                  <w:rFonts w:ascii="Courier New" w:hAnsi="Courier New" w:cs="Courier New"/>
                  <w:sz w:val="16"/>
                  <w:lang w:eastAsia="zh-CN"/>
                </w:rPr>
                <w:tab/>
                <w:t>...</w:t>
              </w:r>
            </w:ins>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6" w:author="MDT" w:date="2020-03-20T14:34:00Z"/>
                <w:rFonts w:ascii="Courier New" w:hAnsi="Courier New" w:cs="Courier New"/>
                <w:sz w:val="16"/>
                <w:lang w:eastAsia="zh-CN"/>
              </w:rPr>
            </w:pPr>
            <w:ins w:id="27" w:author="MDT" w:date="2020-03-20T14:34:00Z">
              <w:r>
                <w:rPr>
                  <w:rFonts w:ascii="Courier New" w:hAnsi="Courier New" w:cs="Courier New"/>
                  <w:sz w:val="16"/>
                  <w:lang w:eastAsia="zh-CN"/>
                </w:rPr>
                <w:t>}</w:t>
              </w:r>
            </w:ins>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Missing ‘-r16’</w:t>
            </w:r>
          </w:p>
        </w:tc>
        <w:tc>
          <w:tcPr>
            <w:tcW w:w="1430" w:type="dxa"/>
            <w:gridSpan w:val="2"/>
          </w:tcPr>
          <w:p w:rsidR="007952CC" w:rsidRDefault="00B01C3F">
            <w:pPr>
              <w:spacing w:after="0" w:line="276" w:lineRule="auto"/>
              <w:rPr>
                <w:rFonts w:eastAsia="宋体"/>
                <w:lang w:eastAsia="zh-CN"/>
              </w:rPr>
            </w:pPr>
            <w:r>
              <w:rPr>
                <w:rFonts w:eastAsia="宋体"/>
                <w:lang w:eastAsia="zh-CN"/>
              </w:rPr>
              <w:t>pradeepa.ramachandra@ericsson.com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lastRenderedPageBreak/>
              <w:t>42</w:t>
            </w:r>
          </w:p>
        </w:tc>
        <w:tc>
          <w:tcPr>
            <w:tcW w:w="8265" w:type="dxa"/>
          </w:tcPr>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w:t>
            </w:r>
          </w:p>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xml:space="preserve">    </w:t>
            </w:r>
            <w:r>
              <w:rPr>
                <w:rFonts w:ascii="Courier New" w:eastAsia="MS Mincho" w:hAnsi="Courier New" w:cs="Courier New"/>
                <w:color w:val="FF0000"/>
                <w:highlight w:val="yellow"/>
                <w:u w:val="single"/>
                <w:lang w:eastAsia="en-GB"/>
              </w:rPr>
              <w:t>simultaneousTCI-UpdateList</w:t>
            </w:r>
            <w:r>
              <w:rPr>
                <w:rFonts w:ascii="Courier New" w:eastAsia="MS Mincho" w:hAnsi="Courier New" w:cs="Courier New"/>
                <w:color w:val="FF0000"/>
                <w:u w:val="single"/>
                <w:lang w:eastAsia="en-GB"/>
              </w:rPr>
              <w:t>-r16                   SEQUENCE (SIZE (1..maxNrofServingCells)) OF ServCellIndex           OPTIONAL,   -- Need R</w:t>
            </w:r>
          </w:p>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xml:space="preserve">    </w:t>
            </w:r>
            <w:r>
              <w:rPr>
                <w:rFonts w:ascii="Courier New" w:eastAsia="MS Mincho" w:hAnsi="Courier New" w:cs="Courier New"/>
                <w:color w:val="FF0000"/>
                <w:highlight w:val="yellow"/>
                <w:u w:val="single"/>
                <w:lang w:eastAsia="en-GB"/>
              </w:rPr>
              <w:t>simultaneousTCI-UpdateListSecond</w:t>
            </w:r>
            <w:r>
              <w:rPr>
                <w:rFonts w:ascii="Courier New" w:eastAsia="MS Mincho" w:hAnsi="Courier New" w:cs="Courier New"/>
                <w:color w:val="FF0000"/>
                <w:u w:val="single"/>
                <w:lang w:eastAsia="en-GB"/>
              </w:rPr>
              <w:t>-r16             SEQUENCE (SIZE (1..maxNrofServingCells)) OF ServCellIndex           OPTIONAL,   -- Need R</w:t>
            </w:r>
          </w:p>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xml:space="preserve">    </w:t>
            </w:r>
            <w:r>
              <w:rPr>
                <w:rFonts w:ascii="Courier New" w:eastAsia="MS Mincho" w:hAnsi="Courier New" w:cs="Courier New"/>
                <w:color w:val="FF0000"/>
                <w:highlight w:val="yellow"/>
                <w:u w:val="single"/>
                <w:lang w:eastAsia="en-GB"/>
              </w:rPr>
              <w:t>simultaneousSpatial-UpdatedList</w:t>
            </w:r>
            <w:r>
              <w:rPr>
                <w:rFonts w:ascii="Courier New" w:eastAsia="MS Mincho" w:hAnsi="Courier New" w:cs="Courier New"/>
                <w:color w:val="FF0000"/>
                <w:u w:val="single"/>
                <w:lang w:eastAsia="en-GB"/>
              </w:rPr>
              <w:t>-r16               SEQUENCE (SIZE (1..maxNrofServingCells)) OF ServCellIndex           OPTIONAL,   -- Need R</w:t>
            </w:r>
          </w:p>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xml:space="preserve">    </w:t>
            </w:r>
            <w:r>
              <w:rPr>
                <w:rFonts w:ascii="Courier New" w:eastAsia="MS Mincho" w:hAnsi="Courier New" w:cs="Courier New"/>
                <w:color w:val="FF0000"/>
                <w:highlight w:val="yellow"/>
                <w:u w:val="single"/>
                <w:lang w:eastAsia="en-GB"/>
              </w:rPr>
              <w:t>simultaneousSpatial-UpdatedListSecond</w:t>
            </w:r>
            <w:r>
              <w:rPr>
                <w:rFonts w:ascii="Courier New" w:eastAsia="MS Mincho" w:hAnsi="Courier New" w:cs="Courier New"/>
                <w:color w:val="FF0000"/>
                <w:u w:val="single"/>
                <w:lang w:eastAsia="en-GB"/>
              </w:rPr>
              <w:t>-r16        SEQUENCE (SIZE (1..maxNrofServingCells)) OF ServCellIndex           OPTIONAL    -- Need R</w:t>
            </w:r>
          </w:p>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w:t>
            </w:r>
          </w:p>
          <w:p w:rsidR="007952CC" w:rsidRDefault="007952CC">
            <w:pPr>
              <w:shd w:val="clear" w:color="auto" w:fill="E6E6E6"/>
              <w:adjustRightInd/>
              <w:spacing w:after="0"/>
              <w:textAlignment w:val="auto"/>
              <w:rPr>
                <w:rFonts w:ascii="Courier New" w:eastAsia="MS Mincho" w:hAnsi="Courier New" w:cs="Courier New"/>
                <w:lang w:eastAsia="en-GB"/>
              </w:rPr>
            </w:pP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In CellGroupConfig IE</w:t>
            </w:r>
          </w:p>
        </w:tc>
        <w:tc>
          <w:tcPr>
            <w:tcW w:w="4190" w:type="dxa"/>
          </w:tcPr>
          <w:p w:rsidR="007952CC" w:rsidRDefault="007952CC">
            <w:pPr>
              <w:overflowPunct/>
              <w:autoSpaceDE/>
              <w:autoSpaceDN/>
              <w:adjustRightInd/>
              <w:spacing w:after="0"/>
              <w:textAlignment w:val="auto"/>
              <w:rPr>
                <w:rFonts w:ascii="Calibri" w:eastAsia="Calibri" w:hAnsi="Calibri" w:cs="Calibri"/>
                <w:sz w:val="22"/>
                <w:szCs w:val="22"/>
                <w:lang w:eastAsia="ja-JP"/>
              </w:rPr>
            </w:pPr>
          </w:p>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w:t>
            </w:r>
          </w:p>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xml:space="preserve">    </w:t>
            </w:r>
            <w:r>
              <w:rPr>
                <w:rFonts w:ascii="Courier New" w:eastAsia="MS Mincho" w:hAnsi="Courier New" w:cs="Courier New"/>
                <w:color w:val="FF0000"/>
                <w:highlight w:val="yellow"/>
                <w:u w:val="single"/>
                <w:lang w:eastAsia="en-GB"/>
              </w:rPr>
              <w:t>tci-RelationCellList1-r16</w:t>
            </w:r>
            <w:r>
              <w:rPr>
                <w:rFonts w:ascii="Courier New" w:eastAsia="MS Mincho" w:hAnsi="Courier New" w:cs="Courier New"/>
                <w:color w:val="FF0000"/>
                <w:u w:val="single"/>
                <w:lang w:eastAsia="en-GB"/>
              </w:rPr>
              <w:t>                    SEQUENCE (SIZE (1..maxNrofServingCells)) OF ServCellIndex           OPTIONAL,   -- Need R</w:t>
            </w:r>
          </w:p>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xml:space="preserve">    </w:t>
            </w:r>
            <w:r>
              <w:rPr>
                <w:rFonts w:ascii="Courier New" w:eastAsia="MS Mincho" w:hAnsi="Courier New" w:cs="Courier New"/>
                <w:color w:val="FF0000"/>
                <w:highlight w:val="yellow"/>
                <w:u w:val="single"/>
                <w:lang w:eastAsia="en-GB"/>
              </w:rPr>
              <w:t>tci-RelationCellList2-r16</w:t>
            </w:r>
            <w:r>
              <w:rPr>
                <w:rFonts w:ascii="Courier New" w:eastAsia="MS Mincho" w:hAnsi="Courier New" w:cs="Courier New"/>
                <w:color w:val="FF0000"/>
                <w:u w:val="single"/>
                <w:lang w:eastAsia="en-GB"/>
              </w:rPr>
              <w:t>                    SEQUENCE (SIZE (1..maxNrofServingCells)) OF ServCellIndex           OPTIONAL,   -- Need R</w:t>
            </w:r>
          </w:p>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xml:space="preserve">    </w:t>
            </w:r>
            <w:r>
              <w:rPr>
                <w:rFonts w:ascii="Courier New" w:eastAsia="MS Mincho" w:hAnsi="Courier New" w:cs="Courier New"/>
                <w:color w:val="FF0000"/>
                <w:highlight w:val="yellow"/>
                <w:u w:val="single"/>
                <w:lang w:eastAsia="en-GB"/>
              </w:rPr>
              <w:t>spatialRelationCellList1-r16</w:t>
            </w:r>
            <w:r>
              <w:rPr>
                <w:rFonts w:ascii="Courier New" w:eastAsia="MS Mincho" w:hAnsi="Courier New" w:cs="Courier New"/>
                <w:color w:val="FF0000"/>
                <w:u w:val="single"/>
                <w:lang w:eastAsia="en-GB"/>
              </w:rPr>
              <w:t>                 SEQUENCE (SIZE (1..maxNrofServingCells)) OF ServCellIndex           OPTIONAL,   -- Need R</w:t>
            </w:r>
          </w:p>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xml:space="preserve">    </w:t>
            </w:r>
            <w:r>
              <w:rPr>
                <w:rFonts w:ascii="Courier New" w:eastAsia="MS Mincho" w:hAnsi="Courier New" w:cs="Courier New"/>
                <w:color w:val="FF0000"/>
                <w:highlight w:val="yellow"/>
                <w:u w:val="single"/>
                <w:lang w:eastAsia="en-GB"/>
              </w:rPr>
              <w:t>spatialRelationCellList2-r16</w:t>
            </w:r>
            <w:r>
              <w:rPr>
                <w:rFonts w:ascii="Courier New" w:eastAsia="MS Mincho" w:hAnsi="Courier New" w:cs="Courier New"/>
                <w:color w:val="FF0000"/>
                <w:u w:val="single"/>
                <w:lang w:eastAsia="en-GB"/>
              </w:rPr>
              <w:t>                  SEQUENCE (SIZE (1..maxNrofServingCells)) OF ServCellIndex           OPTIONAL    -- Need R</w:t>
            </w:r>
          </w:p>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w:t>
            </w:r>
          </w:p>
          <w:p w:rsidR="007952CC" w:rsidRPr="00A72358" w:rsidRDefault="00A72358">
            <w:pPr>
              <w:overflowPunct/>
              <w:autoSpaceDE/>
              <w:autoSpaceDN/>
              <w:adjustRightInd/>
              <w:spacing w:after="0"/>
              <w:textAlignment w:val="auto"/>
              <w:rPr>
                <w:rFonts w:ascii="Calibri" w:eastAsiaTheme="minorEastAsia" w:hAnsi="Calibri" w:cs="Calibri" w:hint="eastAsia"/>
                <w:sz w:val="22"/>
                <w:szCs w:val="22"/>
                <w:lang w:eastAsia="zh-CN"/>
              </w:rPr>
            </w:pPr>
            <w:r>
              <w:rPr>
                <w:rFonts w:ascii="Calibri" w:eastAsiaTheme="minorEastAsia" w:hAnsi="Calibri" w:cs="Calibri" w:hint="eastAsia"/>
                <w:sz w:val="22"/>
                <w:szCs w:val="22"/>
                <w:lang w:val="fi-FI" w:eastAsia="zh-CN"/>
              </w:rPr>
              <w:t>[</w:t>
            </w:r>
            <w:r>
              <w:rPr>
                <w:rFonts w:ascii="Calibri" w:eastAsiaTheme="minorEastAsia" w:hAnsi="Calibri" w:cs="Calibri"/>
                <w:sz w:val="22"/>
                <w:szCs w:val="22"/>
                <w:lang w:val="fi-FI" w:eastAsia="zh-CN"/>
              </w:rPr>
              <w:t xml:space="preserve">Huawei] </w:t>
            </w:r>
            <w:r w:rsidRPr="00A72358">
              <w:rPr>
                <w:rFonts w:ascii="Calibri" w:eastAsiaTheme="minorEastAsia" w:hAnsi="Calibri" w:cs="Calibri"/>
                <w:sz w:val="22"/>
                <w:szCs w:val="22"/>
                <w:lang w:val="fi-FI" w:eastAsia="zh-CN"/>
              </w:rPr>
              <w:t xml:space="preserve">suggest to </w:t>
            </w:r>
            <w:r>
              <w:rPr>
                <w:rFonts w:ascii="Calibri" w:eastAsiaTheme="minorEastAsia" w:hAnsi="Calibri" w:cs="Calibri"/>
                <w:sz w:val="22"/>
                <w:szCs w:val="22"/>
                <w:lang w:val="fi-FI" w:eastAsia="zh-CN"/>
              </w:rPr>
              <w:t xml:space="preserve">change </w:t>
            </w:r>
            <w:r w:rsidRPr="00A72358">
              <w:rPr>
                <w:rFonts w:ascii="Calibri" w:eastAsiaTheme="minorEastAsia" w:hAnsi="Calibri" w:cs="Calibri"/>
                <w:sz w:val="22"/>
                <w:szCs w:val="22"/>
                <w:lang w:val="fi-FI" w:eastAsia="zh-CN"/>
              </w:rPr>
              <w:t>proposed first two with ‘tci-StateCellList1-r16’ and ‘tci-StateCellList2-r16’</w:t>
            </w:r>
            <w:r>
              <w:rPr>
                <w:rFonts w:ascii="Calibri" w:eastAsiaTheme="minorEastAsia" w:hAnsi="Calibri" w:cs="Calibri"/>
                <w:sz w:val="22"/>
                <w:szCs w:val="22"/>
                <w:lang w:val="fi-FI" w:eastAsia="zh-CN"/>
              </w:rPr>
              <w:t>. There is no TCI relation, only Tci state</w:t>
            </w:r>
          </w:p>
          <w:p w:rsidR="007952CC" w:rsidRDefault="007952CC">
            <w:pPr>
              <w:spacing w:after="0" w:line="276" w:lineRule="auto"/>
              <w:rPr>
                <w:rFonts w:eastAsia="Malgun Gothic"/>
                <w:lang w:eastAsia="ko-KR"/>
              </w:rPr>
            </w:pPr>
          </w:p>
        </w:tc>
        <w:tc>
          <w:tcPr>
            <w:tcW w:w="1430" w:type="dxa"/>
            <w:gridSpan w:val="2"/>
          </w:tcPr>
          <w:p w:rsidR="007952CC" w:rsidRDefault="00B01C3F">
            <w:pPr>
              <w:spacing w:after="0" w:line="276" w:lineRule="auto"/>
              <w:rPr>
                <w:rFonts w:eastAsia="宋体"/>
                <w:lang w:eastAsia="zh-CN"/>
              </w:rPr>
            </w:pPr>
            <w:r>
              <w:rPr>
                <w:rFonts w:eastAsia="宋体"/>
                <w:lang w:eastAsia="zh-CN"/>
              </w:rPr>
              <w:t>Helka-liina.maattanen@ericsson.com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lastRenderedPageBreak/>
              <w:t>43</w:t>
            </w:r>
          </w:p>
        </w:tc>
        <w:tc>
          <w:tcPr>
            <w:tcW w:w="8265" w:type="dxa"/>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8" w:author="Ericsson_RAN2_after108" w:date="2020-01-29T16:30:00Z"/>
              </w:rPr>
            </w:pPr>
            <w:ins w:id="29" w:author="After109eFri28DL" w:date="2020-02-28T15:47:00Z">
              <w:r>
                <w:rPr>
                  <w:rFonts w:ascii="Courier New" w:hAnsi="Courier New"/>
                  <w:sz w:val="16"/>
                </w:rPr>
                <w:t xml:space="preserve">    </w:t>
              </w:r>
              <w:r>
                <w:rPr>
                  <w:rFonts w:ascii="Courier New" w:hAnsi="Courier New"/>
                  <w:sz w:val="16"/>
                  <w:highlight w:val="yellow"/>
                </w:rPr>
                <w:t>lte-CRS-PatternList</w:t>
              </w:r>
              <w:r>
                <w:rPr>
                  <w:rFonts w:ascii="Courier New" w:hAnsi="Courier New"/>
                  <w:sz w:val="16"/>
                </w:rPr>
                <w:t>-r16             SetupRelease { LTE-CRS-PatternList-r16 }                          OPTIONAL</w:t>
              </w:r>
            </w:ins>
            <w:ins w:id="30" w:author="After109eOnline2" w:date="2020-03-05T14:48:00Z">
              <w:r>
                <w:rPr>
                  <w:rFonts w:ascii="Courier New" w:hAnsi="Courier New"/>
                  <w:sz w:val="16"/>
                </w:rPr>
                <w:t>,</w:t>
              </w:r>
            </w:ins>
            <w:ins w:id="31" w:author="After109eFri28DL" w:date="2020-02-28T15:47:00Z">
              <w:r>
                <w:rPr>
                  <w:rFonts w:ascii="Courier New" w:hAnsi="Courier New"/>
                  <w:sz w:val="16"/>
                </w:rPr>
                <w:t xml:space="preserve">   -- Cond LTE-CRS</w:t>
              </w:r>
              <w:r>
                <w:rPr>
                  <w:rFonts w:ascii="Courier New" w:hAnsi="Courier New"/>
                  <w:sz w:val="16"/>
                </w:rPr>
                <w:br/>
                <w:t xml:space="preserve">    </w:t>
              </w:r>
              <w:r>
                <w:rPr>
                  <w:rFonts w:ascii="Courier New" w:hAnsi="Courier New"/>
                  <w:sz w:val="16"/>
                  <w:highlight w:val="yellow"/>
                </w:rPr>
                <w:t>lte-CRS-PatternListSecond</w:t>
              </w:r>
              <w:r>
                <w:rPr>
                  <w:rFonts w:ascii="Courier New" w:hAnsi="Courier New"/>
                  <w:sz w:val="16"/>
                </w:rPr>
                <w:t>-r16       SetupRelease { LTE-CRS-PatternList-r16 }                          OPTIONAL</w:t>
              </w:r>
            </w:ins>
            <w:ins w:id="32" w:author="After109eOnline2" w:date="2020-03-05T14:49:00Z">
              <w:r>
                <w:rPr>
                  <w:rFonts w:ascii="Courier New" w:hAnsi="Courier New"/>
                  <w:sz w:val="16"/>
                </w:rPr>
                <w:t>,</w:t>
              </w:r>
            </w:ins>
            <w:ins w:id="33" w:author="After109eFri28DL" w:date="2020-02-28T15:47:00Z">
              <w:r>
                <w:rPr>
                  <w:rFonts w:ascii="Courier New" w:hAnsi="Courier New"/>
                  <w:sz w:val="16"/>
                </w:rPr>
                <w:t xml:space="preserve">   -- Cond CORESETPool</w:t>
              </w:r>
            </w:ins>
          </w:p>
          <w:p w:rsidR="007952CC" w:rsidRDefault="00B01C3F">
            <w:pPr>
              <w:spacing w:after="0" w:line="276" w:lineRule="auto"/>
              <w:rPr>
                <w:rFonts w:eastAsia="Malgun Gothic"/>
                <w:lang w:eastAsia="ko-KR"/>
              </w:rPr>
            </w:pPr>
            <w:r>
              <w:rPr>
                <w:rFonts w:eastAsia="Malgun Gothic"/>
                <w:lang w:eastAsia="ko-KR"/>
              </w:rPr>
              <w:t>IN servingCellConfig IE</w:t>
            </w:r>
          </w:p>
        </w:tc>
        <w:tc>
          <w:tcPr>
            <w:tcW w:w="4190" w:type="dxa"/>
          </w:tcPr>
          <w:p w:rsidR="007952CC" w:rsidRDefault="007952CC">
            <w:pPr>
              <w:overflowPunct/>
              <w:autoSpaceDE/>
              <w:autoSpaceDN/>
              <w:adjustRightInd/>
              <w:spacing w:after="0"/>
              <w:textAlignment w:val="auto"/>
              <w:rPr>
                <w:rFonts w:ascii="Calibri" w:eastAsia="Calibri" w:hAnsi="Calibri" w:cs="Calibri"/>
                <w:sz w:val="22"/>
                <w:szCs w:val="22"/>
                <w:lang w:eastAsia="ja-JP"/>
              </w:rPr>
            </w:pPr>
          </w:p>
          <w:p w:rsidR="007952CC" w:rsidRDefault="00B01C3F">
            <w:pPr>
              <w:shd w:val="clear" w:color="auto" w:fill="E6E6E6"/>
              <w:overflowPunct/>
              <w:autoSpaceDE/>
              <w:autoSpaceDN/>
              <w:adjustRightInd/>
              <w:spacing w:after="0"/>
              <w:textAlignment w:val="auto"/>
              <w:rPr>
                <w:rFonts w:eastAsia="Calibri"/>
                <w:lang w:eastAsia="ja-JP"/>
              </w:rPr>
            </w:pPr>
            <w:r>
              <w:rPr>
                <w:rFonts w:ascii="Courier New" w:eastAsia="Calibri" w:hAnsi="Courier New" w:cs="Courier New"/>
                <w:color w:val="000000"/>
                <w:sz w:val="16"/>
                <w:szCs w:val="16"/>
              </w:rPr>
              <w:t xml:space="preserve">    </w:t>
            </w:r>
            <w:r>
              <w:rPr>
                <w:rFonts w:ascii="Courier New" w:eastAsia="Calibri" w:hAnsi="Courier New" w:cs="Courier New"/>
                <w:color w:val="000000"/>
                <w:sz w:val="16"/>
                <w:szCs w:val="16"/>
                <w:highlight w:val="yellow"/>
              </w:rPr>
              <w:t>lte-CRS-PatternList1-r16</w:t>
            </w:r>
            <w:r>
              <w:rPr>
                <w:rFonts w:ascii="Courier New" w:eastAsia="Calibri" w:hAnsi="Courier New" w:cs="Courier New"/>
                <w:color w:val="000000"/>
                <w:sz w:val="16"/>
                <w:szCs w:val="16"/>
              </w:rPr>
              <w:t>             SetupRelease { LTE-CRS-PatternList-r16 }                          OPTIONAL,   -- Cond LTE-CRS</w:t>
            </w:r>
            <w:r>
              <w:rPr>
                <w:rFonts w:ascii="Courier New" w:eastAsia="Calibri" w:hAnsi="Courier New" w:cs="Courier New"/>
                <w:color w:val="000000"/>
                <w:sz w:val="16"/>
                <w:szCs w:val="16"/>
              </w:rPr>
              <w:br/>
              <w:t xml:space="preserve">    </w:t>
            </w:r>
            <w:r>
              <w:rPr>
                <w:rFonts w:ascii="Courier New" w:eastAsia="Calibri" w:hAnsi="Courier New" w:cs="Courier New"/>
                <w:color w:val="000000"/>
                <w:sz w:val="16"/>
                <w:szCs w:val="16"/>
                <w:highlight w:val="yellow"/>
              </w:rPr>
              <w:t>lte-CRS-PatternList2-r16</w:t>
            </w:r>
            <w:r>
              <w:rPr>
                <w:rFonts w:ascii="Courier New" w:eastAsia="Calibri" w:hAnsi="Courier New" w:cs="Courier New"/>
                <w:color w:val="000000"/>
                <w:sz w:val="16"/>
                <w:szCs w:val="16"/>
              </w:rPr>
              <w:t>             SetupRelease { LTE-CRS-PatternList-r16 }                          OPTIONAL,   -- Cond CORESETPool</w:t>
            </w:r>
          </w:p>
          <w:p w:rsidR="007952CC" w:rsidRDefault="007952CC">
            <w:pPr>
              <w:overflowPunct/>
              <w:autoSpaceDE/>
              <w:autoSpaceDN/>
              <w:adjustRightInd/>
              <w:spacing w:after="0"/>
              <w:textAlignment w:val="auto"/>
              <w:rPr>
                <w:rFonts w:ascii="Calibri" w:eastAsia="Calibri" w:hAnsi="Calibri" w:cs="Calibri"/>
                <w:sz w:val="22"/>
                <w:szCs w:val="22"/>
                <w:lang w:eastAsia="ja-JP"/>
              </w:rPr>
            </w:pPr>
          </w:p>
          <w:p w:rsidR="007952CC" w:rsidRDefault="007952CC">
            <w:pPr>
              <w:spacing w:after="0" w:line="276" w:lineRule="auto"/>
              <w:rPr>
                <w:rFonts w:eastAsia="Malgun Gothic"/>
                <w:lang w:eastAsia="ko-KR"/>
              </w:rPr>
            </w:pPr>
          </w:p>
        </w:tc>
        <w:tc>
          <w:tcPr>
            <w:tcW w:w="1430" w:type="dxa"/>
            <w:gridSpan w:val="2"/>
          </w:tcPr>
          <w:p w:rsidR="007952CC" w:rsidRDefault="00B01C3F">
            <w:pPr>
              <w:spacing w:after="0" w:line="276" w:lineRule="auto"/>
              <w:rPr>
                <w:rFonts w:eastAsia="宋体"/>
                <w:lang w:eastAsia="zh-CN"/>
              </w:rPr>
            </w:pPr>
            <w:r>
              <w:rPr>
                <w:rFonts w:eastAsia="宋体"/>
                <w:lang w:eastAsia="zh-CN"/>
              </w:rPr>
              <w:t>Helka-liina.maattanen@ericsson.com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eastAsia="Malgun Gothic"/>
                <w:lang w:eastAsia="ko-KR"/>
              </w:rPr>
            </w:pPr>
            <w:r>
              <w:rPr>
                <w:rFonts w:eastAsia="Malgun Gothic"/>
                <w:lang w:eastAsia="ko-KR"/>
              </w:rPr>
              <w:t>44</w:t>
            </w:r>
          </w:p>
        </w:tc>
        <w:tc>
          <w:tcPr>
            <w:tcW w:w="8265" w:type="dxa"/>
          </w:tcPr>
          <w:p w:rsidR="007952CC" w:rsidRDefault="00B01C3F">
            <w:pPr>
              <w:spacing w:after="0" w:line="276" w:lineRule="auto"/>
              <w:rPr>
                <w:rFonts w:eastAsia="Malgun Gothic"/>
                <w:lang w:eastAsia="ko-KR"/>
              </w:rPr>
            </w:pPr>
            <w:r>
              <w:rPr>
                <w:rFonts w:eastAsia="Malgun Gothic"/>
                <w:lang w:eastAsia="ko-KR"/>
              </w:rPr>
              <w:t xml:space="preserve">The field description of </w:t>
            </w:r>
            <w:r>
              <w:rPr>
                <w:rFonts w:eastAsia="Malgun Gothic"/>
                <w:b/>
                <w:bCs/>
                <w:i/>
                <w:iCs/>
                <w:lang w:eastAsia="ko-KR"/>
              </w:rPr>
              <w:t xml:space="preserve">sps-ConfigList </w:t>
            </w:r>
            <w:r>
              <w:rPr>
                <w:rFonts w:eastAsia="Malgun Gothic"/>
                <w:lang w:eastAsia="ko-KR"/>
              </w:rPr>
              <w:t>in IE BWP-DownlinkDedicated</w:t>
            </w:r>
          </w:p>
          <w:p w:rsidR="007952CC" w:rsidRDefault="007952CC">
            <w:pPr>
              <w:spacing w:after="0" w:line="276" w:lineRule="auto"/>
            </w:pPr>
          </w:p>
          <w:p w:rsidR="007952CC" w:rsidRDefault="00B01C3F">
            <w:pPr>
              <w:spacing w:after="0" w:line="276" w:lineRule="auto"/>
            </w:pPr>
            <w:r>
              <w:t xml:space="preserve">“UE specific </w:t>
            </w:r>
            <w:r>
              <w:rPr>
                <w:b/>
                <w:bCs/>
              </w:rPr>
              <w:t>multiple</w:t>
            </w:r>
            <w:r>
              <w:t xml:space="preserve"> SPS (Semi-Persistent Scheduling) configurations for one BWP.” </w:t>
            </w:r>
          </w:p>
          <w:p w:rsidR="007952CC" w:rsidRDefault="00B01C3F">
            <w:pPr>
              <w:spacing w:after="0" w:line="276" w:lineRule="auto"/>
              <w:rPr>
                <w:u w:val="single"/>
              </w:rPr>
            </w:pPr>
            <w:r>
              <w:rPr>
                <w:u w:val="single"/>
              </w:rPr>
              <w:t xml:space="preserve">should be </w:t>
            </w:r>
          </w:p>
          <w:p w:rsidR="007952CC" w:rsidRDefault="00B01C3F">
            <w:pPr>
              <w:spacing w:after="0" w:line="276" w:lineRule="auto"/>
              <w:rPr>
                <w:rFonts w:eastAsia="Malgun Gothic"/>
                <w:lang w:eastAsia="ko-KR"/>
              </w:rPr>
            </w:pPr>
            <w:r>
              <w:t xml:space="preserve">“UE specific </w:t>
            </w:r>
            <w:r>
              <w:rPr>
                <w:b/>
                <w:bCs/>
              </w:rPr>
              <w:t>one or multiple</w:t>
            </w:r>
            <w:r>
              <w:t xml:space="preserve"> SPS (Semi-Persistent Scheduling) configurations for one BWP.”</w:t>
            </w:r>
          </w:p>
          <w:p w:rsidR="007952CC" w:rsidRDefault="007952CC">
            <w:pPr>
              <w:spacing w:after="0" w:line="276" w:lineRule="auto"/>
              <w:rPr>
                <w:rFonts w:eastAsia="Malgun Gothic"/>
                <w:lang w:eastAsia="ko-KR"/>
              </w:rPr>
            </w:pPr>
          </w:p>
        </w:tc>
        <w:tc>
          <w:tcPr>
            <w:tcW w:w="4190" w:type="dxa"/>
          </w:tcPr>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The list can have one element and the wording “multiple” is not precise</w:t>
            </w:r>
          </w:p>
        </w:tc>
        <w:tc>
          <w:tcPr>
            <w:tcW w:w="1430" w:type="dxa"/>
            <w:gridSpan w:val="2"/>
          </w:tcPr>
          <w:p w:rsidR="007952CC" w:rsidRDefault="0099163E">
            <w:pPr>
              <w:spacing w:after="0" w:line="276" w:lineRule="auto"/>
              <w:rPr>
                <w:rFonts w:eastAsia="宋体"/>
                <w:lang w:eastAsia="zh-CN"/>
              </w:rPr>
            </w:pPr>
            <w:hyperlink r:id="rId14" w:history="1">
              <w:r w:rsidR="00B01C3F">
                <w:rPr>
                  <w:rStyle w:val="af9"/>
                  <w:rFonts w:eastAsia="宋体"/>
                  <w:lang w:eastAsia="zh-CN"/>
                </w:rPr>
                <w:t>zhenhua.zou@ericsson.com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45</w:t>
            </w:r>
          </w:p>
        </w:tc>
        <w:tc>
          <w:tcPr>
            <w:tcW w:w="8265" w:type="dxa"/>
          </w:tcPr>
          <w:p w:rsidR="007952CC" w:rsidRDefault="00B01C3F">
            <w:pPr>
              <w:spacing w:after="0" w:line="276" w:lineRule="auto"/>
              <w:rPr>
                <w:rFonts w:eastAsia="Malgun Gothic"/>
                <w:lang w:eastAsia="ko-KR"/>
              </w:rPr>
            </w:pPr>
            <w:r>
              <w:rPr>
                <w:rFonts w:eastAsia="Malgun Gothic"/>
                <w:lang w:eastAsia="ko-KR"/>
              </w:rPr>
              <w:t xml:space="preserve">The field description of </w:t>
            </w:r>
            <w:r>
              <w:rPr>
                <w:rFonts w:eastAsia="Malgun Gothic"/>
                <w:b/>
                <w:bCs/>
                <w:i/>
                <w:iCs/>
                <w:lang w:eastAsia="ko-KR"/>
              </w:rPr>
              <w:t xml:space="preserve">configuredGrantConfigList </w:t>
            </w:r>
            <w:r>
              <w:rPr>
                <w:rFonts w:eastAsia="Malgun Gothic"/>
                <w:lang w:eastAsia="ko-KR"/>
              </w:rPr>
              <w:t>in IE BWP-UplinkDedicated</w:t>
            </w:r>
          </w:p>
          <w:p w:rsidR="007952CC" w:rsidRDefault="007952CC">
            <w:pPr>
              <w:spacing w:after="0" w:line="276" w:lineRule="auto"/>
            </w:pPr>
          </w:p>
          <w:p w:rsidR="007952CC" w:rsidRDefault="00B01C3F">
            <w:pPr>
              <w:spacing w:after="0" w:line="276" w:lineRule="auto"/>
            </w:pPr>
            <w:r>
              <w:t xml:space="preserve">“A list of </w:t>
            </w:r>
            <w:r>
              <w:rPr>
                <w:b/>
                <w:bCs/>
              </w:rPr>
              <w:t>multiple</w:t>
            </w:r>
            <w:r>
              <w:t xml:space="preserve"> configured grant configurations for one BWP.” </w:t>
            </w:r>
          </w:p>
          <w:p w:rsidR="007952CC" w:rsidRDefault="00B01C3F">
            <w:pPr>
              <w:spacing w:after="0" w:line="276" w:lineRule="auto"/>
              <w:rPr>
                <w:u w:val="single"/>
              </w:rPr>
            </w:pPr>
            <w:r>
              <w:rPr>
                <w:u w:val="single"/>
              </w:rPr>
              <w:t xml:space="preserve">should be </w:t>
            </w:r>
          </w:p>
          <w:p w:rsidR="007952CC" w:rsidRDefault="00B01C3F">
            <w:pPr>
              <w:spacing w:after="0" w:line="276" w:lineRule="auto"/>
              <w:rPr>
                <w:rFonts w:eastAsia="Malgun Gothic"/>
                <w:lang w:eastAsia="ko-KR"/>
              </w:rPr>
            </w:pPr>
            <w:r>
              <w:t xml:space="preserve">“A list of </w:t>
            </w:r>
            <w:r>
              <w:rPr>
                <w:b/>
                <w:bCs/>
              </w:rPr>
              <w:t>one or multiple</w:t>
            </w:r>
            <w:r>
              <w:t xml:space="preserve"> configured grant configurations for one BWP.”</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The list can have one element and the wording “multiple” is not precise</w:t>
            </w:r>
          </w:p>
        </w:tc>
        <w:tc>
          <w:tcPr>
            <w:tcW w:w="1430" w:type="dxa"/>
            <w:gridSpan w:val="2"/>
          </w:tcPr>
          <w:p w:rsidR="007952CC" w:rsidRDefault="0099163E">
            <w:pPr>
              <w:spacing w:after="0" w:line="276" w:lineRule="auto"/>
              <w:rPr>
                <w:rFonts w:eastAsia="宋体"/>
                <w:lang w:eastAsia="zh-CN"/>
              </w:rPr>
            </w:pPr>
            <w:hyperlink r:id="rId15" w:history="1">
              <w:r w:rsidR="00B01C3F">
                <w:rPr>
                  <w:rStyle w:val="af9"/>
                  <w:rFonts w:eastAsia="宋体"/>
                  <w:lang w:eastAsia="zh-CN"/>
                </w:rPr>
                <w:t>zhenhua.zou@ericsson.com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46</w:t>
            </w:r>
          </w:p>
        </w:tc>
        <w:tc>
          <w:tcPr>
            <w:tcW w:w="8265" w:type="dxa"/>
          </w:tcPr>
          <w:p w:rsidR="007952CC" w:rsidRDefault="00B01C3F">
            <w:pPr>
              <w:spacing w:after="0" w:line="276" w:lineRule="auto"/>
              <w:rPr>
                <w:rFonts w:eastAsia="Malgun Gothic"/>
                <w:lang w:eastAsia="ko-KR"/>
              </w:rPr>
            </w:pPr>
            <w:r>
              <w:rPr>
                <w:rFonts w:eastAsia="Malgun Gothic"/>
                <w:lang w:eastAsia="ko-KR"/>
              </w:rPr>
              <w:t xml:space="preserve">The definition of the IE </w:t>
            </w:r>
            <w:r>
              <w:rPr>
                <w:i/>
              </w:rPr>
              <w:t>ConfiguredGrantConfigList</w:t>
            </w:r>
            <w:r>
              <w:rPr>
                <w:rFonts w:eastAsia="Malgun Gothic"/>
                <w:lang w:eastAsia="ko-KR"/>
              </w:rPr>
              <w:t xml:space="preserve">: </w:t>
            </w:r>
          </w:p>
          <w:p w:rsidR="007952CC" w:rsidRDefault="007952CC">
            <w:pPr>
              <w:spacing w:after="0" w:line="276" w:lineRule="auto"/>
              <w:rPr>
                <w:rFonts w:eastAsia="Malgun Gothic"/>
                <w:lang w:eastAsia="ko-KR"/>
              </w:rPr>
            </w:pPr>
          </w:p>
          <w:p w:rsidR="007952CC" w:rsidRDefault="00B01C3F">
            <w:pPr>
              <w:rPr>
                <w:lang w:eastAsia="ja-JP"/>
              </w:rPr>
            </w:pPr>
            <w:r>
              <w:rPr>
                <w:lang w:eastAsia="ja-JP"/>
              </w:rPr>
              <w:t xml:space="preserve">“The IE </w:t>
            </w:r>
            <w:r>
              <w:rPr>
                <w:i/>
                <w:lang w:eastAsia="ja-JP"/>
              </w:rPr>
              <w:t>ConfiguredGrantConfigList</w:t>
            </w:r>
            <w:r>
              <w:rPr>
                <w:lang w:eastAsia="ja-JP"/>
              </w:rPr>
              <w:t xml:space="preserve"> is used to configure </w:t>
            </w:r>
            <w:r>
              <w:rPr>
                <w:b/>
                <w:bCs/>
                <w:lang w:eastAsia="ja-JP"/>
              </w:rPr>
              <w:t>multiple</w:t>
            </w:r>
            <w:r>
              <w:rPr>
                <w:lang w:eastAsia="ja-JP"/>
              </w:rPr>
              <w:t xml:space="preserve"> uplink Configured Grant configurations in one BWP.”</w:t>
            </w:r>
          </w:p>
          <w:p w:rsidR="007952CC" w:rsidRDefault="00B01C3F">
            <w:pPr>
              <w:rPr>
                <w:u w:val="single"/>
                <w:lang w:eastAsia="ja-JP"/>
              </w:rPr>
            </w:pPr>
            <w:r>
              <w:rPr>
                <w:u w:val="single"/>
                <w:lang w:eastAsia="ja-JP"/>
              </w:rPr>
              <w:t xml:space="preserve">should be </w:t>
            </w:r>
          </w:p>
          <w:p w:rsidR="007952CC" w:rsidRDefault="00B01C3F">
            <w:pPr>
              <w:rPr>
                <w:lang w:eastAsia="ja-JP"/>
              </w:rPr>
            </w:pPr>
            <w:r>
              <w:rPr>
                <w:lang w:eastAsia="ja-JP"/>
              </w:rPr>
              <w:t xml:space="preserve">“The IE </w:t>
            </w:r>
            <w:r>
              <w:rPr>
                <w:i/>
                <w:lang w:eastAsia="ja-JP"/>
              </w:rPr>
              <w:t>ConfiguredGrantConfigList</w:t>
            </w:r>
            <w:r>
              <w:rPr>
                <w:lang w:eastAsia="ja-JP"/>
              </w:rPr>
              <w:t xml:space="preserve"> is used to configure </w:t>
            </w:r>
            <w:r>
              <w:rPr>
                <w:b/>
                <w:bCs/>
                <w:lang w:eastAsia="ja-JP"/>
              </w:rPr>
              <w:t xml:space="preserve">one or </w:t>
            </w:r>
            <w:r>
              <w:rPr>
                <w:b/>
                <w:bCs/>
              </w:rPr>
              <w:t>multiple</w:t>
            </w:r>
            <w:r>
              <w:t xml:space="preserve"> </w:t>
            </w:r>
            <w:r>
              <w:rPr>
                <w:lang w:eastAsia="ja-JP"/>
              </w:rPr>
              <w:t>uplink Configured Grant configurations in one BWP.”</w:t>
            </w:r>
          </w:p>
        </w:tc>
        <w:tc>
          <w:tcPr>
            <w:tcW w:w="4190" w:type="dxa"/>
          </w:tcPr>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The list can have one element and the wording “multiple” is not precise</w:t>
            </w:r>
          </w:p>
        </w:tc>
        <w:tc>
          <w:tcPr>
            <w:tcW w:w="1430" w:type="dxa"/>
            <w:gridSpan w:val="2"/>
          </w:tcPr>
          <w:p w:rsidR="007952CC" w:rsidRDefault="0099163E">
            <w:pPr>
              <w:spacing w:after="0" w:line="276" w:lineRule="auto"/>
              <w:rPr>
                <w:rFonts w:eastAsia="宋体"/>
                <w:lang w:eastAsia="zh-CN"/>
              </w:rPr>
            </w:pPr>
            <w:hyperlink r:id="rId16" w:history="1">
              <w:r w:rsidR="00B01C3F">
                <w:rPr>
                  <w:rStyle w:val="af9"/>
                  <w:rFonts w:eastAsia="宋体"/>
                  <w:lang w:eastAsia="zh-CN"/>
                </w:rPr>
                <w:t>zhenhua.zou@ericsson.com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47</w:t>
            </w:r>
          </w:p>
        </w:tc>
        <w:tc>
          <w:tcPr>
            <w:tcW w:w="8265" w:type="dxa"/>
          </w:tcPr>
          <w:p w:rsidR="007952CC" w:rsidRDefault="00B01C3F">
            <w:pPr>
              <w:spacing w:after="0" w:line="276" w:lineRule="auto"/>
              <w:rPr>
                <w:i/>
              </w:rPr>
            </w:pPr>
            <w:r>
              <w:rPr>
                <w:rFonts w:eastAsia="Malgun Gothic"/>
                <w:lang w:eastAsia="ko-KR"/>
              </w:rPr>
              <w:t xml:space="preserve">In the field description of IE </w:t>
            </w:r>
            <w:r>
              <w:rPr>
                <w:i/>
              </w:rPr>
              <w:t>ConfiguredGrantConfigList:</w:t>
            </w:r>
          </w:p>
          <w:p w:rsidR="007952CC" w:rsidRDefault="00B01C3F">
            <w:pPr>
              <w:spacing w:after="0" w:line="276" w:lineRule="auto"/>
            </w:pPr>
            <w:r>
              <w:t xml:space="preserve">“Indicates a list of </w:t>
            </w:r>
            <w:r>
              <w:rPr>
                <w:b/>
                <w:bCs/>
              </w:rPr>
              <w:t>multiple</w:t>
            </w:r>
            <w:r>
              <w:t xml:space="preserve"> UL Configured Grant configurations to be added or modified.”</w:t>
            </w:r>
          </w:p>
          <w:p w:rsidR="007952CC" w:rsidRDefault="00B01C3F">
            <w:pPr>
              <w:spacing w:after="0" w:line="276" w:lineRule="auto"/>
              <w:rPr>
                <w:u w:val="single"/>
              </w:rPr>
            </w:pPr>
            <w:r>
              <w:rPr>
                <w:u w:val="single"/>
              </w:rPr>
              <w:t xml:space="preserve">should be </w:t>
            </w:r>
          </w:p>
          <w:p w:rsidR="007952CC" w:rsidRDefault="00B01C3F">
            <w:pPr>
              <w:spacing w:after="0" w:line="276" w:lineRule="auto"/>
            </w:pPr>
            <w:r>
              <w:t xml:space="preserve">“Indicates a list of </w:t>
            </w:r>
            <w:r>
              <w:rPr>
                <w:b/>
                <w:bCs/>
              </w:rPr>
              <w:t>one or multiple</w:t>
            </w:r>
            <w:r>
              <w:t xml:space="preserve"> UL Configured Grant configurations to be added or modified.”</w:t>
            </w:r>
          </w:p>
        </w:tc>
        <w:tc>
          <w:tcPr>
            <w:tcW w:w="4190" w:type="dxa"/>
          </w:tcPr>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The list can have one element and the wording “multiple” is not precise</w:t>
            </w:r>
          </w:p>
        </w:tc>
        <w:tc>
          <w:tcPr>
            <w:tcW w:w="1430" w:type="dxa"/>
            <w:gridSpan w:val="2"/>
          </w:tcPr>
          <w:p w:rsidR="007952CC" w:rsidRDefault="0099163E">
            <w:pPr>
              <w:spacing w:after="0" w:line="276" w:lineRule="auto"/>
              <w:rPr>
                <w:rFonts w:eastAsia="宋体"/>
                <w:lang w:eastAsia="zh-CN"/>
              </w:rPr>
            </w:pPr>
            <w:hyperlink r:id="rId17" w:history="1">
              <w:r w:rsidR="00B01C3F">
                <w:rPr>
                  <w:rStyle w:val="af9"/>
                  <w:rFonts w:eastAsia="宋体"/>
                  <w:lang w:eastAsia="zh-CN"/>
                </w:rPr>
                <w:t>zhenhua.zou@ericsson.com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48</w:t>
            </w:r>
          </w:p>
        </w:tc>
        <w:tc>
          <w:tcPr>
            <w:tcW w:w="8265" w:type="dxa"/>
          </w:tcPr>
          <w:p w:rsidR="007952CC" w:rsidRDefault="00B01C3F">
            <w:pPr>
              <w:spacing w:after="0" w:line="276" w:lineRule="auto"/>
              <w:rPr>
                <w:i/>
              </w:rPr>
            </w:pPr>
            <w:r>
              <w:rPr>
                <w:rFonts w:eastAsia="Malgun Gothic"/>
                <w:lang w:eastAsia="ko-KR"/>
              </w:rPr>
              <w:t xml:space="preserve">In the field description of IE </w:t>
            </w:r>
            <w:r>
              <w:rPr>
                <w:i/>
              </w:rPr>
              <w:t>ConfiguredGrantConfigList:</w:t>
            </w:r>
          </w:p>
          <w:p w:rsidR="007952CC" w:rsidRDefault="00B01C3F">
            <w:pPr>
              <w:spacing w:after="0" w:line="276" w:lineRule="auto"/>
              <w:rPr>
                <w:lang w:eastAsia="ja-JP"/>
              </w:rPr>
            </w:pPr>
            <w:r>
              <w:rPr>
                <w:lang w:eastAsia="ja-JP"/>
              </w:rPr>
              <w:t xml:space="preserve">“Indicates a list of </w:t>
            </w:r>
            <w:r>
              <w:rPr>
                <w:b/>
                <w:bCs/>
                <w:lang w:eastAsia="ja-JP"/>
              </w:rPr>
              <w:t>multiple</w:t>
            </w:r>
            <w:r>
              <w:rPr>
                <w:lang w:eastAsia="ja-JP"/>
              </w:rPr>
              <w:t xml:space="preserve"> UL Configured Grant configurations to be released.”</w:t>
            </w:r>
          </w:p>
          <w:p w:rsidR="007952CC" w:rsidRDefault="00B01C3F">
            <w:pPr>
              <w:spacing w:after="0" w:line="276" w:lineRule="auto"/>
              <w:rPr>
                <w:u w:val="single"/>
                <w:lang w:eastAsia="ja-JP"/>
              </w:rPr>
            </w:pPr>
            <w:r>
              <w:rPr>
                <w:u w:val="single"/>
                <w:lang w:eastAsia="ja-JP"/>
              </w:rPr>
              <w:t xml:space="preserve">should be </w:t>
            </w:r>
          </w:p>
          <w:p w:rsidR="007952CC" w:rsidRDefault="00B01C3F">
            <w:pPr>
              <w:spacing w:after="0" w:line="276" w:lineRule="auto"/>
              <w:rPr>
                <w:rFonts w:eastAsia="Malgun Gothic"/>
                <w:u w:val="single"/>
                <w:lang w:eastAsia="ko-KR"/>
              </w:rPr>
            </w:pPr>
            <w:r>
              <w:rPr>
                <w:lang w:eastAsia="ja-JP"/>
              </w:rPr>
              <w:t xml:space="preserve">“Indicates a list of </w:t>
            </w:r>
            <w:r>
              <w:rPr>
                <w:b/>
                <w:bCs/>
                <w:lang w:eastAsia="ja-JP"/>
              </w:rPr>
              <w:t>one or</w:t>
            </w:r>
            <w:r>
              <w:rPr>
                <w:lang w:eastAsia="ja-JP"/>
              </w:rPr>
              <w:t xml:space="preserve"> </w:t>
            </w:r>
            <w:r>
              <w:rPr>
                <w:b/>
                <w:bCs/>
                <w:lang w:eastAsia="ja-JP"/>
              </w:rPr>
              <w:t>multiple</w:t>
            </w:r>
            <w:r>
              <w:rPr>
                <w:lang w:eastAsia="ja-JP"/>
              </w:rPr>
              <w:t xml:space="preserve"> UL Configured Grant configurations to be released.”</w:t>
            </w:r>
          </w:p>
        </w:tc>
        <w:tc>
          <w:tcPr>
            <w:tcW w:w="4190" w:type="dxa"/>
          </w:tcPr>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The list can have one element and the wording “multiple” is not precise</w:t>
            </w:r>
          </w:p>
        </w:tc>
        <w:tc>
          <w:tcPr>
            <w:tcW w:w="1430" w:type="dxa"/>
            <w:gridSpan w:val="2"/>
          </w:tcPr>
          <w:p w:rsidR="007952CC" w:rsidRDefault="0099163E">
            <w:pPr>
              <w:spacing w:after="0" w:line="276" w:lineRule="auto"/>
              <w:rPr>
                <w:rFonts w:eastAsia="宋体"/>
                <w:lang w:eastAsia="zh-CN"/>
              </w:rPr>
            </w:pPr>
            <w:hyperlink r:id="rId18" w:history="1">
              <w:r w:rsidR="00B01C3F">
                <w:rPr>
                  <w:rStyle w:val="af9"/>
                  <w:rFonts w:eastAsia="宋体"/>
                  <w:lang w:eastAsia="zh-CN"/>
                </w:rPr>
                <w:t>zhenhua.zou@ericsson.com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49</w:t>
            </w:r>
          </w:p>
        </w:tc>
        <w:tc>
          <w:tcPr>
            <w:tcW w:w="8265" w:type="dxa"/>
          </w:tcPr>
          <w:p w:rsidR="007952CC" w:rsidRDefault="00B01C3F">
            <w:pPr>
              <w:spacing w:after="0" w:line="276" w:lineRule="auto"/>
              <w:rPr>
                <w:rFonts w:eastAsia="Malgun Gothic"/>
                <w:lang w:eastAsia="ko-KR"/>
              </w:rPr>
            </w:pPr>
            <w:r>
              <w:rPr>
                <w:rFonts w:eastAsia="Malgun Gothic"/>
                <w:lang w:eastAsia="ko-KR"/>
              </w:rPr>
              <w:t>In the definition of IE SPS-ConfigList</w:t>
            </w:r>
          </w:p>
          <w:p w:rsidR="007952CC" w:rsidRDefault="007952CC">
            <w:pPr>
              <w:spacing w:after="0" w:line="276" w:lineRule="auto"/>
              <w:rPr>
                <w:rFonts w:eastAsia="Malgun Gothic"/>
                <w:lang w:eastAsia="ko-KR"/>
              </w:rPr>
            </w:pPr>
          </w:p>
          <w:p w:rsidR="007952CC" w:rsidRDefault="00B01C3F">
            <w:r>
              <w:t xml:space="preserve">“The IE </w:t>
            </w:r>
            <w:r>
              <w:rPr>
                <w:i/>
              </w:rPr>
              <w:t>SPS-ConfigList</w:t>
            </w:r>
            <w:r>
              <w:t xml:space="preserve"> is used to configure </w:t>
            </w:r>
            <w:r>
              <w:rPr>
                <w:b/>
                <w:bCs/>
              </w:rPr>
              <w:t>multiple</w:t>
            </w:r>
            <w:r>
              <w:t xml:space="preserve"> downlink SPS configurations in one BWP.”</w:t>
            </w:r>
          </w:p>
          <w:p w:rsidR="007952CC" w:rsidRDefault="00B01C3F">
            <w:pPr>
              <w:rPr>
                <w:u w:val="single"/>
              </w:rPr>
            </w:pPr>
            <w:r>
              <w:rPr>
                <w:u w:val="single"/>
              </w:rPr>
              <w:t xml:space="preserve">should be </w:t>
            </w:r>
          </w:p>
          <w:p w:rsidR="007952CC" w:rsidRDefault="00B01C3F">
            <w:pPr>
              <w:rPr>
                <w:u w:val="single"/>
              </w:rPr>
            </w:pPr>
            <w:r>
              <w:t xml:space="preserve">“The IE </w:t>
            </w:r>
            <w:r>
              <w:rPr>
                <w:i/>
              </w:rPr>
              <w:t>SPS-ConfigList</w:t>
            </w:r>
            <w:r>
              <w:t xml:space="preserve"> is used to configure </w:t>
            </w:r>
            <w:r>
              <w:rPr>
                <w:b/>
                <w:bCs/>
              </w:rPr>
              <w:t xml:space="preserve">one or multiple </w:t>
            </w:r>
            <w:r>
              <w:t>downlink SPS configurations in one BWP.”</w:t>
            </w:r>
          </w:p>
        </w:tc>
        <w:tc>
          <w:tcPr>
            <w:tcW w:w="4190" w:type="dxa"/>
          </w:tcPr>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The list can have one element and the wording “multiple” is not precise</w:t>
            </w:r>
          </w:p>
        </w:tc>
        <w:tc>
          <w:tcPr>
            <w:tcW w:w="1430" w:type="dxa"/>
            <w:gridSpan w:val="2"/>
          </w:tcPr>
          <w:p w:rsidR="007952CC" w:rsidRDefault="0099163E">
            <w:pPr>
              <w:spacing w:after="0" w:line="276" w:lineRule="auto"/>
              <w:rPr>
                <w:rFonts w:eastAsia="宋体"/>
                <w:lang w:eastAsia="zh-CN"/>
              </w:rPr>
            </w:pPr>
            <w:hyperlink r:id="rId19" w:history="1">
              <w:r w:rsidR="00B01C3F">
                <w:rPr>
                  <w:rStyle w:val="af9"/>
                  <w:rFonts w:eastAsia="宋体"/>
                  <w:lang w:eastAsia="zh-CN"/>
                </w:rPr>
                <w:t>zhenhua.zou@ericsson.com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50</w:t>
            </w:r>
          </w:p>
        </w:tc>
        <w:tc>
          <w:tcPr>
            <w:tcW w:w="8265" w:type="dxa"/>
          </w:tcPr>
          <w:p w:rsidR="007952CC" w:rsidRDefault="00B01C3F">
            <w:pPr>
              <w:spacing w:after="0" w:line="276" w:lineRule="auto"/>
              <w:rPr>
                <w:rFonts w:eastAsia="Malgun Gothic"/>
                <w:lang w:eastAsia="ko-KR"/>
              </w:rPr>
            </w:pPr>
            <w:r>
              <w:rPr>
                <w:rFonts w:eastAsia="Malgun Gothic"/>
                <w:lang w:eastAsia="ko-KR"/>
              </w:rPr>
              <w:t>In the field description of IE SPS-ConfigList</w:t>
            </w:r>
          </w:p>
          <w:p w:rsidR="007952CC" w:rsidRDefault="007952CC">
            <w:pPr>
              <w:spacing w:after="0" w:line="276" w:lineRule="auto"/>
              <w:rPr>
                <w:rFonts w:eastAsia="Malgun Gothic"/>
                <w:lang w:eastAsia="ko-KR"/>
              </w:rPr>
            </w:pPr>
          </w:p>
          <w:p w:rsidR="007952CC" w:rsidRDefault="00B01C3F">
            <w:pPr>
              <w:spacing w:after="0" w:line="276" w:lineRule="auto"/>
            </w:pPr>
            <w:r>
              <w:rPr>
                <w:rFonts w:eastAsia="Malgun Gothic"/>
                <w:lang w:eastAsia="ko-KR"/>
              </w:rPr>
              <w:t>“</w:t>
            </w:r>
            <w:r>
              <w:t xml:space="preserve">Indicates a list of </w:t>
            </w:r>
            <w:r>
              <w:rPr>
                <w:b/>
                <w:bCs/>
              </w:rPr>
              <w:t>multiple</w:t>
            </w:r>
            <w:r>
              <w:t xml:space="preserve"> DL SPS configurations to be added or modified“</w:t>
            </w:r>
          </w:p>
          <w:p w:rsidR="007952CC" w:rsidRDefault="00B01C3F">
            <w:pPr>
              <w:spacing w:after="0" w:line="276" w:lineRule="auto"/>
              <w:rPr>
                <w:u w:val="single"/>
              </w:rPr>
            </w:pPr>
            <w:r>
              <w:rPr>
                <w:u w:val="single"/>
              </w:rPr>
              <w:t>should be</w:t>
            </w:r>
          </w:p>
          <w:p w:rsidR="007952CC" w:rsidRDefault="00B01C3F">
            <w:pPr>
              <w:spacing w:after="0" w:line="276" w:lineRule="auto"/>
              <w:rPr>
                <w:u w:val="single"/>
              </w:rPr>
            </w:pPr>
            <w:r>
              <w:t xml:space="preserve">“Indicates a list of </w:t>
            </w:r>
            <w:r>
              <w:rPr>
                <w:b/>
                <w:bCs/>
              </w:rPr>
              <w:t>one or multiple</w:t>
            </w:r>
            <w:r>
              <w:t xml:space="preserve"> DL SPS configurations to be added or modified”</w:t>
            </w:r>
          </w:p>
        </w:tc>
        <w:tc>
          <w:tcPr>
            <w:tcW w:w="4190" w:type="dxa"/>
          </w:tcPr>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The list can have one element and the wording “multiple” is not precise</w:t>
            </w:r>
          </w:p>
        </w:tc>
        <w:tc>
          <w:tcPr>
            <w:tcW w:w="1430" w:type="dxa"/>
            <w:gridSpan w:val="2"/>
          </w:tcPr>
          <w:p w:rsidR="007952CC" w:rsidRDefault="0099163E">
            <w:pPr>
              <w:spacing w:after="0" w:line="276" w:lineRule="auto"/>
              <w:rPr>
                <w:rFonts w:eastAsia="宋体"/>
                <w:lang w:eastAsia="zh-CN"/>
              </w:rPr>
            </w:pPr>
            <w:hyperlink r:id="rId20" w:history="1">
              <w:r w:rsidR="00B01C3F">
                <w:rPr>
                  <w:rStyle w:val="af9"/>
                  <w:rFonts w:eastAsia="宋体"/>
                  <w:lang w:eastAsia="zh-CN"/>
                </w:rPr>
                <w:t>zhenhua.zou@ericsson.com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51</w:t>
            </w:r>
          </w:p>
        </w:tc>
        <w:tc>
          <w:tcPr>
            <w:tcW w:w="8265" w:type="dxa"/>
          </w:tcPr>
          <w:p w:rsidR="007952CC" w:rsidRDefault="00B01C3F">
            <w:pPr>
              <w:spacing w:after="0" w:line="276" w:lineRule="auto"/>
              <w:rPr>
                <w:rFonts w:eastAsia="Malgun Gothic"/>
                <w:lang w:eastAsia="ko-KR"/>
              </w:rPr>
            </w:pPr>
            <w:r>
              <w:rPr>
                <w:rFonts w:eastAsia="Malgun Gothic"/>
                <w:lang w:eastAsia="ko-KR"/>
              </w:rPr>
              <w:t>In the field description of IE SPS-ConfigList</w:t>
            </w:r>
          </w:p>
          <w:p w:rsidR="007952CC" w:rsidRDefault="007952CC">
            <w:pPr>
              <w:spacing w:after="0" w:line="276" w:lineRule="auto"/>
              <w:rPr>
                <w:rFonts w:eastAsia="Malgun Gothic"/>
                <w:lang w:eastAsia="ko-KR"/>
              </w:rPr>
            </w:pPr>
          </w:p>
          <w:p w:rsidR="007952CC" w:rsidRDefault="00B01C3F">
            <w:pPr>
              <w:spacing w:after="0" w:line="276" w:lineRule="auto"/>
            </w:pPr>
            <w:r>
              <w:t xml:space="preserve">“Indicates a list of </w:t>
            </w:r>
            <w:r>
              <w:rPr>
                <w:b/>
                <w:bCs/>
              </w:rPr>
              <w:t>multiple</w:t>
            </w:r>
            <w:r>
              <w:t xml:space="preserve"> DL SPS configurations to be released.”</w:t>
            </w:r>
          </w:p>
          <w:p w:rsidR="007952CC" w:rsidRDefault="00B01C3F">
            <w:pPr>
              <w:spacing w:after="0" w:line="276" w:lineRule="auto"/>
              <w:rPr>
                <w:rFonts w:eastAsia="Malgun Gothic"/>
                <w:u w:val="single"/>
                <w:lang w:eastAsia="ko-KR"/>
              </w:rPr>
            </w:pPr>
            <w:r>
              <w:rPr>
                <w:u w:val="single"/>
              </w:rPr>
              <w:t xml:space="preserve">should be </w:t>
            </w:r>
          </w:p>
          <w:p w:rsidR="007952CC" w:rsidRDefault="00B01C3F">
            <w:pPr>
              <w:spacing w:after="0" w:line="276" w:lineRule="auto"/>
              <w:rPr>
                <w:rFonts w:eastAsia="Malgun Gothic"/>
                <w:lang w:eastAsia="ko-KR"/>
              </w:rPr>
            </w:pPr>
            <w:r>
              <w:rPr>
                <w:rFonts w:eastAsia="Malgun Gothic"/>
                <w:lang w:eastAsia="ko-KR"/>
              </w:rPr>
              <w:t>“</w:t>
            </w:r>
            <w:r>
              <w:t xml:space="preserve">Indicates a list of </w:t>
            </w:r>
            <w:r>
              <w:rPr>
                <w:b/>
                <w:bCs/>
              </w:rPr>
              <w:t>one or multiple</w:t>
            </w:r>
            <w:r>
              <w:t xml:space="preserve"> DL SPS configurations to be released.”</w:t>
            </w:r>
          </w:p>
        </w:tc>
        <w:tc>
          <w:tcPr>
            <w:tcW w:w="4190" w:type="dxa"/>
          </w:tcPr>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The list can have one element and the wording “multiple” is not precise</w:t>
            </w:r>
          </w:p>
        </w:tc>
        <w:tc>
          <w:tcPr>
            <w:tcW w:w="1430" w:type="dxa"/>
            <w:gridSpan w:val="2"/>
          </w:tcPr>
          <w:p w:rsidR="007952CC" w:rsidRDefault="0099163E">
            <w:pPr>
              <w:spacing w:after="0" w:line="276" w:lineRule="auto"/>
              <w:rPr>
                <w:rFonts w:eastAsia="宋体"/>
                <w:lang w:eastAsia="zh-CN"/>
              </w:rPr>
            </w:pPr>
            <w:hyperlink r:id="rId21" w:history="1">
              <w:r w:rsidR="00B01C3F">
                <w:rPr>
                  <w:rStyle w:val="af9"/>
                  <w:rFonts w:eastAsia="宋体"/>
                  <w:lang w:eastAsia="zh-CN"/>
                </w:rPr>
                <w:t>zhenhua.zou@ericsson.com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52</w:t>
            </w:r>
          </w:p>
        </w:tc>
        <w:tc>
          <w:tcPr>
            <w:tcW w:w="8265" w:type="dxa"/>
          </w:tcPr>
          <w:p w:rsidR="007952CC" w:rsidRDefault="00B01C3F">
            <w:pPr>
              <w:spacing w:after="0" w:line="276" w:lineRule="auto"/>
              <w:rPr>
                <w:rFonts w:eastAsia="Malgun Gothic"/>
                <w:lang w:eastAsia="ko-KR"/>
              </w:rPr>
            </w:pPr>
            <w:r>
              <w:rPr>
                <w:rFonts w:eastAsia="Malgun Gothic"/>
                <w:lang w:eastAsia="ko-KR"/>
              </w:rPr>
              <w:t>In the BeamFailureRecoveryConfig field descriptions, for the field description of ra-prioritization and ra-PrioritizationTwoStep, the reference to 38.321 should point to clause 5.1.1a instead of 5.1.1</w:t>
            </w:r>
          </w:p>
          <w:p w:rsidR="007952CC" w:rsidRDefault="007952CC">
            <w:pPr>
              <w:spacing w:after="0" w:line="276" w:lineRule="auto"/>
              <w:rPr>
                <w:rFonts w:eastAsia="Malgun Gothic"/>
                <w:lang w:eastAsia="ko-KR"/>
              </w:rPr>
            </w:pPr>
          </w:p>
          <w:p w:rsidR="007952CC" w:rsidRDefault="00B01C3F">
            <w:pPr>
              <w:pStyle w:val="TAL"/>
              <w:rPr>
                <w:b/>
                <w:i/>
                <w:szCs w:val="22"/>
              </w:rPr>
            </w:pPr>
            <w:r>
              <w:rPr>
                <w:b/>
                <w:i/>
                <w:szCs w:val="22"/>
              </w:rPr>
              <w:t>ra-prioritization</w:t>
            </w:r>
          </w:p>
          <w:p w:rsidR="007952CC" w:rsidRDefault="00B01C3F">
            <w:pPr>
              <w:spacing w:after="0" w:line="276" w:lineRule="auto"/>
              <w:rPr>
                <w:szCs w:val="22"/>
              </w:rPr>
            </w:pPr>
            <w:r>
              <w:rPr>
                <w:szCs w:val="22"/>
              </w:rPr>
              <w:t>Parameters which apply for prioritized random access procedure for BFR (see TS 38.321 [3], clause 5.1.1).</w:t>
            </w:r>
          </w:p>
          <w:p w:rsidR="007952CC" w:rsidRDefault="007952CC">
            <w:pPr>
              <w:spacing w:after="0" w:line="276" w:lineRule="auto"/>
              <w:rPr>
                <w:szCs w:val="22"/>
              </w:rPr>
            </w:pPr>
          </w:p>
          <w:p w:rsidR="007952CC" w:rsidRDefault="00B01C3F">
            <w:pPr>
              <w:pStyle w:val="TAL"/>
              <w:rPr>
                <w:b/>
                <w:i/>
                <w:szCs w:val="22"/>
              </w:rPr>
            </w:pPr>
            <w:r>
              <w:rPr>
                <w:b/>
                <w:i/>
                <w:szCs w:val="22"/>
              </w:rPr>
              <w:t>ra-PrioritizationTwoStep</w:t>
            </w:r>
          </w:p>
          <w:p w:rsidR="007952CC" w:rsidRDefault="00B01C3F">
            <w:pPr>
              <w:spacing w:after="0" w:line="276" w:lineRule="auto"/>
              <w:rPr>
                <w:rFonts w:eastAsia="Malgun Gothic"/>
                <w:lang w:eastAsia="ko-KR"/>
              </w:rPr>
            </w:pPr>
            <w:r>
              <w:rPr>
                <w:bCs/>
                <w:iCs/>
                <w:szCs w:val="22"/>
              </w:rPr>
              <w:t>Parameters which apply for prioritized 2-step random access procedure for BFR (see TS 38.321 [3], clause 5.1.1).</w:t>
            </w:r>
          </w:p>
          <w:p w:rsidR="007952CC" w:rsidRDefault="007952CC">
            <w:pPr>
              <w:spacing w:after="0" w:line="276" w:lineRule="auto"/>
              <w:rPr>
                <w:rFonts w:eastAsia="Malgun Gothic"/>
                <w:lang w:eastAsia="ko-KR"/>
              </w:rPr>
            </w:pPr>
          </w:p>
        </w:tc>
        <w:tc>
          <w:tcPr>
            <w:tcW w:w="4190" w:type="dxa"/>
          </w:tcPr>
          <w:p w:rsidR="007952CC" w:rsidRDefault="00B01C3F">
            <w:pPr>
              <w:pStyle w:val="TAL"/>
              <w:rPr>
                <w:b/>
                <w:i/>
                <w:szCs w:val="22"/>
              </w:rPr>
            </w:pPr>
            <w:r>
              <w:rPr>
                <w:b/>
                <w:i/>
                <w:szCs w:val="22"/>
              </w:rPr>
              <w:t>ra-prioritization</w:t>
            </w:r>
          </w:p>
          <w:p w:rsidR="007952CC" w:rsidRDefault="00B01C3F">
            <w:pPr>
              <w:spacing w:after="0" w:line="276" w:lineRule="auto"/>
              <w:rPr>
                <w:szCs w:val="22"/>
              </w:rPr>
            </w:pPr>
            <w:r>
              <w:rPr>
                <w:szCs w:val="22"/>
              </w:rPr>
              <w:t>Parameters which apply for prioritized random access procedure for BFR (see TS 38.321 [3], clause 5.1.1</w:t>
            </w:r>
            <w:r>
              <w:rPr>
                <w:color w:val="FF0000"/>
                <w:szCs w:val="22"/>
                <w:u w:val="single"/>
              </w:rPr>
              <w:t>a</w:t>
            </w:r>
            <w:r>
              <w:rPr>
                <w:szCs w:val="22"/>
              </w:rPr>
              <w:t>).</w:t>
            </w:r>
          </w:p>
          <w:p w:rsidR="007952CC" w:rsidRDefault="007952CC">
            <w:pPr>
              <w:spacing w:after="0" w:line="276" w:lineRule="auto"/>
              <w:rPr>
                <w:szCs w:val="22"/>
              </w:rPr>
            </w:pPr>
          </w:p>
          <w:p w:rsidR="007952CC" w:rsidRDefault="00B01C3F">
            <w:pPr>
              <w:pStyle w:val="TAL"/>
              <w:rPr>
                <w:b/>
                <w:i/>
                <w:szCs w:val="22"/>
              </w:rPr>
            </w:pPr>
            <w:r>
              <w:rPr>
                <w:b/>
                <w:i/>
                <w:szCs w:val="22"/>
              </w:rPr>
              <w:t>ra-PrioritizationTwoStep</w:t>
            </w:r>
          </w:p>
          <w:p w:rsidR="007952CC" w:rsidRDefault="00B01C3F">
            <w:pPr>
              <w:spacing w:after="0" w:line="276" w:lineRule="auto"/>
              <w:rPr>
                <w:rFonts w:eastAsia="Malgun Gothic"/>
                <w:lang w:eastAsia="ko-KR"/>
              </w:rPr>
            </w:pPr>
            <w:r>
              <w:rPr>
                <w:bCs/>
                <w:iCs/>
                <w:szCs w:val="22"/>
              </w:rPr>
              <w:t>Parameters which apply for prioritized 2-step random access procedure for BFR (see TS 38.321 [3], clause 5.1.1</w:t>
            </w:r>
            <w:r>
              <w:rPr>
                <w:bCs/>
                <w:iCs/>
                <w:color w:val="FF0000"/>
                <w:szCs w:val="22"/>
                <w:u w:val="single"/>
              </w:rPr>
              <w:t>a</w:t>
            </w:r>
            <w:r>
              <w:rPr>
                <w:bCs/>
                <w:iCs/>
                <w:szCs w:val="22"/>
              </w:rPr>
              <w:t>).</w:t>
            </w:r>
          </w:p>
          <w:p w:rsidR="007952CC" w:rsidRDefault="007952CC">
            <w:pPr>
              <w:spacing w:after="0" w:line="276" w:lineRule="auto"/>
              <w:rPr>
                <w:rFonts w:eastAsia="Malgun Gothic"/>
                <w:lang w:eastAsia="ko-KR"/>
              </w:rPr>
            </w:pPr>
          </w:p>
        </w:tc>
        <w:tc>
          <w:tcPr>
            <w:tcW w:w="1430" w:type="dxa"/>
            <w:gridSpan w:val="2"/>
          </w:tcPr>
          <w:p w:rsidR="007952CC" w:rsidRDefault="00B01C3F">
            <w:pPr>
              <w:spacing w:after="0" w:line="276" w:lineRule="auto"/>
              <w:rPr>
                <w:rFonts w:eastAsia="宋体"/>
                <w:lang w:eastAsia="zh-CN"/>
              </w:rPr>
            </w:pPr>
            <w:r>
              <w:rPr>
                <w:rFonts w:eastAsia="宋体"/>
                <w:lang w:eastAsia="zh-CN"/>
              </w:rPr>
              <w:t>eswar.vutukuri@zte.com.cn</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53</w:t>
            </w:r>
          </w:p>
        </w:tc>
        <w:tc>
          <w:tcPr>
            <w:tcW w:w="8265" w:type="dxa"/>
          </w:tcPr>
          <w:p w:rsidR="007952CC" w:rsidRDefault="00B01C3F">
            <w:pPr>
              <w:pStyle w:val="TH"/>
            </w:pPr>
            <w:r>
              <w:rPr>
                <w:bCs/>
                <w:i/>
                <w:iCs/>
              </w:rPr>
              <w:t>RACH-ConfigCommonTwoStepRA</w:t>
            </w:r>
            <w:r>
              <w:t xml:space="preserve"> information element</w:t>
            </w:r>
          </w:p>
          <w:p w:rsidR="007952CC" w:rsidRDefault="007952CC">
            <w:pPr>
              <w:spacing w:after="0" w:line="276" w:lineRule="auto"/>
              <w:rPr>
                <w:rFonts w:eastAsia="Malgun Gothic"/>
                <w:lang w:eastAsia="ko-KR"/>
              </w:rPr>
            </w:pPr>
          </w:p>
          <w:p w:rsidR="007952CC" w:rsidRDefault="00B01C3F">
            <w:pPr>
              <w:spacing w:after="0" w:line="276" w:lineRule="auto"/>
            </w:pPr>
            <w:r>
              <w:t xml:space="preserve">rach-ConfigGenericTwoStepRA-r16                      </w:t>
            </w:r>
            <w:r>
              <w:rPr>
                <w:highlight w:val="yellow"/>
              </w:rPr>
              <w:t>RACH-ConfigCommonTwoStepRA-r16</w:t>
            </w:r>
            <w:r>
              <w:t>,</w:t>
            </w:r>
          </w:p>
          <w:p w:rsidR="007952CC" w:rsidRDefault="007952CC">
            <w:pPr>
              <w:spacing w:after="0" w:line="276" w:lineRule="auto"/>
            </w:pPr>
          </w:p>
          <w:p w:rsidR="007952CC" w:rsidRDefault="00B01C3F">
            <w:pPr>
              <w:spacing w:after="0" w:line="276" w:lineRule="auto"/>
              <w:rPr>
                <w:rFonts w:eastAsia="Malgun Gothic"/>
                <w:lang w:eastAsia="ko-KR"/>
              </w:rPr>
            </w:pPr>
            <w:r>
              <w:t>The highlighted text should have been RACH-ConfigGenericTwoStepRA-r16</w:t>
            </w:r>
          </w:p>
        </w:tc>
        <w:tc>
          <w:tcPr>
            <w:tcW w:w="4190" w:type="dxa"/>
          </w:tcPr>
          <w:p w:rsidR="007952CC" w:rsidRDefault="00B01C3F">
            <w:pPr>
              <w:spacing w:after="0" w:line="276" w:lineRule="auto"/>
              <w:rPr>
                <w:rFonts w:eastAsia="Malgun Gothic"/>
                <w:lang w:eastAsia="ko-KR"/>
              </w:rPr>
            </w:pPr>
            <w:r>
              <w:rPr>
                <w:rFonts w:eastAsia="Malgun Gothic"/>
                <w:lang w:eastAsia="ko-KR"/>
              </w:rPr>
              <w:t xml:space="preserve">Change as follows: </w:t>
            </w:r>
          </w:p>
          <w:p w:rsidR="007952CC" w:rsidRDefault="00B01C3F">
            <w:pPr>
              <w:spacing w:after="0" w:line="276" w:lineRule="auto"/>
            </w:pPr>
            <w:r>
              <w:t xml:space="preserve">rach-ConfigGenericTwoStepRA-r16                      </w:t>
            </w:r>
            <w:r>
              <w:rPr>
                <w:strike/>
                <w:color w:val="FF0000"/>
              </w:rPr>
              <w:t>RACH-ConfigCommonTwoStepRA-r16</w:t>
            </w:r>
            <w:r>
              <w:t xml:space="preserve"> </w:t>
            </w:r>
            <w:r>
              <w:rPr>
                <w:color w:val="FF0000"/>
                <w:u w:val="single"/>
              </w:rPr>
              <w:t>Rach-ConfigGenericTwoStepRA-r16</w:t>
            </w:r>
            <w:r>
              <w:t>,</w:t>
            </w:r>
          </w:p>
          <w:p w:rsidR="007952CC" w:rsidRDefault="007952CC">
            <w:pPr>
              <w:spacing w:after="0" w:line="276" w:lineRule="auto"/>
              <w:rPr>
                <w:rFonts w:eastAsia="Malgun Gothic"/>
                <w:lang w:eastAsia="ko-KR"/>
              </w:rPr>
            </w:pPr>
          </w:p>
        </w:tc>
        <w:tc>
          <w:tcPr>
            <w:tcW w:w="1430" w:type="dxa"/>
            <w:gridSpan w:val="2"/>
          </w:tcPr>
          <w:p w:rsidR="007952CC" w:rsidRDefault="00B01C3F">
            <w:pPr>
              <w:spacing w:after="0" w:line="276" w:lineRule="auto"/>
              <w:rPr>
                <w:rFonts w:eastAsia="宋体"/>
                <w:lang w:eastAsia="zh-CN"/>
              </w:rPr>
            </w:pPr>
            <w:r>
              <w:rPr>
                <w:rFonts w:eastAsia="宋体"/>
                <w:lang w:eastAsia="zh-CN"/>
              </w:rPr>
              <w:t>eswar.vutukuri@zte.com.cn</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54</w:t>
            </w:r>
          </w:p>
        </w:tc>
        <w:tc>
          <w:tcPr>
            <w:tcW w:w="8265" w:type="dxa"/>
          </w:tcPr>
          <w:p w:rsidR="007952CC" w:rsidRDefault="00B01C3F">
            <w:pPr>
              <w:spacing w:after="0" w:line="276" w:lineRule="auto"/>
              <w:rPr>
                <w:rFonts w:eastAsiaTheme="minorEastAsia"/>
                <w:lang w:eastAsia="zh-CN"/>
              </w:rPr>
            </w:pPr>
            <w:r>
              <w:t>5.</w:t>
            </w:r>
            <w:r>
              <w:rPr>
                <w:lang w:eastAsia="zh-CN"/>
              </w:rPr>
              <w:t>7</w:t>
            </w:r>
            <w:r>
              <w:t>.</w:t>
            </w:r>
            <w:r>
              <w:rPr>
                <w:lang w:eastAsia="zh-CN"/>
              </w:rPr>
              <w:t>10.3</w:t>
            </w:r>
          </w:p>
          <w:p w:rsidR="007952CC" w:rsidRDefault="00B01C3F">
            <w:pPr>
              <w:pStyle w:val="B3"/>
            </w:pPr>
            <w:r>
              <w:t>3&gt;</w:t>
            </w:r>
            <w:r>
              <w:tab/>
              <w:t xml:space="preserve">set the </w:t>
            </w:r>
            <w:r>
              <w:rPr>
                <w:i/>
              </w:rPr>
              <w:t>rlf-Report</w:t>
            </w:r>
            <w:r>
              <w:t xml:space="preserve"> in the </w:t>
            </w:r>
            <w:r>
              <w:rPr>
                <w:i/>
              </w:rPr>
              <w:t>UEInformationResponse</w:t>
            </w:r>
            <w:r>
              <w:t xml:space="preserve"> message to the value of </w:t>
            </w:r>
            <w:r>
              <w:rPr>
                <w:i/>
              </w:rPr>
              <w:t>rlf-Report</w:t>
            </w:r>
            <w:r>
              <w:t xml:space="preserve"> in </w:t>
            </w:r>
            <w:r>
              <w:rPr>
                <w:i/>
              </w:rPr>
              <w:t>VarRLF-Report</w:t>
            </w:r>
            <w:r>
              <w:t>;</w:t>
            </w:r>
          </w:p>
          <w:p w:rsidR="007952CC" w:rsidRDefault="00B01C3F">
            <w:pPr>
              <w:pStyle w:val="B3"/>
            </w:pPr>
            <w:r>
              <w:t>3&gt;</w:t>
            </w:r>
            <w:r>
              <w:tab/>
              <w:t xml:space="preserve">discard the </w:t>
            </w:r>
            <w:r>
              <w:rPr>
                <w:i/>
              </w:rPr>
              <w:t>rlf-Report</w:t>
            </w:r>
            <w:r>
              <w:t xml:space="preserve"> from </w:t>
            </w:r>
            <w:r>
              <w:rPr>
                <w:i/>
              </w:rPr>
              <w:t>VarRLF-Report</w:t>
            </w:r>
            <w:r>
              <w:t xml:space="preserve"> upon successful delivery of the </w:t>
            </w:r>
            <w:r>
              <w:rPr>
                <w:i/>
              </w:rPr>
              <w:t>UEInformationResponse</w:t>
            </w:r>
            <w:r>
              <w:t xml:space="preserve"> message confirmed by lower layers;</w:t>
            </w:r>
          </w:p>
          <w:p w:rsidR="007952CC" w:rsidRDefault="00B01C3F">
            <w:pPr>
              <w:spacing w:after="0" w:line="276" w:lineRule="auto"/>
              <w:ind w:firstLineChars="100" w:firstLine="200"/>
              <w:rPr>
                <w:rFonts w:eastAsiaTheme="minorEastAsia"/>
                <w:lang w:eastAsia="ko-KR"/>
              </w:rPr>
            </w:pPr>
            <w:r>
              <w:t>3&gt;</w:t>
            </w:r>
            <w:r>
              <w:tab/>
              <w:t xml:space="preserve">discard the </w:t>
            </w:r>
            <w:r>
              <w:rPr>
                <w:i/>
              </w:rPr>
              <w:t>rlf-Report</w:t>
            </w:r>
            <w:r>
              <w:t xml:space="preserve"> from </w:t>
            </w:r>
            <w:r>
              <w:rPr>
                <w:i/>
              </w:rPr>
              <w:t>VarRLF-Report</w:t>
            </w:r>
            <w:r>
              <w:t xml:space="preserve"> of TS 36.331 [10] upon successful delivery of the </w:t>
            </w:r>
            <w:r>
              <w:rPr>
                <w:i/>
              </w:rPr>
              <w:t>UEInformationResponse</w:t>
            </w:r>
            <w:r>
              <w:t xml:space="preserve"> message confirmed by lower layers;</w:t>
            </w:r>
          </w:p>
        </w:tc>
        <w:tc>
          <w:tcPr>
            <w:tcW w:w="4190" w:type="dxa"/>
          </w:tcPr>
          <w:p w:rsidR="007952CC" w:rsidRDefault="00B01C3F">
            <w:pPr>
              <w:pStyle w:val="B3"/>
            </w:pPr>
            <w:r>
              <w:t>3&gt;</w:t>
            </w:r>
            <w:r>
              <w:tab/>
              <w:t xml:space="preserve">set the </w:t>
            </w:r>
            <w:r>
              <w:rPr>
                <w:i/>
              </w:rPr>
              <w:t>rlf-Report</w:t>
            </w:r>
            <w:r>
              <w:t xml:space="preserve"> in the </w:t>
            </w:r>
            <w:r>
              <w:rPr>
                <w:i/>
              </w:rPr>
              <w:t>UEInformationResponse</w:t>
            </w:r>
            <w:r>
              <w:t xml:space="preserve"> message to the value of </w:t>
            </w:r>
            <w:r>
              <w:rPr>
                <w:i/>
              </w:rPr>
              <w:t>rlf-Report</w:t>
            </w:r>
            <w:r>
              <w:t xml:space="preserve"> in </w:t>
            </w:r>
            <w:r>
              <w:rPr>
                <w:i/>
              </w:rPr>
              <w:t>VarRLF-Report</w:t>
            </w:r>
            <w:ins w:id="34" w:author="CATT(Jayson)" w:date="2020-04-08T10:48:00Z">
              <w:r>
                <w:rPr>
                  <w:lang w:val="en-US"/>
                </w:rPr>
                <w:t xml:space="preserve"> of TS 36.331 [10]</w:t>
              </w:r>
            </w:ins>
            <w:r>
              <w:t>;</w:t>
            </w:r>
          </w:p>
          <w:p w:rsidR="007952CC" w:rsidRDefault="00B01C3F">
            <w:pPr>
              <w:pStyle w:val="B3"/>
              <w:rPr>
                <w:del w:id="35" w:author="CATT(Jayson)" w:date="2020-04-08T10:49:00Z"/>
              </w:rPr>
            </w:pPr>
            <w:del w:id="36" w:author="CATT(Jayson)" w:date="2020-04-08T10:49:00Z">
              <w:r>
                <w:delText>3&gt;</w:delText>
              </w:r>
              <w:r>
                <w:tab/>
                <w:delText xml:space="preserve">discard the </w:delText>
              </w:r>
              <w:r>
                <w:rPr>
                  <w:i/>
                </w:rPr>
                <w:delText>rlf-Report</w:delText>
              </w:r>
              <w:r>
                <w:delText xml:space="preserve"> from </w:delText>
              </w:r>
              <w:r>
                <w:rPr>
                  <w:i/>
                </w:rPr>
                <w:delText>VarRLF-Report</w:delText>
              </w:r>
              <w:r>
                <w:delText xml:space="preserve"> upon successful delivery of the </w:delText>
              </w:r>
              <w:r>
                <w:rPr>
                  <w:i/>
                </w:rPr>
                <w:delText>UEInformationResponse</w:delText>
              </w:r>
              <w:r>
                <w:delText xml:space="preserve"> message confirmed by lower layers;</w:delText>
              </w:r>
            </w:del>
          </w:p>
          <w:p w:rsidR="007952CC" w:rsidRDefault="00B01C3F">
            <w:pPr>
              <w:spacing w:after="0" w:line="276" w:lineRule="auto"/>
              <w:rPr>
                <w:rFonts w:eastAsia="Malgun Gothic"/>
                <w:lang w:eastAsia="ko-KR"/>
              </w:rPr>
            </w:pPr>
            <w:r>
              <w:t>3&gt;</w:t>
            </w:r>
            <w:r>
              <w:tab/>
              <w:t xml:space="preserve">discard the </w:t>
            </w:r>
            <w:r>
              <w:rPr>
                <w:i/>
              </w:rPr>
              <w:t>rlf-Report</w:t>
            </w:r>
            <w:r>
              <w:t xml:space="preserve"> from </w:t>
            </w:r>
            <w:r>
              <w:rPr>
                <w:i/>
              </w:rPr>
              <w:t>VarRLF-Report</w:t>
            </w:r>
            <w:r>
              <w:t xml:space="preserve"> of TS 36.331 [10] upon successful delivery of the </w:t>
            </w:r>
            <w:r>
              <w:rPr>
                <w:i/>
              </w:rPr>
              <w:t>UEInformationResponse</w:t>
            </w:r>
            <w:r>
              <w:t xml:space="preserve"> message confirmed by lower layers;</w:t>
            </w:r>
          </w:p>
        </w:tc>
        <w:tc>
          <w:tcPr>
            <w:tcW w:w="1430" w:type="dxa"/>
            <w:gridSpan w:val="2"/>
          </w:tcPr>
          <w:p w:rsidR="007952CC" w:rsidRDefault="00B01C3F">
            <w:pPr>
              <w:spacing w:after="0" w:line="276" w:lineRule="auto"/>
              <w:rPr>
                <w:rFonts w:eastAsia="宋体"/>
                <w:lang w:eastAsia="zh-CN"/>
              </w:rPr>
            </w:pPr>
            <w:r>
              <w:rPr>
                <w:rFonts w:eastAsia="宋体" w:hint="eastAsia"/>
                <w:lang w:eastAsia="zh-CN"/>
              </w:rPr>
              <w:t>fanjiangsheng@catt.cn</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55</w:t>
            </w:r>
          </w:p>
        </w:tc>
        <w:tc>
          <w:tcPr>
            <w:tcW w:w="8265" w:type="dxa"/>
          </w:tcPr>
          <w:p w:rsidR="007952CC" w:rsidRDefault="00B01C3F">
            <w:pPr>
              <w:spacing w:after="0" w:line="276" w:lineRule="auto"/>
              <w:rPr>
                <w:rFonts w:eastAsiaTheme="minorEastAsia"/>
                <w:lang w:eastAsia="zh-CN"/>
              </w:rPr>
            </w:pPr>
            <w:r>
              <w:t>5.5a.3.2</w:t>
            </w:r>
          </w:p>
          <w:p w:rsidR="007952CC" w:rsidRDefault="00B01C3F">
            <w:pPr>
              <w:pStyle w:val="B3"/>
            </w:pPr>
            <w:r>
              <w:t>3&gt;</w:t>
            </w:r>
            <w:r>
              <w:tab/>
              <w:t xml:space="preserve">if the UE is camping normally on an NR cell and if the RPLMN is included in </w:t>
            </w:r>
            <w:r>
              <w:rPr>
                <w:i/>
              </w:rPr>
              <w:t>plmn-IdentityList</w:t>
            </w:r>
            <w:r>
              <w:t xml:space="preserve"> stored in </w:t>
            </w:r>
            <w:r>
              <w:rPr>
                <w:i/>
              </w:rPr>
              <w:t xml:space="preserve">VarLogMeasReport </w:t>
            </w:r>
            <w:r>
              <w:t xml:space="preserve">and, if the cell is part of the area indicated by </w:t>
            </w:r>
            <w:r>
              <w:rPr>
                <w:i/>
              </w:rPr>
              <w:t>areaConfiguration</w:t>
            </w:r>
            <w:r>
              <w:t xml:space="preserve"> if configured in </w:t>
            </w:r>
            <w:r>
              <w:rPr>
                <w:i/>
              </w:rPr>
              <w:t>VarLogMeasConfig</w:t>
            </w:r>
            <w:r>
              <w:t>:</w:t>
            </w:r>
          </w:p>
          <w:p w:rsidR="007952CC" w:rsidRDefault="00B01C3F">
            <w:pPr>
              <w:spacing w:after="0" w:line="276" w:lineRule="auto"/>
              <w:rPr>
                <w:rFonts w:eastAsiaTheme="minorEastAsia"/>
                <w:lang w:eastAsia="zh-CN"/>
              </w:rPr>
            </w:pPr>
            <w:r>
              <w:rPr>
                <w:rFonts w:eastAsia="宋体"/>
              </w:rPr>
              <w:t>4</w:t>
            </w:r>
            <w:r>
              <w:t>&gt;</w:t>
            </w:r>
            <w:r>
              <w:tab/>
              <w:t xml:space="preserve">perform the logging at regular time intervals, as defined by the </w:t>
            </w:r>
            <w:r>
              <w:rPr>
                <w:i/>
              </w:rPr>
              <w:t>loggingInterval</w:t>
            </w:r>
            <w:r>
              <w:t xml:space="preserve"> in </w:t>
            </w:r>
            <w:r>
              <w:rPr>
                <w:iCs/>
              </w:rPr>
              <w:t xml:space="preserve">the </w:t>
            </w:r>
            <w:r>
              <w:rPr>
                <w:i/>
              </w:rPr>
              <w:t>LoggedEventTriggerConfig</w:t>
            </w:r>
            <w:r>
              <w:t>;</w:t>
            </w:r>
          </w:p>
        </w:tc>
        <w:tc>
          <w:tcPr>
            <w:tcW w:w="4190" w:type="dxa"/>
          </w:tcPr>
          <w:p w:rsidR="007952CC" w:rsidRDefault="00B01C3F">
            <w:pPr>
              <w:pStyle w:val="B3"/>
            </w:pPr>
            <w:r>
              <w:t>3&gt;</w:t>
            </w:r>
            <w:r>
              <w:tab/>
              <w:t xml:space="preserve">if the UE is camping normally on an NR cell and if the RPLMN is included in </w:t>
            </w:r>
            <w:r>
              <w:rPr>
                <w:i/>
              </w:rPr>
              <w:t>plmn-IdentityList</w:t>
            </w:r>
            <w:r>
              <w:t xml:space="preserve"> stored in </w:t>
            </w:r>
            <w:r>
              <w:rPr>
                <w:i/>
              </w:rPr>
              <w:t xml:space="preserve">VarLogMeasReport </w:t>
            </w:r>
            <w:r>
              <w:t xml:space="preserve">and, if the cell is part of the area indicated by </w:t>
            </w:r>
            <w:r>
              <w:rPr>
                <w:i/>
              </w:rPr>
              <w:t>areaConfiguration</w:t>
            </w:r>
            <w:r>
              <w:t xml:space="preserve"> if configured in </w:t>
            </w:r>
            <w:r>
              <w:rPr>
                <w:i/>
              </w:rPr>
              <w:t>VarLogMeasConfig</w:t>
            </w:r>
            <w:r>
              <w:t>:</w:t>
            </w:r>
          </w:p>
          <w:p w:rsidR="007952CC" w:rsidRDefault="00B01C3F">
            <w:pPr>
              <w:spacing w:after="0" w:line="276" w:lineRule="auto"/>
            </w:pPr>
            <w:r>
              <w:rPr>
                <w:rFonts w:eastAsia="宋体"/>
              </w:rPr>
              <w:t>4</w:t>
            </w:r>
            <w:r>
              <w:t>&gt;</w:t>
            </w:r>
            <w:r>
              <w:tab/>
              <w:t xml:space="preserve">perform the logging at regular time intervals, as defined by the </w:t>
            </w:r>
            <w:r>
              <w:rPr>
                <w:i/>
              </w:rPr>
              <w:t>loggingInterval</w:t>
            </w:r>
            <w:r>
              <w:t xml:space="preserve"> in </w:t>
            </w:r>
            <w:r>
              <w:rPr>
                <w:iCs/>
              </w:rPr>
              <w:t xml:space="preserve">the </w:t>
            </w:r>
            <w:ins w:id="37" w:author="CATT(Jayson)" w:date="2020-04-08T10:53:00Z">
              <w:r>
                <w:rPr>
                  <w:i/>
                </w:rPr>
                <w:t>periodical</w:t>
              </w:r>
            </w:ins>
            <w:del w:id="38" w:author="CATT(Jayson)" w:date="2020-04-08T10:53:00Z">
              <w:r>
                <w:rPr>
                  <w:i/>
                </w:rPr>
                <w:delText>LoggedEventTriggerConfig</w:delText>
              </w:r>
            </w:del>
            <w:r>
              <w:t>;</w:t>
            </w:r>
          </w:p>
          <w:p w:rsidR="00401F65" w:rsidRDefault="00401F65">
            <w:pPr>
              <w:spacing w:after="0" w:line="276" w:lineRule="auto"/>
              <w:rPr>
                <w:rFonts w:eastAsia="Malgun Gothic"/>
                <w:lang w:eastAsia="ko-KR"/>
              </w:rPr>
            </w:pPr>
            <w:r>
              <w:t xml:space="preserve">[Huawei] </w:t>
            </w:r>
            <w:r w:rsidRPr="00401F65">
              <w:t>Suggest to move it to MDT ASN1 for further check.</w:t>
            </w:r>
            <w:r>
              <w:t xml:space="preserve"> Same for 56</w:t>
            </w:r>
          </w:p>
        </w:tc>
        <w:tc>
          <w:tcPr>
            <w:tcW w:w="1430" w:type="dxa"/>
            <w:gridSpan w:val="2"/>
          </w:tcPr>
          <w:p w:rsidR="007952CC" w:rsidRDefault="00B01C3F">
            <w:pPr>
              <w:spacing w:after="0" w:line="276" w:lineRule="auto"/>
              <w:rPr>
                <w:rFonts w:eastAsia="宋体"/>
                <w:lang w:eastAsia="zh-CN"/>
              </w:rPr>
            </w:pPr>
            <w:r>
              <w:rPr>
                <w:rFonts w:eastAsia="宋体" w:hint="eastAsia"/>
                <w:lang w:eastAsia="zh-CN"/>
              </w:rPr>
              <w:t>fanjiangsheng@catt.cn</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56</w:t>
            </w:r>
          </w:p>
        </w:tc>
        <w:tc>
          <w:tcPr>
            <w:tcW w:w="8265" w:type="dxa"/>
          </w:tcPr>
          <w:p w:rsidR="007952CC" w:rsidRDefault="00B01C3F">
            <w:pPr>
              <w:pStyle w:val="B2"/>
              <w:ind w:left="0" w:firstLine="0"/>
              <w:rPr>
                <w:rFonts w:eastAsia="等线"/>
                <w:lang w:eastAsia="zh-CN"/>
              </w:rPr>
            </w:pPr>
            <w:r>
              <w:t>5.5a.3.2</w:t>
            </w:r>
          </w:p>
          <w:p w:rsidR="007952CC" w:rsidRDefault="00B01C3F">
            <w:pPr>
              <w:pStyle w:val="B2"/>
              <w:rPr>
                <w:rFonts w:eastAsia="等线"/>
              </w:rPr>
            </w:pPr>
            <w:r>
              <w:rPr>
                <w:rFonts w:eastAsia="等线"/>
              </w:rPr>
              <w:t>2&gt;</w:t>
            </w:r>
            <w:r>
              <w:rPr>
                <w:rFonts w:eastAsia="等线"/>
              </w:rPr>
              <w:tab/>
              <w:t xml:space="preserve">else if the </w:t>
            </w:r>
            <w:r>
              <w:rPr>
                <w:rFonts w:eastAsia="等线"/>
                <w:i/>
              </w:rPr>
              <w:t>reportType</w:t>
            </w:r>
            <w:r>
              <w:rPr>
                <w:rFonts w:eastAsia="等线"/>
              </w:rPr>
              <w:t xml:space="preserve"> is set to </w:t>
            </w:r>
            <w:r>
              <w:rPr>
                <w:rFonts w:eastAsia="等线"/>
                <w:i/>
              </w:rPr>
              <w:t>eventTriggered</w:t>
            </w:r>
            <w:r>
              <w:t xml:space="preserve">, which indicates </w:t>
            </w:r>
            <w:r>
              <w:rPr>
                <w:i/>
              </w:rPr>
              <w:t>outOfCoverage</w:t>
            </w:r>
            <w:r>
              <w:rPr>
                <w:rFonts w:eastAsia="等线"/>
              </w:rPr>
              <w:t>:</w:t>
            </w:r>
          </w:p>
          <w:p w:rsidR="007952CC" w:rsidRDefault="00B01C3F">
            <w:pPr>
              <w:spacing w:after="0" w:line="276" w:lineRule="auto"/>
              <w:rPr>
                <w:rFonts w:eastAsia="宋体"/>
                <w:lang w:eastAsia="zh-CN"/>
              </w:rPr>
            </w:pPr>
            <w:r>
              <w:rPr>
                <w:rFonts w:eastAsia="宋体"/>
              </w:rPr>
              <w:t>3&gt;</w:t>
            </w:r>
            <w:r>
              <w:rPr>
                <w:rFonts w:eastAsia="宋体"/>
              </w:rPr>
              <w:tab/>
              <w:t>perform the logging at regular time intervals as defined by the</w:t>
            </w:r>
            <w:r>
              <w:rPr>
                <w:rFonts w:eastAsia="宋体"/>
                <w:i/>
                <w:iCs/>
              </w:rPr>
              <w:t xml:space="preserve"> loggingInterval</w:t>
            </w:r>
            <w:r>
              <w:rPr>
                <w:rFonts w:eastAsia="宋体"/>
              </w:rPr>
              <w:t xml:space="preserve"> in </w:t>
            </w:r>
            <w:r>
              <w:rPr>
                <w:rFonts w:eastAsia="宋体"/>
                <w:i/>
                <w:iCs/>
              </w:rPr>
              <w:t>VarLogMeasConfig</w:t>
            </w:r>
            <w:r>
              <w:rPr>
                <w:rFonts w:eastAsia="等线"/>
              </w:rPr>
              <w:t xml:space="preserve"> only when the UE is in any cell selection state</w:t>
            </w:r>
            <w:r>
              <w:rPr>
                <w:rFonts w:eastAsia="宋体"/>
              </w:rPr>
              <w:t>;</w:t>
            </w:r>
          </w:p>
          <w:p w:rsidR="007952CC" w:rsidRDefault="00B01C3F">
            <w:pPr>
              <w:pStyle w:val="B2"/>
              <w:rPr>
                <w:rFonts w:eastAsia="等线"/>
              </w:rPr>
            </w:pPr>
            <w:r>
              <w:rPr>
                <w:rFonts w:eastAsia="等线"/>
              </w:rPr>
              <w:t>2&gt;</w:t>
            </w:r>
            <w:r>
              <w:rPr>
                <w:rFonts w:eastAsia="等线"/>
              </w:rPr>
              <w:tab/>
              <w:t xml:space="preserve">else if the </w:t>
            </w:r>
            <w:r>
              <w:rPr>
                <w:rFonts w:eastAsia="等线"/>
                <w:i/>
              </w:rPr>
              <w:t>reportType</w:t>
            </w:r>
            <w:r>
              <w:rPr>
                <w:rFonts w:eastAsia="等线"/>
              </w:rPr>
              <w:t xml:space="preserve"> is set to </w:t>
            </w:r>
            <w:r>
              <w:rPr>
                <w:rFonts w:eastAsia="等线"/>
                <w:i/>
              </w:rPr>
              <w:t xml:space="preserve">eventType </w:t>
            </w:r>
            <w:r>
              <w:t xml:space="preserve">and </w:t>
            </w:r>
            <w:r>
              <w:rPr>
                <w:i/>
              </w:rPr>
              <w:t>eventL1</w:t>
            </w:r>
            <w:r>
              <w:t xml:space="preserve"> is indicated</w:t>
            </w:r>
            <w:r>
              <w:rPr>
                <w:rFonts w:eastAsia="等线"/>
              </w:rPr>
              <w:t>:</w:t>
            </w:r>
          </w:p>
          <w:p w:rsidR="007952CC" w:rsidRDefault="00B01C3F">
            <w:pPr>
              <w:spacing w:after="0" w:line="276" w:lineRule="auto"/>
              <w:rPr>
                <w:rFonts w:eastAsia="Malgun Gothic"/>
                <w:lang w:eastAsia="zh-CN"/>
              </w:rPr>
            </w:pPr>
            <w:r>
              <w:rPr>
                <w:rFonts w:eastAsia="等线"/>
              </w:rPr>
              <w:t>3&gt;</w:t>
            </w:r>
            <w:r>
              <w:rPr>
                <w:rFonts w:eastAsia="等线"/>
              </w:rPr>
              <w:tab/>
              <w:t xml:space="preserve">perform the logging </w:t>
            </w:r>
            <w:r>
              <w:rPr>
                <w:rFonts w:eastAsia="宋体"/>
              </w:rPr>
              <w:t>at regular time intervals as defined by the</w:t>
            </w:r>
            <w:r>
              <w:rPr>
                <w:rFonts w:eastAsia="宋体"/>
                <w:i/>
                <w:iCs/>
              </w:rPr>
              <w:t xml:space="preserve"> loggingInterval</w:t>
            </w:r>
            <w:r>
              <w:rPr>
                <w:rFonts w:eastAsia="宋体"/>
              </w:rPr>
              <w:t xml:space="preserve"> in </w:t>
            </w:r>
            <w:r>
              <w:rPr>
                <w:rFonts w:eastAsia="宋体"/>
                <w:i/>
                <w:iCs/>
              </w:rPr>
              <w:t>VarLogMeasConfig</w:t>
            </w:r>
            <w:r>
              <w:rPr>
                <w:rFonts w:eastAsia="等线"/>
              </w:rPr>
              <w:t xml:space="preserve"> only when the conditions indicated by the </w:t>
            </w:r>
            <w:r>
              <w:rPr>
                <w:i/>
              </w:rPr>
              <w:t>eventL1</w:t>
            </w:r>
            <w:r>
              <w:t xml:space="preserve"> </w:t>
            </w:r>
            <w:r>
              <w:rPr>
                <w:rFonts w:eastAsia="等线"/>
              </w:rPr>
              <w:t>are met;</w:t>
            </w:r>
          </w:p>
        </w:tc>
        <w:tc>
          <w:tcPr>
            <w:tcW w:w="4190" w:type="dxa"/>
          </w:tcPr>
          <w:p w:rsidR="007952CC" w:rsidRDefault="00B01C3F">
            <w:pPr>
              <w:pStyle w:val="B2"/>
              <w:rPr>
                <w:rFonts w:eastAsia="等线"/>
              </w:rPr>
            </w:pPr>
            <w:r>
              <w:rPr>
                <w:rFonts w:eastAsia="等线"/>
              </w:rPr>
              <w:t>2&gt;</w:t>
            </w:r>
            <w:r>
              <w:rPr>
                <w:rFonts w:eastAsia="等线"/>
              </w:rPr>
              <w:tab/>
              <w:t xml:space="preserve">else if the </w:t>
            </w:r>
            <w:r>
              <w:rPr>
                <w:rFonts w:eastAsia="等线"/>
                <w:i/>
              </w:rPr>
              <w:t>reportType</w:t>
            </w:r>
            <w:r>
              <w:rPr>
                <w:rFonts w:eastAsia="等线"/>
              </w:rPr>
              <w:t xml:space="preserve"> is set to </w:t>
            </w:r>
            <w:r>
              <w:rPr>
                <w:rFonts w:eastAsia="等线"/>
                <w:i/>
              </w:rPr>
              <w:t>eventTriggered</w:t>
            </w:r>
            <w:r>
              <w:t xml:space="preserve">, which indicates </w:t>
            </w:r>
            <w:r>
              <w:rPr>
                <w:i/>
              </w:rPr>
              <w:t>outOfCoverage</w:t>
            </w:r>
            <w:r>
              <w:rPr>
                <w:rFonts w:eastAsia="等线"/>
              </w:rPr>
              <w:t>:</w:t>
            </w:r>
          </w:p>
          <w:p w:rsidR="007952CC" w:rsidRDefault="00B01C3F">
            <w:pPr>
              <w:spacing w:after="0" w:line="276" w:lineRule="auto"/>
              <w:rPr>
                <w:rFonts w:eastAsia="宋体"/>
                <w:lang w:eastAsia="zh-CN"/>
              </w:rPr>
            </w:pPr>
            <w:r>
              <w:rPr>
                <w:rFonts w:eastAsia="宋体"/>
              </w:rPr>
              <w:t>3&gt;</w:t>
            </w:r>
            <w:r>
              <w:rPr>
                <w:rFonts w:eastAsia="宋体"/>
              </w:rPr>
              <w:tab/>
              <w:t>perform the logging at regular time intervals as defined by the</w:t>
            </w:r>
            <w:r>
              <w:rPr>
                <w:rFonts w:eastAsia="宋体"/>
                <w:i/>
                <w:iCs/>
              </w:rPr>
              <w:t xml:space="preserve"> loggingInterval</w:t>
            </w:r>
            <w:r>
              <w:rPr>
                <w:rFonts w:eastAsia="宋体"/>
              </w:rPr>
              <w:t xml:space="preserve"> in </w:t>
            </w:r>
            <w:ins w:id="39" w:author="CATT(Jayson)" w:date="2020-04-08T10:55:00Z">
              <w:r>
                <w:rPr>
                  <w:i/>
                </w:rPr>
                <w:t>eventTriggered</w:t>
              </w:r>
            </w:ins>
            <w:del w:id="40" w:author="CATT(Jayson)" w:date="2020-04-08T10:55:00Z">
              <w:r>
                <w:rPr>
                  <w:rFonts w:eastAsia="宋体"/>
                  <w:i/>
                  <w:iCs/>
                </w:rPr>
                <w:delText>VarLogMeasConfig</w:delText>
              </w:r>
            </w:del>
            <w:r>
              <w:rPr>
                <w:rFonts w:eastAsia="等线"/>
              </w:rPr>
              <w:t xml:space="preserve"> only when the UE is in any cell selection state</w:t>
            </w:r>
            <w:r>
              <w:rPr>
                <w:rFonts w:eastAsia="宋体"/>
              </w:rPr>
              <w:t>;</w:t>
            </w:r>
          </w:p>
          <w:p w:rsidR="007952CC" w:rsidRDefault="00B01C3F">
            <w:pPr>
              <w:pStyle w:val="B2"/>
              <w:rPr>
                <w:rFonts w:eastAsia="等线"/>
              </w:rPr>
            </w:pPr>
            <w:r>
              <w:rPr>
                <w:rFonts w:eastAsia="等线"/>
              </w:rPr>
              <w:t>2&gt;</w:t>
            </w:r>
            <w:r>
              <w:rPr>
                <w:rFonts w:eastAsia="等线"/>
              </w:rPr>
              <w:tab/>
              <w:t xml:space="preserve">else if the </w:t>
            </w:r>
            <w:r>
              <w:rPr>
                <w:rFonts w:eastAsia="等线"/>
                <w:i/>
              </w:rPr>
              <w:t>reportType</w:t>
            </w:r>
            <w:r>
              <w:rPr>
                <w:rFonts w:eastAsia="等线"/>
              </w:rPr>
              <w:t xml:space="preserve"> is set to </w:t>
            </w:r>
            <w:r>
              <w:rPr>
                <w:rFonts w:eastAsia="等线"/>
                <w:i/>
              </w:rPr>
              <w:t xml:space="preserve">eventType </w:t>
            </w:r>
            <w:r>
              <w:t xml:space="preserve">and </w:t>
            </w:r>
            <w:r>
              <w:rPr>
                <w:i/>
              </w:rPr>
              <w:t>eventL1</w:t>
            </w:r>
            <w:r>
              <w:t xml:space="preserve"> is indicated</w:t>
            </w:r>
            <w:r>
              <w:rPr>
                <w:rFonts w:eastAsia="等线"/>
              </w:rPr>
              <w:t>:</w:t>
            </w:r>
          </w:p>
          <w:p w:rsidR="007952CC" w:rsidRDefault="00B01C3F">
            <w:pPr>
              <w:spacing w:after="0" w:line="276" w:lineRule="auto"/>
              <w:rPr>
                <w:rFonts w:eastAsia="Malgun Gothic"/>
                <w:lang w:eastAsia="zh-CN"/>
              </w:rPr>
            </w:pPr>
            <w:r>
              <w:rPr>
                <w:rFonts w:eastAsia="等线"/>
              </w:rPr>
              <w:t>3&gt;</w:t>
            </w:r>
            <w:r>
              <w:rPr>
                <w:rFonts w:eastAsia="等线"/>
              </w:rPr>
              <w:tab/>
              <w:t xml:space="preserve">perform the logging </w:t>
            </w:r>
            <w:r>
              <w:rPr>
                <w:rFonts w:eastAsia="宋体"/>
              </w:rPr>
              <w:t>at regular time intervals as defined by the</w:t>
            </w:r>
            <w:r>
              <w:rPr>
                <w:rFonts w:eastAsia="宋体"/>
                <w:i/>
                <w:iCs/>
              </w:rPr>
              <w:t xml:space="preserve"> loggingInterval</w:t>
            </w:r>
            <w:r>
              <w:rPr>
                <w:rFonts w:eastAsia="宋体"/>
              </w:rPr>
              <w:t xml:space="preserve"> in </w:t>
            </w:r>
            <w:ins w:id="41" w:author="CATT(Jayson)" w:date="2020-04-08T10:57:00Z">
              <w:r>
                <w:rPr>
                  <w:i/>
                </w:rPr>
                <w:t>eventTriggered</w:t>
              </w:r>
            </w:ins>
            <w:del w:id="42" w:author="CATT(Jayson)" w:date="2020-04-08T10:57:00Z">
              <w:r>
                <w:rPr>
                  <w:rFonts w:eastAsia="宋体"/>
                  <w:i/>
                  <w:iCs/>
                </w:rPr>
                <w:delText>VarLogMeasConfig</w:delText>
              </w:r>
            </w:del>
            <w:r>
              <w:rPr>
                <w:rFonts w:eastAsia="等线"/>
              </w:rPr>
              <w:t xml:space="preserve"> only when the conditions indicated by the </w:t>
            </w:r>
            <w:r>
              <w:rPr>
                <w:i/>
              </w:rPr>
              <w:t>eventL1</w:t>
            </w:r>
            <w:r>
              <w:t xml:space="preserve"> </w:t>
            </w:r>
            <w:r>
              <w:rPr>
                <w:rFonts w:eastAsia="等线"/>
              </w:rPr>
              <w:t>are met;</w:t>
            </w:r>
          </w:p>
        </w:tc>
        <w:tc>
          <w:tcPr>
            <w:tcW w:w="1430" w:type="dxa"/>
            <w:gridSpan w:val="2"/>
          </w:tcPr>
          <w:p w:rsidR="007952CC" w:rsidRDefault="00B01C3F">
            <w:pPr>
              <w:spacing w:after="0" w:line="276" w:lineRule="auto"/>
              <w:rPr>
                <w:rFonts w:eastAsia="宋体"/>
                <w:lang w:eastAsia="zh-CN"/>
              </w:rPr>
            </w:pPr>
            <w:r>
              <w:rPr>
                <w:rFonts w:eastAsia="宋体" w:hint="eastAsia"/>
                <w:lang w:eastAsia="zh-CN"/>
              </w:rPr>
              <w:t>fanjiangsheng@catt.cn</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57</w:t>
            </w:r>
          </w:p>
        </w:tc>
        <w:tc>
          <w:tcPr>
            <w:tcW w:w="8265" w:type="dxa"/>
          </w:tcPr>
          <w:p w:rsidR="007952CC" w:rsidRDefault="00B01C3F">
            <w:pPr>
              <w:pStyle w:val="4"/>
              <w:spacing w:after="240"/>
            </w:pPr>
            <w:r>
              <w:rPr>
                <w:i/>
              </w:rPr>
              <w:t>RadioLinkMonitoringConfig</w:t>
            </w:r>
          </w:p>
          <w:p w:rsidR="007952CC" w:rsidRDefault="00B01C3F">
            <w:pPr>
              <w:spacing w:after="0" w:line="276" w:lineRule="auto"/>
              <w:rPr>
                <w:ins w:id="43" w:author="CATT(Jayson)" w:date="2020-04-08T10:56:00Z"/>
                <w:rFonts w:eastAsiaTheme="minorEastAsia"/>
                <w:lang w:eastAsia="zh-CN"/>
              </w:rPr>
            </w:pPr>
            <w:r>
              <w:t xml:space="preserve">The IE </w:t>
            </w:r>
            <w:r>
              <w:rPr>
                <w:i/>
              </w:rPr>
              <w:t>RadioLinkMonitoringConfig</w:t>
            </w:r>
            <w:r>
              <w:t xml:space="preserve"> is used to configure radio link monitoring for detection of beam- and/or cell radio link failure. See also TS 38.321 [3], clause 5.1.1.</w:t>
            </w:r>
          </w:p>
          <w:p w:rsidR="007952CC" w:rsidRDefault="007952CC">
            <w:pPr>
              <w:spacing w:after="0" w:line="276" w:lineRule="auto"/>
              <w:rPr>
                <w:rFonts w:eastAsiaTheme="minorEastAsia"/>
                <w:lang w:eastAsia="zh-CN"/>
              </w:rPr>
            </w:pPr>
          </w:p>
        </w:tc>
        <w:tc>
          <w:tcPr>
            <w:tcW w:w="4190" w:type="dxa"/>
          </w:tcPr>
          <w:p w:rsidR="007952CC" w:rsidRDefault="00B01C3F">
            <w:pPr>
              <w:pStyle w:val="4"/>
              <w:numPr>
                <w:ilvl w:val="3"/>
                <w:numId w:val="8"/>
              </w:numPr>
              <w:spacing w:after="240"/>
            </w:pPr>
            <w:r>
              <w:rPr>
                <w:i/>
              </w:rPr>
              <w:t>RadioLinkMonitoringConfig</w:t>
            </w:r>
          </w:p>
          <w:p w:rsidR="007952CC" w:rsidRDefault="00B01C3F">
            <w:pPr>
              <w:spacing w:after="0" w:line="276" w:lineRule="auto"/>
              <w:rPr>
                <w:rFonts w:eastAsia="Malgun Gothic"/>
                <w:lang w:eastAsia="ko-KR"/>
              </w:rPr>
            </w:pPr>
            <w:r>
              <w:t xml:space="preserve">The IE </w:t>
            </w:r>
            <w:r>
              <w:rPr>
                <w:i/>
              </w:rPr>
              <w:t>RadioLinkMonitoringConfig</w:t>
            </w:r>
            <w:r>
              <w:t xml:space="preserve"> is used to configure radio link monitoring for detection of beam- and/or cell radio link failure. See also TS 38.321 [3], clause </w:t>
            </w:r>
            <w:ins w:id="44" w:author="CATT(Jayson)" w:date="2020-04-08T10:59:00Z">
              <w:r>
                <w:rPr>
                  <w:rFonts w:hint="eastAsia"/>
                  <w:lang w:eastAsia="zh-CN"/>
                </w:rPr>
                <w:t>5.17</w:t>
              </w:r>
            </w:ins>
            <w:del w:id="45" w:author="CATT(Jayson)" w:date="2020-04-08T10:59:00Z">
              <w:r>
                <w:delText>5.1.1</w:delText>
              </w:r>
            </w:del>
            <w:r>
              <w:t>.</w:t>
            </w:r>
          </w:p>
        </w:tc>
        <w:tc>
          <w:tcPr>
            <w:tcW w:w="1430" w:type="dxa"/>
            <w:gridSpan w:val="2"/>
          </w:tcPr>
          <w:p w:rsidR="007952CC" w:rsidRDefault="00B01C3F">
            <w:pPr>
              <w:spacing w:after="0" w:line="276" w:lineRule="auto"/>
              <w:rPr>
                <w:rFonts w:eastAsia="宋体"/>
                <w:lang w:eastAsia="zh-CN"/>
              </w:rPr>
            </w:pPr>
            <w:r>
              <w:rPr>
                <w:rFonts w:eastAsia="宋体" w:hint="eastAsia"/>
                <w:lang w:eastAsia="zh-CN"/>
              </w:rPr>
              <w:t>fanjiangsheng@catt.cn</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58</w:t>
            </w:r>
          </w:p>
        </w:tc>
        <w:tc>
          <w:tcPr>
            <w:tcW w:w="8265" w:type="dxa"/>
          </w:tcPr>
          <w:p w:rsidR="007952CC" w:rsidRDefault="00B01C3F">
            <w:pPr>
              <w:spacing w:after="0" w:line="276" w:lineRule="auto"/>
              <w:rPr>
                <w:rFonts w:eastAsia="宋体"/>
                <w:lang w:eastAsia="zh-CN"/>
              </w:rPr>
            </w:pPr>
            <w:r>
              <w:rPr>
                <w:rFonts w:eastAsia="宋体"/>
              </w:rPr>
              <w:t>5.3.5.9</w:t>
            </w:r>
          </w:p>
          <w:p w:rsidR="007952CC" w:rsidRDefault="00B01C3F">
            <w:pPr>
              <w:pStyle w:val="B1"/>
            </w:pPr>
            <w:r>
              <w:t>1&gt;</w:t>
            </w:r>
            <w:r>
              <w:tab/>
              <w:t xml:space="preserve">if the received </w:t>
            </w:r>
            <w:r>
              <w:rPr>
                <w:i/>
              </w:rPr>
              <w:t>otherConfig</w:t>
            </w:r>
            <w:r>
              <w:t xml:space="preserve"> includes the </w:t>
            </w:r>
            <w:r>
              <w:rPr>
                <w:i/>
              </w:rPr>
              <w:t>BT-NameListConfig</w:t>
            </w:r>
            <w:r>
              <w:t>:</w:t>
            </w:r>
          </w:p>
          <w:p w:rsidR="007952CC" w:rsidRDefault="00B01C3F">
            <w:pPr>
              <w:pStyle w:val="B2"/>
            </w:pPr>
            <w:r>
              <w:t>2&gt;</w:t>
            </w:r>
            <w:r>
              <w:tab/>
              <w:t xml:space="preserve">if </w:t>
            </w:r>
            <w:r>
              <w:rPr>
                <w:i/>
              </w:rPr>
              <w:t xml:space="preserve">BT-NameListConfig </w:t>
            </w:r>
            <w:r>
              <w:t xml:space="preserve">is set to </w:t>
            </w:r>
            <w:r>
              <w:rPr>
                <w:i/>
              </w:rPr>
              <w:t>setup</w:t>
            </w:r>
            <w:r>
              <w:t>, attempt to have Bluetooth measurement results available for subsequent measurement report;</w:t>
            </w:r>
          </w:p>
          <w:p w:rsidR="007952CC" w:rsidRDefault="00B01C3F">
            <w:pPr>
              <w:pStyle w:val="B1"/>
            </w:pPr>
            <w:r>
              <w:t>1&gt;</w:t>
            </w:r>
            <w:r>
              <w:tab/>
              <w:t xml:space="preserve">if the received </w:t>
            </w:r>
            <w:r>
              <w:rPr>
                <w:i/>
              </w:rPr>
              <w:t>otherConfig</w:t>
            </w:r>
            <w:r>
              <w:t xml:space="preserve"> includes the </w:t>
            </w:r>
            <w:r>
              <w:rPr>
                <w:i/>
              </w:rPr>
              <w:t>WLAN-NameListConfg</w:t>
            </w:r>
            <w:r>
              <w:t>:</w:t>
            </w:r>
          </w:p>
          <w:p w:rsidR="007952CC" w:rsidRDefault="00B01C3F">
            <w:pPr>
              <w:pStyle w:val="B2"/>
            </w:pPr>
            <w:r>
              <w:t>2&gt;</w:t>
            </w:r>
            <w:r>
              <w:tab/>
              <w:t xml:space="preserve">if </w:t>
            </w:r>
            <w:r>
              <w:rPr>
                <w:i/>
              </w:rPr>
              <w:t xml:space="preserve">WLAN-NameListConfg </w:t>
            </w:r>
            <w:r>
              <w:t xml:space="preserve">is set to </w:t>
            </w:r>
            <w:r>
              <w:rPr>
                <w:i/>
              </w:rPr>
              <w:t>setup</w:t>
            </w:r>
            <w:r>
              <w:t>, attempt to have WLAN measurement results available for subsequent measurement report;</w:t>
            </w:r>
          </w:p>
          <w:p w:rsidR="007952CC" w:rsidRDefault="00B01C3F">
            <w:pPr>
              <w:pStyle w:val="NO"/>
            </w:pPr>
            <w:r>
              <w:t>NOTE 2:</w:t>
            </w:r>
            <w:r>
              <w:tab/>
              <w:t>The UE is requested to attempt to have valid Bluetooth measurements and WLAN measurements whenever sending a measurement report for which it is configured to include these measurements. The UE may not succeed e.g. because the user manually disabled the WLAN or Bluetooth hardware. Further details, e.g. regarding when to activate WLAN or Bluetooth, are up to UE implementation.</w:t>
            </w:r>
          </w:p>
          <w:p w:rsidR="007952CC" w:rsidRDefault="00B01C3F">
            <w:pPr>
              <w:pStyle w:val="B1"/>
            </w:pPr>
            <w:r>
              <w:t>1&gt;</w:t>
            </w:r>
            <w:r>
              <w:tab/>
              <w:t xml:space="preserve">if the received </w:t>
            </w:r>
            <w:r>
              <w:rPr>
                <w:i/>
              </w:rPr>
              <w:t>otherConfig</w:t>
            </w:r>
            <w:r>
              <w:t xml:space="preserve"> includes the </w:t>
            </w:r>
            <w:r>
              <w:rPr>
                <w:i/>
              </w:rPr>
              <w:t>Sensor-NameListConfig</w:t>
            </w:r>
            <w:r>
              <w:t>:</w:t>
            </w:r>
          </w:p>
          <w:p w:rsidR="007952CC" w:rsidRDefault="00B01C3F">
            <w:pPr>
              <w:spacing w:after="0" w:line="276" w:lineRule="auto"/>
              <w:rPr>
                <w:rFonts w:eastAsia="Malgun Gothic"/>
                <w:lang w:eastAsia="zh-CN"/>
              </w:rPr>
            </w:pPr>
            <w:r>
              <w:t>2&gt;</w:t>
            </w:r>
            <w:r>
              <w:tab/>
              <w:t xml:space="preserve">if </w:t>
            </w:r>
            <w:r>
              <w:rPr>
                <w:i/>
              </w:rPr>
              <w:t xml:space="preserve">Sensor-NameListConfig </w:t>
            </w:r>
            <w:r>
              <w:t xml:space="preserve">is set to </w:t>
            </w:r>
            <w:r>
              <w:rPr>
                <w:i/>
              </w:rPr>
              <w:t>setup</w:t>
            </w:r>
            <w:r>
              <w:t>, attempt to have Sensor measurement results available for subsequent measurement report;</w:t>
            </w:r>
          </w:p>
        </w:tc>
        <w:tc>
          <w:tcPr>
            <w:tcW w:w="4190" w:type="dxa"/>
          </w:tcPr>
          <w:p w:rsidR="007952CC" w:rsidRDefault="00B01C3F">
            <w:pPr>
              <w:pStyle w:val="B1"/>
            </w:pPr>
            <w:r>
              <w:t>1&gt;</w:t>
            </w:r>
            <w:r>
              <w:tab/>
              <w:t xml:space="preserve">if the received </w:t>
            </w:r>
            <w:r>
              <w:rPr>
                <w:i/>
              </w:rPr>
              <w:t>otherConfig</w:t>
            </w:r>
            <w:r>
              <w:t xml:space="preserve"> includes the </w:t>
            </w:r>
            <w:ins w:id="46" w:author="CATT(Jayson)" w:date="2020-04-08T11:04:00Z">
              <w:r>
                <w:rPr>
                  <w:i/>
                  <w:lang w:val="en-US"/>
                </w:rPr>
                <w:t>bt</w:t>
              </w:r>
              <w:r>
                <w:rPr>
                  <w:rFonts w:hint="eastAsia"/>
                  <w:i/>
                  <w:lang w:val="en-US"/>
                </w:rPr>
                <w:t>-</w:t>
              </w:r>
              <w:r>
                <w:rPr>
                  <w:i/>
                  <w:lang w:val="en-US"/>
                </w:rPr>
                <w:t>NameList</w:t>
              </w:r>
            </w:ins>
            <w:del w:id="47" w:author="CATT(Jayson)" w:date="2020-04-08T11:04:00Z">
              <w:r>
                <w:rPr>
                  <w:i/>
                </w:rPr>
                <w:delText>BT-NameListConfig</w:delText>
              </w:r>
            </w:del>
            <w:r>
              <w:t>:</w:t>
            </w:r>
          </w:p>
          <w:p w:rsidR="007952CC" w:rsidRDefault="00B01C3F">
            <w:pPr>
              <w:pStyle w:val="B2"/>
            </w:pPr>
            <w:r>
              <w:t>2&gt;</w:t>
            </w:r>
            <w:r>
              <w:tab/>
              <w:t xml:space="preserve">if </w:t>
            </w:r>
            <w:ins w:id="48" w:author="CATT(Jayson)" w:date="2020-04-08T11:05:00Z">
              <w:r>
                <w:rPr>
                  <w:i/>
                  <w:lang w:val="en-US"/>
                </w:rPr>
                <w:t>bt</w:t>
              </w:r>
              <w:r>
                <w:rPr>
                  <w:rFonts w:hint="eastAsia"/>
                  <w:i/>
                  <w:lang w:val="en-US"/>
                </w:rPr>
                <w:t>-</w:t>
              </w:r>
              <w:r>
                <w:rPr>
                  <w:i/>
                  <w:lang w:val="en-US"/>
                </w:rPr>
                <w:t>NameList</w:t>
              </w:r>
            </w:ins>
            <w:del w:id="49" w:author="CATT(Jayson)" w:date="2020-04-08T11:05:00Z">
              <w:r>
                <w:rPr>
                  <w:i/>
                </w:rPr>
                <w:delText>BT-NameListConfig</w:delText>
              </w:r>
            </w:del>
            <w:r>
              <w:rPr>
                <w:i/>
              </w:rPr>
              <w:t xml:space="preserve"> </w:t>
            </w:r>
            <w:r>
              <w:t xml:space="preserve">is set to </w:t>
            </w:r>
            <w:r>
              <w:rPr>
                <w:i/>
              </w:rPr>
              <w:t>setup</w:t>
            </w:r>
            <w:r>
              <w:t>, attempt to have Bluetooth measurement results available for subsequent measurement report;</w:t>
            </w:r>
          </w:p>
          <w:p w:rsidR="007952CC" w:rsidRDefault="00B01C3F">
            <w:pPr>
              <w:pStyle w:val="B1"/>
            </w:pPr>
            <w:r>
              <w:t>1&gt;</w:t>
            </w:r>
            <w:r>
              <w:tab/>
              <w:t xml:space="preserve">if the received </w:t>
            </w:r>
            <w:r>
              <w:rPr>
                <w:i/>
              </w:rPr>
              <w:t>otherConfig</w:t>
            </w:r>
            <w:r>
              <w:t xml:space="preserve"> includes the </w:t>
            </w:r>
            <w:ins w:id="50" w:author="CATT(Jayson)" w:date="2020-04-08T11:05:00Z">
              <w:r>
                <w:rPr>
                  <w:i/>
                  <w:lang w:val="en-US"/>
                </w:rPr>
                <w:t>wlan</w:t>
              </w:r>
              <w:r>
                <w:rPr>
                  <w:rFonts w:hint="eastAsia"/>
                  <w:i/>
                  <w:lang w:val="en-US"/>
                </w:rPr>
                <w:t>-</w:t>
              </w:r>
              <w:r>
                <w:rPr>
                  <w:i/>
                  <w:lang w:val="en-US"/>
                </w:rPr>
                <w:t>NameList</w:t>
              </w:r>
            </w:ins>
            <w:del w:id="51" w:author="CATT(Jayson)" w:date="2020-04-08T11:05:00Z">
              <w:r>
                <w:rPr>
                  <w:i/>
                </w:rPr>
                <w:delText>WLAN-NameListConfg</w:delText>
              </w:r>
            </w:del>
            <w:r>
              <w:t>:</w:t>
            </w:r>
          </w:p>
          <w:p w:rsidR="007952CC" w:rsidRDefault="00B01C3F">
            <w:pPr>
              <w:pStyle w:val="B2"/>
            </w:pPr>
            <w:r>
              <w:t>2&gt;</w:t>
            </w:r>
            <w:r>
              <w:tab/>
              <w:t xml:space="preserve">if </w:t>
            </w:r>
            <w:ins w:id="52" w:author="CATT(Jayson)" w:date="2020-04-08T11:05:00Z">
              <w:r>
                <w:rPr>
                  <w:i/>
                  <w:lang w:val="en-US"/>
                </w:rPr>
                <w:t>wlan</w:t>
              </w:r>
              <w:r>
                <w:rPr>
                  <w:rFonts w:hint="eastAsia"/>
                  <w:i/>
                  <w:lang w:val="en-US"/>
                </w:rPr>
                <w:t>-</w:t>
              </w:r>
              <w:r>
                <w:rPr>
                  <w:i/>
                  <w:lang w:val="en-US"/>
                </w:rPr>
                <w:t>NameList</w:t>
              </w:r>
            </w:ins>
            <w:del w:id="53" w:author="CATT(Jayson)" w:date="2020-04-08T11:05:00Z">
              <w:r>
                <w:rPr>
                  <w:i/>
                </w:rPr>
                <w:delText>WLAN-NameListConfg</w:delText>
              </w:r>
            </w:del>
            <w:r>
              <w:rPr>
                <w:i/>
              </w:rPr>
              <w:t xml:space="preserve"> </w:t>
            </w:r>
            <w:r>
              <w:t xml:space="preserve">is set to </w:t>
            </w:r>
            <w:r>
              <w:rPr>
                <w:i/>
              </w:rPr>
              <w:t>setup</w:t>
            </w:r>
            <w:r>
              <w:t>, attempt to have WLAN measurement results available for subsequent measurement report;</w:t>
            </w:r>
          </w:p>
          <w:p w:rsidR="007952CC" w:rsidRDefault="00B01C3F">
            <w:pPr>
              <w:pStyle w:val="NO"/>
            </w:pPr>
            <w:r>
              <w:t>NOTE 2:</w:t>
            </w:r>
            <w:r>
              <w:tab/>
              <w:t>The UE is requested to attempt to have valid Bluetooth measurements and WLAN measurements whenever sending a measurement report for which it is configured to include these measurements. The UE may not succeed e.g. because the user manually disabled the WLAN or Bluetooth hardware. Further details, e.g. regarding when to activate WLAN or Bluetooth, are up to UE implementation.</w:t>
            </w:r>
          </w:p>
          <w:p w:rsidR="007952CC" w:rsidRDefault="00B01C3F">
            <w:pPr>
              <w:pStyle w:val="B1"/>
            </w:pPr>
            <w:r>
              <w:t>1&gt;</w:t>
            </w:r>
            <w:r>
              <w:tab/>
              <w:t xml:space="preserve">if the received </w:t>
            </w:r>
            <w:r>
              <w:rPr>
                <w:i/>
              </w:rPr>
              <w:t>otherConfig</w:t>
            </w:r>
            <w:r>
              <w:t xml:space="preserve"> includes the </w:t>
            </w:r>
            <w:ins w:id="54" w:author="CATT(Jayson)" w:date="2020-04-08T11:05:00Z">
              <w:r>
                <w:rPr>
                  <w:i/>
                  <w:lang w:val="en-US"/>
                </w:rPr>
                <w:t>sensor</w:t>
              </w:r>
              <w:r>
                <w:rPr>
                  <w:rFonts w:hint="eastAsia"/>
                  <w:i/>
                  <w:lang w:val="en-US"/>
                </w:rPr>
                <w:t>-</w:t>
              </w:r>
              <w:r>
                <w:rPr>
                  <w:i/>
                  <w:lang w:val="en-US"/>
                </w:rPr>
                <w:t>NameList</w:t>
              </w:r>
            </w:ins>
            <w:del w:id="55" w:author="CATT(Jayson)" w:date="2020-04-08T11:05:00Z">
              <w:r>
                <w:rPr>
                  <w:i/>
                </w:rPr>
                <w:delText>Sensor-NameListConfig</w:delText>
              </w:r>
            </w:del>
            <w:r>
              <w:t>:</w:t>
            </w:r>
          </w:p>
          <w:p w:rsidR="007952CC" w:rsidRDefault="00B01C3F">
            <w:pPr>
              <w:spacing w:after="0" w:line="276" w:lineRule="auto"/>
              <w:rPr>
                <w:rFonts w:eastAsia="Malgun Gothic"/>
                <w:lang w:eastAsia="ko-KR"/>
              </w:rPr>
            </w:pPr>
            <w:r>
              <w:t>2&gt;</w:t>
            </w:r>
            <w:r>
              <w:tab/>
              <w:t xml:space="preserve">if </w:t>
            </w:r>
            <w:ins w:id="56" w:author="CATT(Jayson)" w:date="2020-04-08T11:05:00Z">
              <w:r>
                <w:rPr>
                  <w:i/>
                  <w:lang w:val="en-US"/>
                </w:rPr>
                <w:t>sensor</w:t>
              </w:r>
              <w:r>
                <w:rPr>
                  <w:rFonts w:hint="eastAsia"/>
                  <w:i/>
                  <w:lang w:val="en-US"/>
                </w:rPr>
                <w:t>-</w:t>
              </w:r>
              <w:r>
                <w:rPr>
                  <w:i/>
                  <w:lang w:val="en-US"/>
                </w:rPr>
                <w:t>NameList</w:t>
              </w:r>
            </w:ins>
            <w:del w:id="57" w:author="CATT(Jayson)" w:date="2020-04-08T11:05:00Z">
              <w:r>
                <w:rPr>
                  <w:i/>
                </w:rPr>
                <w:delText>Sensor-NameListConfig</w:delText>
              </w:r>
            </w:del>
            <w:r>
              <w:rPr>
                <w:i/>
              </w:rPr>
              <w:t xml:space="preserve"> </w:t>
            </w:r>
            <w:r>
              <w:t xml:space="preserve">is set to </w:t>
            </w:r>
            <w:r>
              <w:rPr>
                <w:i/>
              </w:rPr>
              <w:t>setup</w:t>
            </w:r>
            <w:r>
              <w:t>, attempt to have Sensor measurement results available for subsequent measurement report;</w:t>
            </w:r>
          </w:p>
        </w:tc>
        <w:tc>
          <w:tcPr>
            <w:tcW w:w="1430" w:type="dxa"/>
            <w:gridSpan w:val="2"/>
          </w:tcPr>
          <w:p w:rsidR="007952CC" w:rsidRDefault="00B01C3F">
            <w:pPr>
              <w:spacing w:after="0" w:line="276" w:lineRule="auto"/>
              <w:rPr>
                <w:rFonts w:eastAsia="宋体"/>
                <w:lang w:eastAsia="zh-CN"/>
              </w:rPr>
            </w:pPr>
            <w:r>
              <w:rPr>
                <w:rFonts w:eastAsia="宋体" w:hint="eastAsia"/>
                <w:lang w:eastAsia="zh-CN"/>
              </w:rPr>
              <w:t>fanjiangsheng@catt.cn</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59</w:t>
            </w:r>
          </w:p>
        </w:tc>
        <w:tc>
          <w:tcPr>
            <w:tcW w:w="8265" w:type="dxa"/>
          </w:tcPr>
          <w:p w:rsidR="007952CC" w:rsidRDefault="00B01C3F">
            <w:pPr>
              <w:spacing w:after="0" w:line="276" w:lineRule="auto"/>
              <w:rPr>
                <w:rFonts w:eastAsia="宋体"/>
                <w:lang w:eastAsia="zh-CN"/>
              </w:rPr>
            </w:pPr>
            <w:r>
              <w:rPr>
                <w:rFonts w:eastAsia="宋体"/>
              </w:rPr>
              <w:t>5.3.5.8.3</w:t>
            </w:r>
          </w:p>
          <w:p w:rsidR="007952CC" w:rsidRDefault="00B01C3F">
            <w:pPr>
              <w:pStyle w:val="B3"/>
              <w:rPr>
                <w:rFonts w:eastAsiaTheme="minorEastAsia"/>
              </w:rPr>
            </w:pPr>
            <w:r>
              <w:t>3&gt;</w:t>
            </w:r>
            <w:r>
              <w:tab/>
              <w:t xml:space="preserve">if detailed location information is available, set the content of the </w:t>
            </w:r>
            <w:r>
              <w:rPr>
                <w:i/>
              </w:rPr>
              <w:t xml:space="preserve">LocationInfo </w:t>
            </w:r>
            <w:r>
              <w:t>as follows:</w:t>
            </w:r>
          </w:p>
          <w:p w:rsidR="007952CC" w:rsidRDefault="00B01C3F">
            <w:pPr>
              <w:pStyle w:val="B4"/>
              <w:rPr>
                <w:rFonts w:eastAsiaTheme="minorEastAsia"/>
              </w:rPr>
            </w:pPr>
            <w:r>
              <w:t>4&gt;</w:t>
            </w:r>
            <w:r>
              <w:tab/>
              <w:t xml:space="preserve">if available, set the </w:t>
            </w:r>
            <w:r>
              <w:rPr>
                <w:i/>
              </w:rPr>
              <w:t xml:space="preserve">commonLocationInfo </w:t>
            </w:r>
            <w:r>
              <w:t>to include the detailed location information</w:t>
            </w:r>
            <w:r>
              <w:rPr>
                <w:rFonts w:asciiTheme="minorEastAsia" w:eastAsiaTheme="minorEastAsia"/>
              </w:rPr>
              <w:t>;</w:t>
            </w:r>
          </w:p>
          <w:p w:rsidR="007952CC" w:rsidRDefault="00B01C3F">
            <w:pPr>
              <w:pStyle w:val="B4"/>
            </w:pPr>
            <w:r>
              <w:t>4&gt;</w:t>
            </w:r>
            <w:r>
              <w:tab/>
              <w:t xml:space="preserve">if available, set the </w:t>
            </w:r>
            <w:r>
              <w:rPr>
                <w:i/>
              </w:rPr>
              <w:t>bt-LocationInfo</w:t>
            </w:r>
            <w:r>
              <w:t xml:space="preserve"> to include the Bluetooth measurement results, in order of decreasing RSSI for Bluetooth beacons;</w:t>
            </w:r>
          </w:p>
          <w:p w:rsidR="007952CC" w:rsidRDefault="00B01C3F">
            <w:pPr>
              <w:pStyle w:val="B4"/>
            </w:pPr>
            <w:r>
              <w:t>4&gt;</w:t>
            </w:r>
            <w:r>
              <w:tab/>
              <w:t xml:space="preserve">if available, set the </w:t>
            </w:r>
            <w:r>
              <w:rPr>
                <w:i/>
              </w:rPr>
              <w:t>wlan-LocationInfo</w:t>
            </w:r>
            <w:r>
              <w:t xml:space="preserve"> to include the WLAN measurement results, in order of decreasing RSSI for WLAN APs;</w:t>
            </w:r>
          </w:p>
          <w:p w:rsidR="007952CC" w:rsidRDefault="00B01C3F">
            <w:pPr>
              <w:spacing w:after="0" w:line="276" w:lineRule="auto"/>
              <w:rPr>
                <w:rFonts w:eastAsiaTheme="minorEastAsia"/>
                <w:lang w:eastAsia="zh-CN"/>
              </w:rPr>
            </w:pPr>
            <w:r>
              <w:t>4&gt;</w:t>
            </w:r>
            <w:r>
              <w:tab/>
              <w:t xml:space="preserve">if available, set the </w:t>
            </w:r>
            <w:r>
              <w:rPr>
                <w:i/>
              </w:rPr>
              <w:t>sensor-LocationInfo</w:t>
            </w:r>
            <w:r>
              <w:t xml:space="preserve"> to include the sensor measurement results;</w:t>
            </w:r>
          </w:p>
        </w:tc>
        <w:tc>
          <w:tcPr>
            <w:tcW w:w="4190" w:type="dxa"/>
          </w:tcPr>
          <w:p w:rsidR="007952CC" w:rsidRDefault="00B01C3F">
            <w:pPr>
              <w:pStyle w:val="B3"/>
              <w:rPr>
                <w:rFonts w:eastAsiaTheme="minorEastAsia"/>
              </w:rPr>
            </w:pPr>
            <w:r>
              <w:t>3&gt;</w:t>
            </w:r>
            <w:r>
              <w:tab/>
              <w:t xml:space="preserve">if </w:t>
            </w:r>
            <w:del w:id="58" w:author="CATT(Jayson)" w:date="2020-04-08T11:09:00Z">
              <w:r>
                <w:delText xml:space="preserve">detailed location information is </w:delText>
              </w:r>
            </w:del>
            <w:r>
              <w:t xml:space="preserve">available, set the content of the </w:t>
            </w:r>
            <w:ins w:id="59" w:author="CATT(Jayson)" w:date="2020-04-08T11:09:00Z">
              <w:r>
                <w:rPr>
                  <w:rFonts w:hint="eastAsia"/>
                  <w:i/>
                  <w:lang w:val="en-US"/>
                </w:rPr>
                <w:t>l</w:t>
              </w:r>
              <w:r>
                <w:rPr>
                  <w:i/>
                  <w:lang w:val="en-US"/>
                </w:rPr>
                <w:t>ocationInfo</w:t>
              </w:r>
            </w:ins>
            <w:del w:id="60" w:author="CATT(Jayson)" w:date="2020-04-08T11:09:00Z">
              <w:r>
                <w:rPr>
                  <w:i/>
                </w:rPr>
                <w:delText>LocationInfo</w:delText>
              </w:r>
            </w:del>
            <w:r>
              <w:rPr>
                <w:i/>
              </w:rPr>
              <w:t xml:space="preserve"> </w:t>
            </w:r>
            <w:r>
              <w:t>as follows:</w:t>
            </w:r>
          </w:p>
          <w:p w:rsidR="007952CC" w:rsidRDefault="00B01C3F">
            <w:pPr>
              <w:pStyle w:val="B4"/>
              <w:rPr>
                <w:rFonts w:eastAsiaTheme="minorEastAsia"/>
              </w:rPr>
            </w:pPr>
            <w:r>
              <w:t>4&gt;</w:t>
            </w:r>
            <w:r>
              <w:tab/>
              <w:t xml:space="preserve">if available, set the </w:t>
            </w:r>
            <w:r>
              <w:rPr>
                <w:i/>
              </w:rPr>
              <w:t xml:space="preserve">commonLocationInfo </w:t>
            </w:r>
            <w:r>
              <w:t>to include the detailed location information</w:t>
            </w:r>
            <w:r>
              <w:rPr>
                <w:rFonts w:asciiTheme="minorEastAsia" w:eastAsiaTheme="minorEastAsia"/>
              </w:rPr>
              <w:t>;</w:t>
            </w:r>
          </w:p>
          <w:p w:rsidR="007952CC" w:rsidRDefault="00B01C3F">
            <w:pPr>
              <w:pStyle w:val="B4"/>
            </w:pPr>
            <w:r>
              <w:t>4&gt;</w:t>
            </w:r>
            <w:r>
              <w:tab/>
              <w:t xml:space="preserve">if available, set the </w:t>
            </w:r>
            <w:r>
              <w:rPr>
                <w:i/>
              </w:rPr>
              <w:t>bt-LocationInfo</w:t>
            </w:r>
            <w:r>
              <w:t xml:space="preserve"> to include the Bluetooth measurement results, in order of decreasing RSSI for Bluetooth beacons;</w:t>
            </w:r>
          </w:p>
          <w:p w:rsidR="007952CC" w:rsidRDefault="00B01C3F">
            <w:pPr>
              <w:pStyle w:val="B4"/>
            </w:pPr>
            <w:r>
              <w:t>4&gt;</w:t>
            </w:r>
            <w:r>
              <w:tab/>
              <w:t xml:space="preserve">if available, set the </w:t>
            </w:r>
            <w:r>
              <w:rPr>
                <w:i/>
              </w:rPr>
              <w:t>wlan-LocationInfo</w:t>
            </w:r>
            <w:r>
              <w:t xml:space="preserve"> to include the WLAN measurement results, in order of decreasing RSSI for WLAN APs;</w:t>
            </w:r>
          </w:p>
          <w:p w:rsidR="007952CC" w:rsidRDefault="00B01C3F">
            <w:pPr>
              <w:spacing w:after="0" w:line="276" w:lineRule="auto"/>
              <w:rPr>
                <w:rFonts w:eastAsia="Malgun Gothic"/>
                <w:lang w:eastAsia="ko-KR"/>
              </w:rPr>
            </w:pPr>
            <w:r>
              <w:t>4&gt;</w:t>
            </w:r>
            <w:r>
              <w:tab/>
              <w:t xml:space="preserve">if available, set the </w:t>
            </w:r>
            <w:r>
              <w:rPr>
                <w:i/>
              </w:rPr>
              <w:t>sensor-LocationInfo</w:t>
            </w:r>
            <w:r>
              <w:t xml:space="preserve"> to include the sensor measurement results;</w:t>
            </w:r>
          </w:p>
        </w:tc>
        <w:tc>
          <w:tcPr>
            <w:tcW w:w="1430" w:type="dxa"/>
            <w:gridSpan w:val="2"/>
          </w:tcPr>
          <w:p w:rsidR="007952CC" w:rsidRDefault="00B01C3F">
            <w:pPr>
              <w:spacing w:after="0" w:line="276" w:lineRule="auto"/>
              <w:rPr>
                <w:rFonts w:eastAsia="宋体"/>
                <w:lang w:eastAsia="zh-CN"/>
              </w:rPr>
            </w:pPr>
            <w:r>
              <w:rPr>
                <w:rFonts w:eastAsia="宋体" w:hint="eastAsia"/>
                <w:lang w:eastAsia="zh-CN"/>
              </w:rPr>
              <w:t>fanjiangsheng@catt.cn</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60</w:t>
            </w:r>
          </w:p>
        </w:tc>
        <w:tc>
          <w:tcPr>
            <w:tcW w:w="8265" w:type="dxa"/>
          </w:tcPr>
          <w:p w:rsidR="007952CC" w:rsidRDefault="00B01C3F">
            <w:pPr>
              <w:spacing w:after="0" w:line="276" w:lineRule="auto"/>
              <w:rPr>
                <w:rFonts w:eastAsiaTheme="minorEastAsia"/>
                <w:lang w:eastAsia="zh-CN"/>
              </w:rPr>
            </w:pPr>
            <w:r>
              <w:t>5.3.10.3</w:t>
            </w:r>
          </w:p>
          <w:p w:rsidR="007952CC" w:rsidRDefault="00B01C3F">
            <w:pPr>
              <w:pStyle w:val="B5"/>
              <w:rPr>
                <w:rFonts w:eastAsiaTheme="minorEastAsia"/>
              </w:rPr>
            </w:pPr>
            <w:r>
              <w:t>5&gt;</w:t>
            </w:r>
            <w:r>
              <w:tab/>
              <w:t xml:space="preserve">if detailed location information is available, set the content of </w:t>
            </w:r>
            <w:r>
              <w:rPr>
                <w:i/>
              </w:rPr>
              <w:t>locationInfo</w:t>
            </w:r>
            <w:r>
              <w:t xml:space="preserve"> as follows:</w:t>
            </w:r>
          </w:p>
          <w:p w:rsidR="007952CC" w:rsidRDefault="00B01C3F">
            <w:pPr>
              <w:pStyle w:val="B6"/>
              <w:rPr>
                <w:lang w:val="en-GB"/>
              </w:rPr>
            </w:pPr>
            <w:r>
              <w:rPr>
                <w:rFonts w:eastAsiaTheme="minorEastAsia"/>
                <w:lang w:val="en-GB"/>
              </w:rPr>
              <w:t>6</w:t>
            </w:r>
            <w:r>
              <w:rPr>
                <w:lang w:val="en-GB"/>
              </w:rPr>
              <w:t>&gt;</w:t>
            </w:r>
            <w:r>
              <w:rPr>
                <w:lang w:val="en-GB"/>
              </w:rPr>
              <w:tab/>
              <w:t xml:space="preserve">if available, set the </w:t>
            </w:r>
            <w:r>
              <w:rPr>
                <w:i/>
                <w:lang w:val="en-GB"/>
              </w:rPr>
              <w:t xml:space="preserve">commonLocationInfo </w:t>
            </w:r>
            <w:r>
              <w:rPr>
                <w:lang w:val="en-GB"/>
              </w:rPr>
              <w:t>to include the detailed location information</w:t>
            </w:r>
            <w:r>
              <w:rPr>
                <w:rFonts w:asciiTheme="minorEastAsia" w:eastAsiaTheme="minorEastAsia"/>
                <w:lang w:val="en-GB"/>
              </w:rPr>
              <w:t>;</w:t>
            </w:r>
          </w:p>
          <w:p w:rsidR="007952CC" w:rsidRDefault="00B01C3F">
            <w:pPr>
              <w:pStyle w:val="B6"/>
              <w:rPr>
                <w:lang w:val="en-GB"/>
              </w:rPr>
            </w:pPr>
            <w:r>
              <w:rPr>
                <w:lang w:val="en-GB"/>
              </w:rPr>
              <w:t>6&gt;</w:t>
            </w:r>
            <w:r>
              <w:rPr>
                <w:lang w:val="en-GB"/>
              </w:rPr>
              <w:tab/>
              <w:t xml:space="preserve">if available, set the </w:t>
            </w:r>
            <w:r>
              <w:rPr>
                <w:i/>
                <w:lang w:val="en-GB"/>
              </w:rPr>
              <w:t>bt-LocationInfo</w:t>
            </w:r>
            <w:r>
              <w:rPr>
                <w:lang w:val="en-GB"/>
              </w:rPr>
              <w:t xml:space="preserve"> in </w:t>
            </w:r>
            <w:r>
              <w:rPr>
                <w:i/>
                <w:lang w:val="en-GB"/>
              </w:rPr>
              <w:t>locationInfo</w:t>
            </w:r>
            <w:r>
              <w:rPr>
                <w:lang w:val="en-GB"/>
              </w:rPr>
              <w:t xml:space="preserve"> to include the Bluetooth measurement results, in order of decreasing RSSI for Bluetooth beacons;</w:t>
            </w:r>
          </w:p>
          <w:p w:rsidR="007952CC" w:rsidRDefault="00B01C3F">
            <w:pPr>
              <w:pStyle w:val="B6"/>
              <w:rPr>
                <w:lang w:val="en-GB"/>
              </w:rPr>
            </w:pPr>
            <w:r>
              <w:rPr>
                <w:lang w:val="en-GB"/>
              </w:rPr>
              <w:t>6&gt;</w:t>
            </w:r>
            <w:r>
              <w:rPr>
                <w:lang w:val="en-GB"/>
              </w:rPr>
              <w:tab/>
              <w:t xml:space="preserve">if available, set the </w:t>
            </w:r>
            <w:r>
              <w:rPr>
                <w:i/>
                <w:lang w:val="en-GB"/>
              </w:rPr>
              <w:t>wlan-LocationInfo</w:t>
            </w:r>
            <w:r>
              <w:rPr>
                <w:lang w:val="en-GB"/>
              </w:rPr>
              <w:t xml:space="preserve"> in </w:t>
            </w:r>
            <w:r>
              <w:rPr>
                <w:i/>
                <w:lang w:val="en-GB"/>
              </w:rPr>
              <w:t>locationInfo</w:t>
            </w:r>
            <w:r>
              <w:rPr>
                <w:lang w:val="en-GB"/>
              </w:rPr>
              <w:t xml:space="preserve"> to include the WLAN measurement results, in order of decreasing RSSI for WLAN APs;</w:t>
            </w:r>
          </w:p>
          <w:p w:rsidR="007952CC" w:rsidRDefault="00B01C3F">
            <w:pPr>
              <w:spacing w:after="0" w:line="276" w:lineRule="auto"/>
              <w:rPr>
                <w:rFonts w:eastAsiaTheme="minorEastAsia"/>
                <w:lang w:eastAsia="zh-CN"/>
              </w:rPr>
            </w:pPr>
            <w:r>
              <w:t>6&gt;</w:t>
            </w:r>
            <w:r>
              <w:tab/>
              <w:t xml:space="preserve">if available, set the </w:t>
            </w:r>
            <w:r>
              <w:rPr>
                <w:i/>
              </w:rPr>
              <w:t>sensor-LocationInfo</w:t>
            </w:r>
            <w:r>
              <w:t xml:space="preserve"> in </w:t>
            </w:r>
            <w:r>
              <w:rPr>
                <w:i/>
              </w:rPr>
              <w:t>locationInfo</w:t>
            </w:r>
            <w:r>
              <w:t xml:space="preserve"> to include the sensor measurement results;</w:t>
            </w:r>
          </w:p>
        </w:tc>
        <w:tc>
          <w:tcPr>
            <w:tcW w:w="4190" w:type="dxa"/>
          </w:tcPr>
          <w:p w:rsidR="007952CC" w:rsidRDefault="00B01C3F">
            <w:pPr>
              <w:pStyle w:val="B5"/>
              <w:rPr>
                <w:rFonts w:eastAsiaTheme="minorEastAsia"/>
              </w:rPr>
            </w:pPr>
            <w:r>
              <w:t>5&gt;</w:t>
            </w:r>
            <w:r>
              <w:tab/>
              <w:t xml:space="preserve">if </w:t>
            </w:r>
            <w:del w:id="61" w:author="CATT(Jayson)" w:date="2020-04-08T11:10:00Z">
              <w:r>
                <w:delText xml:space="preserve">detailed location information is </w:delText>
              </w:r>
            </w:del>
            <w:r>
              <w:t xml:space="preserve">available, set the content of </w:t>
            </w:r>
            <w:r>
              <w:rPr>
                <w:i/>
              </w:rPr>
              <w:t>locationInfo</w:t>
            </w:r>
            <w:r>
              <w:t xml:space="preserve"> as follows:</w:t>
            </w:r>
          </w:p>
          <w:p w:rsidR="007952CC" w:rsidRDefault="00B01C3F">
            <w:pPr>
              <w:pStyle w:val="B6"/>
              <w:rPr>
                <w:lang w:val="en-GB"/>
              </w:rPr>
            </w:pPr>
            <w:r>
              <w:rPr>
                <w:rFonts w:eastAsiaTheme="minorEastAsia"/>
                <w:lang w:val="en-GB"/>
              </w:rPr>
              <w:t>6</w:t>
            </w:r>
            <w:r>
              <w:rPr>
                <w:lang w:val="en-GB"/>
              </w:rPr>
              <w:t>&gt;</w:t>
            </w:r>
            <w:r>
              <w:rPr>
                <w:lang w:val="en-GB"/>
              </w:rPr>
              <w:tab/>
              <w:t xml:space="preserve">if available, set the </w:t>
            </w:r>
            <w:r>
              <w:rPr>
                <w:i/>
                <w:lang w:val="en-GB"/>
              </w:rPr>
              <w:t xml:space="preserve">commonLocationInfo </w:t>
            </w:r>
            <w:r>
              <w:rPr>
                <w:lang w:val="en-GB"/>
              </w:rPr>
              <w:t>to include the detailed location information</w:t>
            </w:r>
            <w:r>
              <w:rPr>
                <w:rFonts w:asciiTheme="minorEastAsia" w:eastAsiaTheme="minorEastAsia"/>
                <w:lang w:val="en-GB"/>
              </w:rPr>
              <w:t>;</w:t>
            </w:r>
          </w:p>
          <w:p w:rsidR="007952CC" w:rsidRDefault="00B01C3F">
            <w:pPr>
              <w:pStyle w:val="B6"/>
              <w:rPr>
                <w:lang w:val="en-GB"/>
              </w:rPr>
            </w:pPr>
            <w:r>
              <w:rPr>
                <w:lang w:val="en-GB"/>
              </w:rPr>
              <w:t>6&gt;</w:t>
            </w:r>
            <w:r>
              <w:rPr>
                <w:lang w:val="en-GB"/>
              </w:rPr>
              <w:tab/>
              <w:t xml:space="preserve">if available, set the </w:t>
            </w:r>
            <w:r>
              <w:rPr>
                <w:i/>
                <w:lang w:val="en-GB"/>
              </w:rPr>
              <w:t>bt-LocationInfo</w:t>
            </w:r>
            <w:r>
              <w:rPr>
                <w:lang w:val="en-GB"/>
              </w:rPr>
              <w:t xml:space="preserve"> in </w:t>
            </w:r>
            <w:r>
              <w:rPr>
                <w:i/>
                <w:lang w:val="en-GB"/>
              </w:rPr>
              <w:t>locationInfo</w:t>
            </w:r>
            <w:r>
              <w:rPr>
                <w:lang w:val="en-GB"/>
              </w:rPr>
              <w:t xml:space="preserve"> to include the Bluetooth measurement results, in order of decreasing RSSI for Bluetooth beacons;</w:t>
            </w:r>
          </w:p>
          <w:p w:rsidR="007952CC" w:rsidRDefault="00B01C3F">
            <w:pPr>
              <w:pStyle w:val="B6"/>
              <w:rPr>
                <w:lang w:val="en-GB"/>
              </w:rPr>
            </w:pPr>
            <w:r>
              <w:rPr>
                <w:lang w:val="en-GB"/>
              </w:rPr>
              <w:t>6&gt;</w:t>
            </w:r>
            <w:r>
              <w:rPr>
                <w:lang w:val="en-GB"/>
              </w:rPr>
              <w:tab/>
              <w:t xml:space="preserve">if available, set the </w:t>
            </w:r>
            <w:r>
              <w:rPr>
                <w:i/>
                <w:lang w:val="en-GB"/>
              </w:rPr>
              <w:t>wlan-LocationInfo</w:t>
            </w:r>
            <w:r>
              <w:rPr>
                <w:lang w:val="en-GB"/>
              </w:rPr>
              <w:t xml:space="preserve"> in </w:t>
            </w:r>
            <w:r>
              <w:rPr>
                <w:i/>
                <w:lang w:val="en-GB"/>
              </w:rPr>
              <w:t>locationInfo</w:t>
            </w:r>
            <w:r>
              <w:rPr>
                <w:lang w:val="en-GB"/>
              </w:rPr>
              <w:t xml:space="preserve"> to include the WLAN measurement results, in order of decreasing RSSI for WLAN APs;</w:t>
            </w:r>
          </w:p>
          <w:p w:rsidR="007952CC" w:rsidRDefault="00B01C3F">
            <w:pPr>
              <w:spacing w:after="0" w:line="276" w:lineRule="auto"/>
              <w:rPr>
                <w:rFonts w:eastAsia="Malgun Gothic"/>
                <w:lang w:eastAsia="ko-KR"/>
              </w:rPr>
            </w:pPr>
            <w:r>
              <w:t>6&gt;</w:t>
            </w:r>
            <w:r>
              <w:tab/>
              <w:t xml:space="preserve">if available, set the </w:t>
            </w:r>
            <w:r>
              <w:rPr>
                <w:i/>
              </w:rPr>
              <w:t>sensor-LocationInfo</w:t>
            </w:r>
            <w:r>
              <w:t xml:space="preserve"> in </w:t>
            </w:r>
            <w:r>
              <w:rPr>
                <w:i/>
              </w:rPr>
              <w:t>locationInfo</w:t>
            </w:r>
            <w:r>
              <w:t xml:space="preserve"> to include the sensor measurement results;</w:t>
            </w:r>
          </w:p>
        </w:tc>
        <w:tc>
          <w:tcPr>
            <w:tcW w:w="1430" w:type="dxa"/>
            <w:gridSpan w:val="2"/>
          </w:tcPr>
          <w:p w:rsidR="007952CC" w:rsidRDefault="00B01C3F">
            <w:pPr>
              <w:spacing w:after="0" w:line="276" w:lineRule="auto"/>
              <w:rPr>
                <w:rFonts w:eastAsia="宋体"/>
                <w:lang w:eastAsia="zh-CN"/>
              </w:rPr>
            </w:pPr>
            <w:r>
              <w:rPr>
                <w:rFonts w:eastAsia="宋体" w:hint="eastAsia"/>
                <w:lang w:eastAsia="zh-CN"/>
              </w:rPr>
              <w:t>fanjiangsheng@catt.cn</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61</w:t>
            </w:r>
          </w:p>
        </w:tc>
        <w:tc>
          <w:tcPr>
            <w:tcW w:w="8265" w:type="dxa"/>
          </w:tcPr>
          <w:p w:rsidR="007952CC" w:rsidRDefault="00B01C3F">
            <w:pPr>
              <w:spacing w:after="0" w:line="276" w:lineRule="auto"/>
              <w:rPr>
                <w:rFonts w:eastAsiaTheme="minorEastAsia"/>
                <w:lang w:eastAsia="zh-CN"/>
              </w:rPr>
            </w:pPr>
            <w:bookmarkStart w:id="62" w:name="_Toc20425818"/>
            <w:bookmarkStart w:id="63" w:name="_Toc29321214"/>
            <w:r>
              <w:t>5.5.5.1</w:t>
            </w:r>
            <w:r>
              <w:tab/>
              <w:t>General</w:t>
            </w:r>
            <w:bookmarkEnd w:id="62"/>
            <w:bookmarkEnd w:id="63"/>
          </w:p>
          <w:p w:rsidR="007952CC" w:rsidRDefault="00B01C3F">
            <w:pPr>
              <w:pStyle w:val="B1"/>
            </w:pPr>
            <w:r>
              <w:t>1&gt;</w:t>
            </w:r>
            <w:r>
              <w:tab/>
              <w:t xml:space="preserve">if the </w:t>
            </w:r>
            <w:r>
              <w:rPr>
                <w:i/>
                <w:iCs/>
              </w:rPr>
              <w:t xml:space="preserve">includeCommonLocationInfo </w:t>
            </w:r>
            <w:r>
              <w:t xml:space="preserve">is configured in the corresponding </w:t>
            </w:r>
            <w:r>
              <w:rPr>
                <w:i/>
                <w:iCs/>
              </w:rPr>
              <w:t>reportConfig</w:t>
            </w:r>
            <w:r>
              <w:t xml:space="preserve"> for this </w:t>
            </w:r>
            <w:r>
              <w:rPr>
                <w:i/>
                <w:iCs/>
              </w:rPr>
              <w:t>measId</w:t>
            </w:r>
            <w:r>
              <w:t xml:space="preserve"> and detailed location information that has not been reported is available, set the content of </w:t>
            </w:r>
            <w:r>
              <w:rPr>
                <w:i/>
              </w:rPr>
              <w:t>commonLocationInfo</w:t>
            </w:r>
            <w:r>
              <w:t xml:space="preserve"> of the </w:t>
            </w:r>
            <w:r>
              <w:rPr>
                <w:i/>
              </w:rPr>
              <w:t xml:space="preserve">locationInfo </w:t>
            </w:r>
            <w:r>
              <w:t>as follows:</w:t>
            </w:r>
          </w:p>
          <w:p w:rsidR="007952CC" w:rsidRDefault="00B01C3F">
            <w:pPr>
              <w:pStyle w:val="B2"/>
            </w:pPr>
            <w:r>
              <w:t>2&gt;</w:t>
            </w:r>
            <w:r>
              <w:tab/>
              <w:t>include the locationTimestamp;</w:t>
            </w:r>
          </w:p>
          <w:p w:rsidR="007952CC" w:rsidRDefault="00B01C3F">
            <w:pPr>
              <w:pStyle w:val="B2"/>
            </w:pPr>
            <w:r>
              <w:t>2&gt;</w:t>
            </w:r>
            <w:r>
              <w:tab/>
              <w:t xml:space="preserve">include the </w:t>
            </w:r>
            <w:r>
              <w:rPr>
                <w:i/>
                <w:iCs/>
              </w:rPr>
              <w:t>locationCoordinate</w:t>
            </w:r>
            <w:r>
              <w:t>, if available;</w:t>
            </w:r>
          </w:p>
          <w:p w:rsidR="007952CC" w:rsidRDefault="00B01C3F">
            <w:pPr>
              <w:pStyle w:val="B2"/>
            </w:pPr>
            <w:r>
              <w:t>2&gt;</w:t>
            </w:r>
            <w:r>
              <w:tab/>
              <w:t xml:space="preserve">include the </w:t>
            </w:r>
            <w:r>
              <w:rPr>
                <w:i/>
                <w:iCs/>
              </w:rPr>
              <w:t>velocityEstimate</w:t>
            </w:r>
            <w:r>
              <w:t>, if available;</w:t>
            </w:r>
          </w:p>
          <w:p w:rsidR="007952CC" w:rsidRDefault="00B01C3F">
            <w:pPr>
              <w:pStyle w:val="B2"/>
            </w:pPr>
            <w:r>
              <w:t>2&gt;</w:t>
            </w:r>
            <w:r>
              <w:tab/>
              <w:t xml:space="preserve">include the </w:t>
            </w:r>
            <w:r>
              <w:rPr>
                <w:i/>
                <w:iCs/>
              </w:rPr>
              <w:t>locationError</w:t>
            </w:r>
            <w:r>
              <w:t>, if available;</w:t>
            </w:r>
          </w:p>
          <w:p w:rsidR="007952CC" w:rsidRDefault="00B01C3F">
            <w:pPr>
              <w:pStyle w:val="B2"/>
            </w:pPr>
            <w:r>
              <w:t>2&gt;</w:t>
            </w:r>
            <w:r>
              <w:tab/>
              <w:t xml:space="preserve">include the </w:t>
            </w:r>
            <w:r>
              <w:rPr>
                <w:i/>
                <w:iCs/>
              </w:rPr>
              <w:t>locationSource</w:t>
            </w:r>
            <w:r>
              <w:t>, if available;</w:t>
            </w:r>
          </w:p>
          <w:p w:rsidR="007952CC" w:rsidRDefault="00B01C3F">
            <w:pPr>
              <w:pStyle w:val="B2"/>
            </w:pPr>
            <w:r>
              <w:t>2&gt;</w:t>
            </w:r>
            <w:r>
              <w:tab/>
              <w:t xml:space="preserve">if available, include the </w:t>
            </w:r>
            <w:r>
              <w:rPr>
                <w:i/>
                <w:iCs/>
              </w:rPr>
              <w:t>gnss-TOD-msec</w:t>
            </w:r>
            <w:r>
              <w:t>,</w:t>
            </w:r>
          </w:p>
          <w:p w:rsidR="007952CC" w:rsidRDefault="00B01C3F">
            <w:pPr>
              <w:pStyle w:val="B1"/>
            </w:pPr>
            <w:r>
              <w:t>1&gt;</w:t>
            </w:r>
            <w:r>
              <w:tab/>
              <w:t xml:space="preserve">if the </w:t>
            </w:r>
            <w:r>
              <w:rPr>
                <w:i/>
                <w:iCs/>
              </w:rPr>
              <w:t xml:space="preserve">includeWLAN-Meas </w:t>
            </w:r>
            <w:r>
              <w:t xml:space="preserve">is configured in the corresponding </w:t>
            </w:r>
            <w:r>
              <w:rPr>
                <w:i/>
              </w:rPr>
              <w:t xml:space="preserve">reportConfig </w:t>
            </w:r>
            <w:r>
              <w:t xml:space="preserve">for this </w:t>
            </w:r>
            <w:r>
              <w:rPr>
                <w:i/>
              </w:rPr>
              <w:t>measId</w:t>
            </w:r>
            <w:r>
              <w:t xml:space="preserve">, set the </w:t>
            </w:r>
            <w:r>
              <w:rPr>
                <w:i/>
                <w:iCs/>
              </w:rPr>
              <w:t xml:space="preserve">wlan-LocationInfo </w:t>
            </w:r>
            <w:r>
              <w:t xml:space="preserve">of the </w:t>
            </w:r>
            <w:r>
              <w:rPr>
                <w:i/>
                <w:iCs/>
              </w:rPr>
              <w:t xml:space="preserve">locationInfo </w:t>
            </w:r>
            <w:r>
              <w:t xml:space="preserve">in the </w:t>
            </w:r>
            <w:r>
              <w:rPr>
                <w:i/>
              </w:rPr>
              <w:t xml:space="preserve">measResults </w:t>
            </w:r>
            <w:r>
              <w:t>as follows:</w:t>
            </w:r>
          </w:p>
          <w:p w:rsidR="007952CC" w:rsidRDefault="00B01C3F">
            <w:pPr>
              <w:pStyle w:val="B2"/>
            </w:pPr>
            <w:r>
              <w:t>2&gt;</w:t>
            </w:r>
            <w:r>
              <w:tab/>
              <w:t xml:space="preserve">if available, include the </w:t>
            </w:r>
            <w:r>
              <w:rPr>
                <w:i/>
                <w:iCs/>
              </w:rPr>
              <w:t>LogMeasResultWLAN</w:t>
            </w:r>
            <w:r>
              <w:t>, in order of decreasing RSSI for WLAN APs;</w:t>
            </w:r>
          </w:p>
          <w:p w:rsidR="007952CC" w:rsidRDefault="00B01C3F">
            <w:pPr>
              <w:pStyle w:val="B1"/>
            </w:pPr>
            <w:r>
              <w:t>1&gt;</w:t>
            </w:r>
            <w:r>
              <w:tab/>
              <w:t xml:space="preserve">if the </w:t>
            </w:r>
            <w:r>
              <w:rPr>
                <w:i/>
                <w:iCs/>
              </w:rPr>
              <w:t xml:space="preserve">includeBT-Meas </w:t>
            </w:r>
            <w:r>
              <w:t xml:space="preserve">is configured in the corresponding </w:t>
            </w:r>
            <w:r>
              <w:rPr>
                <w:i/>
                <w:iCs/>
              </w:rPr>
              <w:t xml:space="preserve">reportConfig </w:t>
            </w:r>
            <w:r>
              <w:t xml:space="preserve">for this </w:t>
            </w:r>
            <w:r>
              <w:rPr>
                <w:i/>
              </w:rPr>
              <w:t>measId</w:t>
            </w:r>
            <w:r>
              <w:t xml:space="preserve">, set the </w:t>
            </w:r>
            <w:r>
              <w:rPr>
                <w:i/>
              </w:rPr>
              <w:t xml:space="preserve">BT-LocationInfo </w:t>
            </w:r>
            <w:r>
              <w:t xml:space="preserve">of the </w:t>
            </w:r>
            <w:r>
              <w:rPr>
                <w:i/>
              </w:rPr>
              <w:t xml:space="preserve">locationInfo </w:t>
            </w:r>
            <w:r>
              <w:t xml:space="preserve">in the </w:t>
            </w:r>
            <w:r>
              <w:rPr>
                <w:i/>
              </w:rPr>
              <w:t xml:space="preserve">measResults </w:t>
            </w:r>
            <w:r>
              <w:t>as follows:</w:t>
            </w:r>
          </w:p>
          <w:p w:rsidR="007952CC" w:rsidRDefault="00B01C3F">
            <w:pPr>
              <w:pStyle w:val="B2"/>
            </w:pPr>
            <w:r>
              <w:t>2&gt;</w:t>
            </w:r>
            <w:r>
              <w:tab/>
              <w:t xml:space="preserve">if available, include the </w:t>
            </w:r>
            <w:r>
              <w:rPr>
                <w:i/>
              </w:rPr>
              <w:t>LogMeasResultBT</w:t>
            </w:r>
            <w:r>
              <w:t>, in order of decreasing RSSI for Bluetooth beacons;</w:t>
            </w:r>
          </w:p>
          <w:p w:rsidR="007952CC" w:rsidRDefault="00B01C3F">
            <w:pPr>
              <w:pStyle w:val="B1"/>
            </w:pPr>
            <w:r>
              <w:t>1&gt;</w:t>
            </w:r>
            <w:r>
              <w:tab/>
              <w:t xml:space="preserve">if the </w:t>
            </w:r>
            <w:r>
              <w:rPr>
                <w:i/>
                <w:iCs/>
              </w:rPr>
              <w:t xml:space="preserve">includeSensor-Meas </w:t>
            </w:r>
            <w:r>
              <w:t xml:space="preserve">is configured in the corresponding </w:t>
            </w:r>
            <w:r>
              <w:rPr>
                <w:highlight w:val="yellow"/>
              </w:rPr>
              <w:t>reportConfig</w:t>
            </w:r>
            <w:r>
              <w:t xml:space="preserve"> for this </w:t>
            </w:r>
            <w:r>
              <w:rPr>
                <w:i/>
              </w:rPr>
              <w:t>measId</w:t>
            </w:r>
            <w:r>
              <w:t xml:space="preserve">, set the </w:t>
            </w:r>
            <w:r>
              <w:rPr>
                <w:i/>
              </w:rPr>
              <w:t xml:space="preserve">sensor-LocationInfo </w:t>
            </w:r>
            <w:r>
              <w:t xml:space="preserve">of the </w:t>
            </w:r>
            <w:r>
              <w:rPr>
                <w:i/>
              </w:rPr>
              <w:t xml:space="preserve">locationInfo </w:t>
            </w:r>
            <w:r>
              <w:t xml:space="preserve">in the </w:t>
            </w:r>
            <w:r>
              <w:rPr>
                <w:i/>
              </w:rPr>
              <w:t xml:space="preserve">measResults </w:t>
            </w:r>
            <w:r>
              <w:t>as follows:</w:t>
            </w:r>
          </w:p>
          <w:p w:rsidR="007952CC" w:rsidRDefault="00B01C3F">
            <w:pPr>
              <w:pStyle w:val="B2"/>
            </w:pPr>
            <w:r>
              <w:t>2&gt;</w:t>
            </w:r>
            <w:r>
              <w:tab/>
              <w:t>if available, include the sensor-MeasurementInformation;</w:t>
            </w:r>
          </w:p>
          <w:p w:rsidR="007952CC" w:rsidRDefault="00B01C3F">
            <w:pPr>
              <w:spacing w:after="0" w:line="276" w:lineRule="auto"/>
              <w:rPr>
                <w:rFonts w:eastAsiaTheme="minorEastAsia"/>
                <w:lang w:eastAsia="zh-CN"/>
              </w:rPr>
            </w:pPr>
            <w:r>
              <w:t>2&gt;</w:t>
            </w:r>
            <w:r>
              <w:tab/>
              <w:t xml:space="preserve">if available, include the </w:t>
            </w:r>
            <w:r>
              <w:rPr>
                <w:i/>
                <w:iCs/>
              </w:rPr>
              <w:t>sensor-MotionInformation</w:t>
            </w:r>
            <w:r>
              <w:t>;</w:t>
            </w:r>
          </w:p>
        </w:tc>
        <w:tc>
          <w:tcPr>
            <w:tcW w:w="4190" w:type="dxa"/>
          </w:tcPr>
          <w:p w:rsidR="007952CC" w:rsidRDefault="00B01C3F">
            <w:pPr>
              <w:pStyle w:val="B1"/>
            </w:pPr>
            <w:r>
              <w:t>1&gt;</w:t>
            </w:r>
            <w:r>
              <w:tab/>
              <w:t xml:space="preserve">if the </w:t>
            </w:r>
            <w:r>
              <w:rPr>
                <w:i/>
                <w:iCs/>
              </w:rPr>
              <w:t xml:space="preserve">includeCommonLocationInfo </w:t>
            </w:r>
            <w:r>
              <w:t xml:space="preserve">is configured in the corresponding </w:t>
            </w:r>
            <w:r>
              <w:rPr>
                <w:i/>
                <w:iCs/>
              </w:rPr>
              <w:t>reportConfig</w:t>
            </w:r>
            <w:ins w:id="64" w:author="CATT(Jayson)" w:date="2020-04-08T11:12:00Z">
              <w:r>
                <w:rPr>
                  <w:rFonts w:hint="eastAsia"/>
                  <w:i/>
                  <w:iCs/>
                  <w:lang w:val="en-US"/>
                </w:rPr>
                <w:t>NR</w:t>
              </w:r>
            </w:ins>
            <w:r>
              <w:t xml:space="preserve"> for this </w:t>
            </w:r>
            <w:r>
              <w:rPr>
                <w:i/>
                <w:iCs/>
              </w:rPr>
              <w:t>measId</w:t>
            </w:r>
            <w:r>
              <w:t xml:space="preserve"> and detailed location information that has not been reported is available, set the content of </w:t>
            </w:r>
            <w:r>
              <w:rPr>
                <w:i/>
              </w:rPr>
              <w:t>commonLocationInfo</w:t>
            </w:r>
            <w:r>
              <w:t xml:space="preserve"> of the </w:t>
            </w:r>
            <w:r>
              <w:rPr>
                <w:i/>
              </w:rPr>
              <w:t xml:space="preserve">locationInfo </w:t>
            </w:r>
            <w:r>
              <w:t>as follows:</w:t>
            </w:r>
          </w:p>
          <w:p w:rsidR="007952CC" w:rsidRDefault="00B01C3F">
            <w:pPr>
              <w:pStyle w:val="B2"/>
            </w:pPr>
            <w:r>
              <w:t>2&gt;</w:t>
            </w:r>
            <w:r>
              <w:tab/>
              <w:t xml:space="preserve">include the </w:t>
            </w:r>
            <w:del w:id="65" w:author="CATT(Jayson)" w:date="2020-04-08T11:12:00Z">
              <w:r>
                <w:delText>locationTimestamp</w:delText>
              </w:r>
            </w:del>
            <w:ins w:id="66" w:author="CATT(Jayson)" w:date="2020-04-08T11:12:00Z">
              <w:r>
                <w:t>locationTime</w:t>
              </w:r>
              <w:r>
                <w:rPr>
                  <w:rFonts w:hint="eastAsia"/>
                  <w:lang w:eastAsia="zh-CN"/>
                </w:rPr>
                <w:t>S</w:t>
              </w:r>
              <w:r>
                <w:t>tamp</w:t>
              </w:r>
            </w:ins>
            <w:r>
              <w:t>;</w:t>
            </w:r>
          </w:p>
          <w:p w:rsidR="007952CC" w:rsidRDefault="00B01C3F">
            <w:pPr>
              <w:pStyle w:val="B2"/>
            </w:pPr>
            <w:r>
              <w:t>2&gt;</w:t>
            </w:r>
            <w:r>
              <w:tab/>
              <w:t xml:space="preserve">include the </w:t>
            </w:r>
            <w:r>
              <w:rPr>
                <w:i/>
                <w:iCs/>
              </w:rPr>
              <w:t>locationCoordinate</w:t>
            </w:r>
            <w:r>
              <w:t>, if available;</w:t>
            </w:r>
          </w:p>
          <w:p w:rsidR="007952CC" w:rsidRDefault="00B01C3F">
            <w:pPr>
              <w:pStyle w:val="B2"/>
            </w:pPr>
            <w:r>
              <w:t>2&gt;</w:t>
            </w:r>
            <w:r>
              <w:tab/>
              <w:t xml:space="preserve">include the </w:t>
            </w:r>
            <w:r>
              <w:rPr>
                <w:i/>
                <w:iCs/>
              </w:rPr>
              <w:t>velocityEstimate</w:t>
            </w:r>
            <w:r>
              <w:t>, if available;</w:t>
            </w:r>
          </w:p>
          <w:p w:rsidR="007952CC" w:rsidRDefault="00B01C3F">
            <w:pPr>
              <w:pStyle w:val="B2"/>
            </w:pPr>
            <w:r>
              <w:t>2&gt;</w:t>
            </w:r>
            <w:r>
              <w:tab/>
              <w:t xml:space="preserve">include the </w:t>
            </w:r>
            <w:r>
              <w:rPr>
                <w:i/>
                <w:iCs/>
              </w:rPr>
              <w:t>locationError</w:t>
            </w:r>
            <w:r>
              <w:t>, if available;</w:t>
            </w:r>
          </w:p>
          <w:p w:rsidR="007952CC" w:rsidRDefault="00B01C3F">
            <w:pPr>
              <w:pStyle w:val="B2"/>
            </w:pPr>
            <w:r>
              <w:t>2&gt;</w:t>
            </w:r>
            <w:r>
              <w:tab/>
              <w:t xml:space="preserve">include the </w:t>
            </w:r>
            <w:r>
              <w:rPr>
                <w:i/>
                <w:iCs/>
              </w:rPr>
              <w:t>locationSource</w:t>
            </w:r>
            <w:r>
              <w:t>, if available;</w:t>
            </w:r>
          </w:p>
          <w:p w:rsidR="007952CC" w:rsidRDefault="00B01C3F">
            <w:pPr>
              <w:pStyle w:val="B2"/>
              <w:rPr>
                <w:lang w:eastAsia="zh-CN"/>
              </w:rPr>
            </w:pPr>
            <w:r>
              <w:t>2&gt;</w:t>
            </w:r>
            <w:r>
              <w:tab/>
            </w:r>
            <w:del w:id="67" w:author="CATT(Jayson)" w:date="2020-04-08T11:12:00Z">
              <w:r>
                <w:delText xml:space="preserve">if available, </w:delText>
              </w:r>
            </w:del>
            <w:r>
              <w:t xml:space="preserve">include the </w:t>
            </w:r>
            <w:r>
              <w:rPr>
                <w:i/>
                <w:iCs/>
              </w:rPr>
              <w:t>gnss-TOD-msec</w:t>
            </w:r>
            <w:r>
              <w:t>,</w:t>
            </w:r>
            <w:ins w:id="68" w:author="CATT(Jayson)" w:date="2020-04-08T11:13:00Z">
              <w:r>
                <w:rPr>
                  <w:lang w:val="en-US"/>
                </w:rPr>
                <w:t xml:space="preserve"> if available</w:t>
              </w:r>
              <w:r>
                <w:rPr>
                  <w:rFonts w:hint="eastAsia"/>
                  <w:lang w:val="en-US" w:eastAsia="zh-CN"/>
                </w:rPr>
                <w:t>;</w:t>
              </w:r>
            </w:ins>
          </w:p>
          <w:p w:rsidR="007952CC" w:rsidRDefault="00B01C3F">
            <w:pPr>
              <w:pStyle w:val="B1"/>
            </w:pPr>
            <w:r>
              <w:t>1&gt;</w:t>
            </w:r>
            <w:r>
              <w:tab/>
              <w:t xml:space="preserve">if the </w:t>
            </w:r>
            <w:r>
              <w:rPr>
                <w:i/>
                <w:iCs/>
              </w:rPr>
              <w:t xml:space="preserve">includeWLAN-Meas </w:t>
            </w:r>
            <w:r>
              <w:t xml:space="preserve">is configured in the corresponding </w:t>
            </w:r>
            <w:r>
              <w:rPr>
                <w:i/>
              </w:rPr>
              <w:t>reportConfig</w:t>
            </w:r>
            <w:ins w:id="69" w:author="CATT(Jayson)" w:date="2020-04-08T11:13:00Z">
              <w:r>
                <w:rPr>
                  <w:rFonts w:hint="eastAsia"/>
                  <w:i/>
                  <w:lang w:val="en-US"/>
                </w:rPr>
                <w:t>NR</w:t>
              </w:r>
            </w:ins>
            <w:r>
              <w:rPr>
                <w:i/>
              </w:rPr>
              <w:t xml:space="preserve"> </w:t>
            </w:r>
            <w:r>
              <w:t xml:space="preserve">for this </w:t>
            </w:r>
            <w:r>
              <w:rPr>
                <w:i/>
              </w:rPr>
              <w:t>measId</w:t>
            </w:r>
            <w:r>
              <w:t xml:space="preserve">, set the </w:t>
            </w:r>
            <w:r>
              <w:rPr>
                <w:i/>
                <w:iCs/>
              </w:rPr>
              <w:t xml:space="preserve">wlan-LocationInfo </w:t>
            </w:r>
            <w:r>
              <w:t xml:space="preserve">of the </w:t>
            </w:r>
            <w:r>
              <w:rPr>
                <w:i/>
                <w:iCs/>
              </w:rPr>
              <w:t xml:space="preserve">locationInfo </w:t>
            </w:r>
            <w:r>
              <w:t xml:space="preserve">in the </w:t>
            </w:r>
            <w:r>
              <w:rPr>
                <w:i/>
              </w:rPr>
              <w:t xml:space="preserve">measResults </w:t>
            </w:r>
            <w:r>
              <w:t>as follows:</w:t>
            </w:r>
          </w:p>
          <w:p w:rsidR="007952CC" w:rsidRDefault="00B01C3F">
            <w:pPr>
              <w:pStyle w:val="B2"/>
            </w:pPr>
            <w:r>
              <w:t>2&gt;</w:t>
            </w:r>
            <w:r>
              <w:tab/>
              <w:t xml:space="preserve">if available, include the </w:t>
            </w:r>
            <w:ins w:id="70" w:author="CATT(Jayson)" w:date="2020-04-08T11:14:00Z">
              <w:r>
                <w:rPr>
                  <w:i/>
                  <w:iCs/>
                  <w:lang w:val="en-US"/>
                </w:rPr>
                <w:t>wlan-LocationInfo</w:t>
              </w:r>
            </w:ins>
            <w:del w:id="71" w:author="CATT(Jayson)" w:date="2020-04-08T11:14:00Z">
              <w:r>
                <w:rPr>
                  <w:i/>
                  <w:iCs/>
                </w:rPr>
                <w:delText>LogMeasResultWLAN</w:delText>
              </w:r>
            </w:del>
            <w:r>
              <w:t>, in order of decreasing RSSI for WLAN APs;</w:t>
            </w:r>
          </w:p>
          <w:p w:rsidR="007952CC" w:rsidRDefault="00B01C3F">
            <w:pPr>
              <w:pStyle w:val="B1"/>
            </w:pPr>
            <w:r>
              <w:t>1&gt;</w:t>
            </w:r>
            <w:r>
              <w:tab/>
              <w:t xml:space="preserve">if the </w:t>
            </w:r>
            <w:r>
              <w:rPr>
                <w:i/>
                <w:iCs/>
              </w:rPr>
              <w:t xml:space="preserve">includeBT-Meas </w:t>
            </w:r>
            <w:r>
              <w:t xml:space="preserve">is configured in the corresponding </w:t>
            </w:r>
            <w:r>
              <w:rPr>
                <w:i/>
                <w:iCs/>
              </w:rPr>
              <w:t>reportConfig</w:t>
            </w:r>
            <w:ins w:id="72" w:author="CATT(Jayson)" w:date="2020-04-08T11:13:00Z">
              <w:r>
                <w:rPr>
                  <w:rFonts w:hint="eastAsia"/>
                  <w:i/>
                  <w:lang w:val="en-US"/>
                </w:rPr>
                <w:t>NR</w:t>
              </w:r>
            </w:ins>
            <w:r>
              <w:rPr>
                <w:i/>
                <w:iCs/>
              </w:rPr>
              <w:t xml:space="preserve"> </w:t>
            </w:r>
            <w:r>
              <w:t xml:space="preserve">for this </w:t>
            </w:r>
            <w:r>
              <w:rPr>
                <w:i/>
              </w:rPr>
              <w:lastRenderedPageBreak/>
              <w:t>measId</w:t>
            </w:r>
            <w:r>
              <w:t xml:space="preserve">, set the </w:t>
            </w:r>
            <w:ins w:id="73" w:author="CATT(Jayson)" w:date="2020-04-08T11:15:00Z">
              <w:r>
                <w:rPr>
                  <w:rFonts w:hint="eastAsia"/>
                  <w:i/>
                  <w:lang w:eastAsia="zh-CN"/>
                </w:rPr>
                <w:t>bt</w:t>
              </w:r>
            </w:ins>
            <w:del w:id="74" w:author="CATT(Jayson)" w:date="2020-04-08T11:15:00Z">
              <w:r>
                <w:rPr>
                  <w:i/>
                </w:rPr>
                <w:delText>BT</w:delText>
              </w:r>
            </w:del>
            <w:r>
              <w:rPr>
                <w:i/>
              </w:rPr>
              <w:t xml:space="preserve">-LocationInfo </w:t>
            </w:r>
            <w:r>
              <w:t xml:space="preserve">of the </w:t>
            </w:r>
            <w:r>
              <w:rPr>
                <w:i/>
              </w:rPr>
              <w:t xml:space="preserve">locationInfo </w:t>
            </w:r>
            <w:r>
              <w:t xml:space="preserve">in the </w:t>
            </w:r>
            <w:r>
              <w:rPr>
                <w:i/>
              </w:rPr>
              <w:t xml:space="preserve">measResults </w:t>
            </w:r>
            <w:r>
              <w:t>as follows:</w:t>
            </w:r>
          </w:p>
          <w:p w:rsidR="007952CC" w:rsidRDefault="00B01C3F">
            <w:pPr>
              <w:pStyle w:val="B2"/>
            </w:pPr>
            <w:r>
              <w:t>2&gt;</w:t>
            </w:r>
            <w:r>
              <w:tab/>
              <w:t xml:space="preserve">if available, include the </w:t>
            </w:r>
            <w:ins w:id="75" w:author="CATT(Jayson)" w:date="2020-04-08T11:15:00Z">
              <w:r>
                <w:rPr>
                  <w:rFonts w:hint="eastAsia"/>
                  <w:i/>
                  <w:lang w:val="en-US"/>
                </w:rPr>
                <w:t>bt</w:t>
              </w:r>
              <w:r>
                <w:rPr>
                  <w:i/>
                  <w:lang w:val="en-US"/>
                </w:rPr>
                <w:t>-LocationInfo</w:t>
              </w:r>
            </w:ins>
            <w:del w:id="76" w:author="CATT(Jayson)" w:date="2020-04-08T11:15:00Z">
              <w:r>
                <w:rPr>
                  <w:i/>
                </w:rPr>
                <w:delText>LogMeasResultBT</w:delText>
              </w:r>
            </w:del>
            <w:r>
              <w:t>, in order of decreasing RSSI for Bluetooth beacons;</w:t>
            </w:r>
          </w:p>
          <w:p w:rsidR="007952CC" w:rsidRDefault="00B01C3F">
            <w:pPr>
              <w:pStyle w:val="B1"/>
            </w:pPr>
            <w:r>
              <w:t>1&gt;</w:t>
            </w:r>
            <w:r>
              <w:tab/>
              <w:t xml:space="preserve">if the </w:t>
            </w:r>
            <w:r>
              <w:rPr>
                <w:i/>
                <w:iCs/>
              </w:rPr>
              <w:t xml:space="preserve">includeSensor-Meas </w:t>
            </w:r>
            <w:r>
              <w:t xml:space="preserve">is configured in the corresponding </w:t>
            </w:r>
            <w:r>
              <w:rPr>
                <w:i/>
                <w:highlight w:val="yellow"/>
              </w:rPr>
              <w:t>reportConfig</w:t>
            </w:r>
            <w:ins w:id="77" w:author="CATT(Jayson)" w:date="2020-04-08T11:13:00Z">
              <w:r>
                <w:rPr>
                  <w:rFonts w:hint="eastAsia"/>
                  <w:i/>
                  <w:lang w:val="en-US"/>
                </w:rPr>
                <w:t>NR</w:t>
              </w:r>
            </w:ins>
            <w:r>
              <w:t xml:space="preserve"> for this </w:t>
            </w:r>
            <w:r>
              <w:rPr>
                <w:i/>
              </w:rPr>
              <w:t>measId</w:t>
            </w:r>
            <w:r>
              <w:t xml:space="preserve">, set the </w:t>
            </w:r>
            <w:r>
              <w:rPr>
                <w:i/>
              </w:rPr>
              <w:t xml:space="preserve">sensor-LocationInfo </w:t>
            </w:r>
            <w:r>
              <w:t xml:space="preserve">of the </w:t>
            </w:r>
            <w:r>
              <w:rPr>
                <w:i/>
              </w:rPr>
              <w:t xml:space="preserve">locationInfo </w:t>
            </w:r>
            <w:r>
              <w:t xml:space="preserve">in the </w:t>
            </w:r>
            <w:r>
              <w:rPr>
                <w:i/>
              </w:rPr>
              <w:t xml:space="preserve">measResults </w:t>
            </w:r>
            <w:r>
              <w:t>as follows:</w:t>
            </w:r>
          </w:p>
          <w:p w:rsidR="007952CC" w:rsidRDefault="00B01C3F">
            <w:pPr>
              <w:pStyle w:val="B2"/>
            </w:pPr>
            <w:r>
              <w:t>2&gt;</w:t>
            </w:r>
            <w:r>
              <w:tab/>
              <w:t>if available, include the sensor-MeasurementInformation;</w:t>
            </w:r>
          </w:p>
          <w:p w:rsidR="007952CC" w:rsidRDefault="00B01C3F">
            <w:pPr>
              <w:spacing w:after="0" w:line="276" w:lineRule="auto"/>
              <w:rPr>
                <w:rFonts w:eastAsia="Malgun Gothic"/>
                <w:lang w:eastAsia="ko-KR"/>
              </w:rPr>
            </w:pPr>
            <w:r>
              <w:t>2&gt;</w:t>
            </w:r>
            <w:r>
              <w:tab/>
              <w:t xml:space="preserve">if available, include the </w:t>
            </w:r>
            <w:r>
              <w:rPr>
                <w:i/>
                <w:iCs/>
              </w:rPr>
              <w:t>sensor-MotionInformation</w:t>
            </w:r>
            <w:r>
              <w:t>;</w:t>
            </w:r>
          </w:p>
        </w:tc>
        <w:tc>
          <w:tcPr>
            <w:tcW w:w="1430" w:type="dxa"/>
            <w:gridSpan w:val="2"/>
          </w:tcPr>
          <w:p w:rsidR="007952CC" w:rsidRDefault="00B01C3F">
            <w:pPr>
              <w:spacing w:after="0" w:line="276" w:lineRule="auto"/>
              <w:rPr>
                <w:rFonts w:eastAsia="宋体"/>
                <w:lang w:eastAsia="zh-CN"/>
              </w:rPr>
            </w:pPr>
            <w:r>
              <w:rPr>
                <w:rFonts w:eastAsia="宋体" w:hint="eastAsia"/>
                <w:lang w:eastAsia="zh-CN"/>
              </w:rPr>
              <w:lastRenderedPageBreak/>
              <w:t>fanjiangsheng@catt.cn</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62</w:t>
            </w:r>
          </w:p>
        </w:tc>
        <w:tc>
          <w:tcPr>
            <w:tcW w:w="8265" w:type="dxa"/>
          </w:tcPr>
          <w:p w:rsidR="007952CC" w:rsidRDefault="00B01C3F">
            <w:pPr>
              <w:spacing w:after="0" w:line="276" w:lineRule="auto"/>
              <w:rPr>
                <w:rFonts w:eastAsiaTheme="minorEastAsia"/>
                <w:lang w:eastAsia="zh-CN"/>
              </w:rPr>
            </w:pPr>
            <w:r>
              <w:t>5.5a.3.2</w:t>
            </w:r>
          </w:p>
          <w:p w:rsidR="007952CC" w:rsidRDefault="00B01C3F">
            <w:pPr>
              <w:pStyle w:val="B4"/>
            </w:pPr>
            <w:r>
              <w:t>4&gt;</w:t>
            </w:r>
            <w:r>
              <w:tab/>
              <w:t xml:space="preserve">include the </w:t>
            </w:r>
            <w:r>
              <w:rPr>
                <w:i/>
              </w:rPr>
              <w:t>locationCoordinates</w:t>
            </w:r>
            <w:r>
              <w:t>;</w:t>
            </w:r>
          </w:p>
          <w:p w:rsidR="007952CC" w:rsidRDefault="00B01C3F">
            <w:pPr>
              <w:pStyle w:val="B3"/>
            </w:pPr>
            <w:r>
              <w:t>3&gt;</w:t>
            </w:r>
            <w:r>
              <w:tab/>
              <w:t xml:space="preserve">if </w:t>
            </w:r>
            <w:r>
              <w:rPr>
                <w:i/>
              </w:rPr>
              <w:t>WLAN-NameList</w:t>
            </w:r>
            <w:r>
              <w:t xml:space="preserve"> is included in </w:t>
            </w:r>
            <w:r>
              <w:rPr>
                <w:i/>
              </w:rPr>
              <w:t>VarLogMeasConfig</w:t>
            </w:r>
            <w:r>
              <w:t>:</w:t>
            </w:r>
          </w:p>
          <w:p w:rsidR="007952CC" w:rsidRDefault="00B01C3F">
            <w:pPr>
              <w:pStyle w:val="B4"/>
            </w:pPr>
            <w:r>
              <w:t>4&gt;</w:t>
            </w:r>
            <w:r>
              <w:tab/>
              <w:t>if detailed WLAN measurements are available:</w:t>
            </w:r>
          </w:p>
          <w:p w:rsidR="007952CC" w:rsidRDefault="00B01C3F">
            <w:pPr>
              <w:pStyle w:val="B5"/>
            </w:pPr>
            <w:r>
              <w:t>5&gt;</w:t>
            </w:r>
            <w:r>
              <w:tab/>
              <w:t xml:space="preserve">include </w:t>
            </w:r>
            <w:r>
              <w:rPr>
                <w:i/>
              </w:rPr>
              <w:t>logMeasResultListWLAN</w:t>
            </w:r>
            <w:r>
              <w:t>, in order of decreasing RSSI for WLAN APs;</w:t>
            </w:r>
          </w:p>
          <w:p w:rsidR="007952CC" w:rsidRDefault="00B01C3F">
            <w:pPr>
              <w:pStyle w:val="B3"/>
            </w:pPr>
            <w:r>
              <w:t>3&gt;</w:t>
            </w:r>
            <w:r>
              <w:tab/>
              <w:t xml:space="preserve">if </w:t>
            </w:r>
            <w:r>
              <w:rPr>
                <w:i/>
              </w:rPr>
              <w:t>BT-NameList</w:t>
            </w:r>
            <w:r>
              <w:t xml:space="preserve"> is included in </w:t>
            </w:r>
            <w:r>
              <w:rPr>
                <w:i/>
              </w:rPr>
              <w:t>VarLogMeasConfig</w:t>
            </w:r>
            <w:r>
              <w:t>:</w:t>
            </w:r>
          </w:p>
          <w:p w:rsidR="007952CC" w:rsidRDefault="00B01C3F">
            <w:pPr>
              <w:pStyle w:val="B4"/>
            </w:pPr>
            <w:r>
              <w:t>4&gt;</w:t>
            </w:r>
            <w:r>
              <w:tab/>
              <w:t>if detailed Bluetooth measurements are available:</w:t>
            </w:r>
          </w:p>
          <w:p w:rsidR="007952CC" w:rsidRDefault="00B01C3F">
            <w:pPr>
              <w:pStyle w:val="B5"/>
            </w:pPr>
            <w:r>
              <w:t>5&gt;</w:t>
            </w:r>
            <w:r>
              <w:tab/>
              <w:t xml:space="preserve">include </w:t>
            </w:r>
            <w:r>
              <w:rPr>
                <w:i/>
              </w:rPr>
              <w:t>logMeasResultListBT</w:t>
            </w:r>
            <w:r>
              <w:t>, in order of decreasing RSSI for Bluetooth beacons;</w:t>
            </w:r>
          </w:p>
          <w:p w:rsidR="007952CC" w:rsidRDefault="00B01C3F">
            <w:pPr>
              <w:pStyle w:val="B3"/>
            </w:pPr>
            <w:r>
              <w:t>3&gt;</w:t>
            </w:r>
            <w:r>
              <w:tab/>
              <w:t xml:space="preserve">if </w:t>
            </w:r>
            <w:r>
              <w:rPr>
                <w:i/>
              </w:rPr>
              <w:t>Sensor-NameList</w:t>
            </w:r>
            <w:r>
              <w:t xml:space="preserve"> is included in </w:t>
            </w:r>
            <w:r>
              <w:rPr>
                <w:i/>
              </w:rPr>
              <w:t>VarLogMeasConfig</w:t>
            </w:r>
            <w:r>
              <w:t>:</w:t>
            </w:r>
          </w:p>
          <w:p w:rsidR="007952CC" w:rsidRDefault="00B01C3F">
            <w:pPr>
              <w:pStyle w:val="B4"/>
            </w:pPr>
            <w:r>
              <w:t>4&gt;</w:t>
            </w:r>
            <w:r>
              <w:tab/>
              <w:t>if detailed Sensor measurements are available:</w:t>
            </w:r>
          </w:p>
          <w:p w:rsidR="007952CC" w:rsidRDefault="00B01C3F">
            <w:pPr>
              <w:spacing w:after="0" w:line="276" w:lineRule="auto"/>
              <w:rPr>
                <w:rFonts w:eastAsiaTheme="minorEastAsia"/>
                <w:lang w:eastAsia="zh-CN"/>
              </w:rPr>
            </w:pPr>
            <w:r>
              <w:t>5&gt;</w:t>
            </w:r>
            <w:r>
              <w:tab/>
              <w:t xml:space="preserve">include </w:t>
            </w:r>
            <w:r>
              <w:rPr>
                <w:i/>
              </w:rPr>
              <w:t>Sensor-LocationInfo-r16</w:t>
            </w:r>
            <w:r>
              <w:t xml:space="preserve"> for sensors;</w:t>
            </w:r>
          </w:p>
        </w:tc>
        <w:tc>
          <w:tcPr>
            <w:tcW w:w="4190" w:type="dxa"/>
          </w:tcPr>
          <w:p w:rsidR="007952CC" w:rsidRDefault="00B01C3F">
            <w:pPr>
              <w:pStyle w:val="B4"/>
            </w:pPr>
            <w:r>
              <w:t>4&gt;</w:t>
            </w:r>
            <w:r>
              <w:tab/>
              <w:t xml:space="preserve">include the </w:t>
            </w:r>
            <w:r>
              <w:rPr>
                <w:i/>
              </w:rPr>
              <w:t>locationCoordinate</w:t>
            </w:r>
            <w:del w:id="78" w:author="CATT(Jayson)" w:date="2020-04-08T11:18:00Z">
              <w:r>
                <w:rPr>
                  <w:i/>
                </w:rPr>
                <w:delText>s</w:delText>
              </w:r>
            </w:del>
            <w:r>
              <w:t>;</w:t>
            </w:r>
          </w:p>
          <w:p w:rsidR="007952CC" w:rsidRDefault="00B01C3F">
            <w:pPr>
              <w:pStyle w:val="B3"/>
            </w:pPr>
            <w:r>
              <w:t>3&gt;</w:t>
            </w:r>
            <w:r>
              <w:tab/>
              <w:t xml:space="preserve">if </w:t>
            </w:r>
            <w:ins w:id="79" w:author="CATT(Jayson)" w:date="2020-04-08T11:18:00Z">
              <w:r>
                <w:rPr>
                  <w:rFonts w:hint="eastAsia"/>
                  <w:i/>
                  <w:lang w:val="en-US"/>
                </w:rPr>
                <w:t>wlan</w:t>
              </w:r>
            </w:ins>
            <w:del w:id="80" w:author="CATT(Jayson)" w:date="2020-04-08T11:18:00Z">
              <w:r>
                <w:rPr>
                  <w:i/>
                </w:rPr>
                <w:delText>WLAN</w:delText>
              </w:r>
            </w:del>
            <w:r>
              <w:rPr>
                <w:i/>
              </w:rPr>
              <w:t>-NameList</w:t>
            </w:r>
            <w:r>
              <w:t xml:space="preserve"> is included in </w:t>
            </w:r>
            <w:r>
              <w:rPr>
                <w:i/>
              </w:rPr>
              <w:t>VarLogMeasConfig</w:t>
            </w:r>
            <w:r>
              <w:t>:</w:t>
            </w:r>
          </w:p>
          <w:p w:rsidR="007952CC" w:rsidRDefault="00B01C3F">
            <w:pPr>
              <w:pStyle w:val="B4"/>
            </w:pPr>
            <w:r>
              <w:t>4&gt;</w:t>
            </w:r>
            <w:r>
              <w:tab/>
              <w:t>if detailed WLAN measurements are available:</w:t>
            </w:r>
          </w:p>
          <w:p w:rsidR="007952CC" w:rsidRDefault="00B01C3F">
            <w:pPr>
              <w:pStyle w:val="B5"/>
            </w:pPr>
            <w:r>
              <w:t>5&gt;</w:t>
            </w:r>
            <w:r>
              <w:tab/>
              <w:t xml:space="preserve">include </w:t>
            </w:r>
            <w:ins w:id="81" w:author="CATT(Jayson)" w:date="2020-04-08T11:18:00Z">
              <w:r>
                <w:rPr>
                  <w:i/>
                  <w:lang w:val="en-US"/>
                </w:rPr>
                <w:t>wlan-LocationInfo</w:t>
              </w:r>
            </w:ins>
            <w:del w:id="82" w:author="CATT(Jayson)" w:date="2020-04-08T11:18:00Z">
              <w:r>
                <w:rPr>
                  <w:i/>
                </w:rPr>
                <w:delText>logMeasResultListWLAN</w:delText>
              </w:r>
            </w:del>
            <w:r>
              <w:t>, in order of decreasing RSSI for WLAN APs;</w:t>
            </w:r>
          </w:p>
          <w:p w:rsidR="007952CC" w:rsidRDefault="00B01C3F">
            <w:pPr>
              <w:pStyle w:val="B3"/>
            </w:pPr>
            <w:r>
              <w:t>3&gt;</w:t>
            </w:r>
            <w:r>
              <w:tab/>
              <w:t xml:space="preserve">if </w:t>
            </w:r>
            <w:ins w:id="83" w:author="CATT(Jayson)" w:date="2020-04-08T11:18:00Z">
              <w:r>
                <w:rPr>
                  <w:rFonts w:hint="eastAsia"/>
                  <w:i/>
                  <w:lang w:val="en-US"/>
                </w:rPr>
                <w:t>bt</w:t>
              </w:r>
            </w:ins>
            <w:del w:id="84" w:author="CATT(Jayson)" w:date="2020-04-08T11:18:00Z">
              <w:r>
                <w:rPr>
                  <w:i/>
                </w:rPr>
                <w:delText>BT</w:delText>
              </w:r>
            </w:del>
            <w:r>
              <w:rPr>
                <w:i/>
              </w:rPr>
              <w:t>-NameList</w:t>
            </w:r>
            <w:r>
              <w:t xml:space="preserve"> is included in </w:t>
            </w:r>
            <w:r>
              <w:rPr>
                <w:i/>
              </w:rPr>
              <w:t>VarLogMeasConfig</w:t>
            </w:r>
            <w:r>
              <w:t>:</w:t>
            </w:r>
          </w:p>
          <w:p w:rsidR="007952CC" w:rsidRDefault="00B01C3F">
            <w:pPr>
              <w:pStyle w:val="B4"/>
            </w:pPr>
            <w:r>
              <w:t>4&gt;</w:t>
            </w:r>
            <w:r>
              <w:tab/>
              <w:t>if detailed Bluetooth measurements are available:</w:t>
            </w:r>
          </w:p>
          <w:p w:rsidR="007952CC" w:rsidRDefault="00B01C3F">
            <w:pPr>
              <w:pStyle w:val="B5"/>
              <w:rPr>
                <w:ins w:id="85" w:author="CATT(Jayson)" w:date="2020-04-08T11:19:00Z"/>
                <w:lang w:eastAsia="zh-CN"/>
              </w:rPr>
            </w:pPr>
            <w:r>
              <w:t>5&gt;</w:t>
            </w:r>
            <w:r>
              <w:tab/>
              <w:t xml:space="preserve">include </w:t>
            </w:r>
            <w:ins w:id="86" w:author="CATT(Jayson)" w:date="2020-04-08T11:19:00Z">
              <w:r>
                <w:rPr>
                  <w:rFonts w:hint="eastAsia"/>
                  <w:i/>
                  <w:lang w:val="en-US"/>
                </w:rPr>
                <w:t>bt</w:t>
              </w:r>
              <w:r>
                <w:rPr>
                  <w:i/>
                  <w:lang w:val="en-US"/>
                </w:rPr>
                <w:t>-LocationInfo</w:t>
              </w:r>
            </w:ins>
            <w:del w:id="87" w:author="CATT(Jayson)" w:date="2020-04-08T11:19:00Z">
              <w:r>
                <w:rPr>
                  <w:i/>
                </w:rPr>
                <w:delText>logMeasResultListBT</w:delText>
              </w:r>
            </w:del>
            <w:r>
              <w:t xml:space="preserve">, </w:t>
            </w:r>
          </w:p>
          <w:p w:rsidR="007952CC" w:rsidRDefault="00B01C3F">
            <w:pPr>
              <w:pStyle w:val="B5"/>
            </w:pPr>
            <w:r>
              <w:t>in order of decreasing RSSI for Bluetooth beacons;</w:t>
            </w:r>
          </w:p>
          <w:p w:rsidR="007952CC" w:rsidRDefault="00B01C3F">
            <w:pPr>
              <w:pStyle w:val="B3"/>
            </w:pPr>
            <w:r>
              <w:t>3&gt;</w:t>
            </w:r>
            <w:r>
              <w:tab/>
              <w:t xml:space="preserve">if </w:t>
            </w:r>
            <w:ins w:id="88" w:author="CATT(Jayson)" w:date="2020-04-08T11:23:00Z">
              <w:r>
                <w:rPr>
                  <w:rFonts w:hint="eastAsia"/>
                  <w:i/>
                  <w:lang w:eastAsia="zh-CN"/>
                </w:rPr>
                <w:t>s</w:t>
              </w:r>
            </w:ins>
            <w:del w:id="89" w:author="CATT(Jayson)" w:date="2020-04-08T11:23:00Z">
              <w:r>
                <w:rPr>
                  <w:i/>
                </w:rPr>
                <w:delText>S</w:delText>
              </w:r>
            </w:del>
            <w:r>
              <w:rPr>
                <w:i/>
              </w:rPr>
              <w:t>ensor-NameList</w:t>
            </w:r>
            <w:r>
              <w:t xml:space="preserve"> is included in </w:t>
            </w:r>
            <w:r>
              <w:rPr>
                <w:i/>
              </w:rPr>
              <w:t>VarLogMeasConfig</w:t>
            </w:r>
            <w:r>
              <w:t>:</w:t>
            </w:r>
          </w:p>
          <w:p w:rsidR="007952CC" w:rsidRDefault="00B01C3F">
            <w:pPr>
              <w:pStyle w:val="B4"/>
            </w:pPr>
            <w:r>
              <w:t>4&gt;</w:t>
            </w:r>
            <w:r>
              <w:tab/>
              <w:t xml:space="preserve">if detailed Sensor </w:t>
            </w:r>
            <w:r>
              <w:lastRenderedPageBreak/>
              <w:t>measurements are available:</w:t>
            </w:r>
          </w:p>
          <w:p w:rsidR="007952CC" w:rsidRDefault="00B01C3F">
            <w:pPr>
              <w:spacing w:after="0" w:line="276" w:lineRule="auto"/>
              <w:rPr>
                <w:rFonts w:eastAsia="Malgun Gothic"/>
                <w:lang w:eastAsia="ko-KR"/>
              </w:rPr>
            </w:pPr>
            <w:r>
              <w:t>5&gt;</w:t>
            </w:r>
            <w:r>
              <w:tab/>
              <w:t xml:space="preserve">include </w:t>
            </w:r>
            <w:ins w:id="90" w:author="CATT(Jayson)" w:date="2020-04-08T11:22:00Z">
              <w:r>
                <w:rPr>
                  <w:i/>
                  <w:lang w:val="en-US"/>
                </w:rPr>
                <w:t>sensor-LocationInfo</w:t>
              </w:r>
            </w:ins>
            <w:del w:id="91" w:author="CATT(Jayson)" w:date="2020-04-08T11:22:00Z">
              <w:r>
                <w:rPr>
                  <w:i/>
                </w:rPr>
                <w:delText>Sensor-LocationInfo-r16</w:delText>
              </w:r>
              <w:r>
                <w:delText xml:space="preserve"> </w:delText>
              </w:r>
            </w:del>
            <w:r>
              <w:t>for sensors;</w:t>
            </w:r>
          </w:p>
        </w:tc>
        <w:tc>
          <w:tcPr>
            <w:tcW w:w="1430" w:type="dxa"/>
            <w:gridSpan w:val="2"/>
          </w:tcPr>
          <w:p w:rsidR="007952CC" w:rsidRDefault="00B01C3F">
            <w:pPr>
              <w:spacing w:after="0" w:line="276" w:lineRule="auto"/>
              <w:rPr>
                <w:rFonts w:eastAsia="宋体"/>
                <w:lang w:eastAsia="zh-CN"/>
              </w:rPr>
            </w:pPr>
            <w:r>
              <w:rPr>
                <w:rFonts w:eastAsia="宋体" w:hint="eastAsia"/>
                <w:lang w:eastAsia="zh-CN"/>
              </w:rPr>
              <w:lastRenderedPageBreak/>
              <w:t>fanjiangsheng@catt.cn</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63</w:t>
            </w:r>
          </w:p>
        </w:tc>
        <w:tc>
          <w:tcPr>
            <w:tcW w:w="8265" w:type="dxa"/>
          </w:tcPr>
          <w:p w:rsidR="007952CC" w:rsidRDefault="00B01C3F">
            <w:pPr>
              <w:spacing w:after="0" w:line="276" w:lineRule="auto"/>
              <w:rPr>
                <w:rFonts w:eastAsiaTheme="minorEastAsia"/>
                <w:iCs/>
                <w:lang w:eastAsia="zh-CN"/>
              </w:rPr>
            </w:pPr>
            <w:r>
              <w:rPr>
                <w:i/>
                <w:iCs/>
                <w:lang w:eastAsia="ko-KR"/>
              </w:rPr>
              <w:t>LogMeasReport</w:t>
            </w:r>
            <w:r>
              <w:rPr>
                <w:iCs/>
                <w:lang w:eastAsia="en-GB"/>
              </w:rPr>
              <w:t xml:space="preserve"> field descriptions</w:t>
            </w:r>
          </w:p>
          <w:p w:rsidR="007952CC" w:rsidRDefault="00B01C3F">
            <w:pPr>
              <w:pStyle w:val="TAL"/>
              <w:rPr>
                <w:b/>
                <w:i/>
              </w:rPr>
            </w:pPr>
            <w:r>
              <w:rPr>
                <w:b/>
                <w:i/>
              </w:rPr>
              <w:t>logMeasResultListBT</w:t>
            </w:r>
          </w:p>
          <w:p w:rsidR="007952CC" w:rsidRDefault="00B01C3F">
            <w:pPr>
              <w:spacing w:after="0" w:line="276" w:lineRule="auto"/>
              <w:rPr>
                <w:rFonts w:eastAsiaTheme="minorEastAsia"/>
                <w:lang w:eastAsia="zh-CN"/>
              </w:rPr>
            </w:pPr>
            <w:r>
              <w:rPr>
                <w:rFonts w:eastAsia="Malgun Gothic" w:hint="eastAsia"/>
                <w:lang w:eastAsia="zh-CN"/>
              </w:rPr>
              <w:t xml:space="preserve">and </w:t>
            </w:r>
            <w:r>
              <w:rPr>
                <w:b/>
                <w:i/>
              </w:rPr>
              <w:t>logMeasResultListWLAN</w:t>
            </w:r>
          </w:p>
        </w:tc>
        <w:tc>
          <w:tcPr>
            <w:tcW w:w="4190" w:type="dxa"/>
          </w:tcPr>
          <w:p w:rsidR="007952CC" w:rsidRDefault="00B01C3F">
            <w:pPr>
              <w:pStyle w:val="TAL"/>
              <w:rPr>
                <w:b/>
                <w:i/>
              </w:rPr>
            </w:pPr>
            <w:r>
              <w:rPr>
                <w:rFonts w:eastAsia="Malgun Gothic" w:hint="eastAsia"/>
                <w:lang w:eastAsia="zh-CN"/>
              </w:rPr>
              <w:t xml:space="preserve">Remove field </w:t>
            </w:r>
            <w:r>
              <w:rPr>
                <w:rFonts w:eastAsia="Malgun Gothic"/>
                <w:lang w:eastAsia="zh-CN"/>
              </w:rPr>
              <w:t>description</w:t>
            </w:r>
            <w:r>
              <w:rPr>
                <w:rFonts w:eastAsia="Malgun Gothic" w:hint="eastAsia"/>
                <w:lang w:eastAsia="zh-CN"/>
              </w:rPr>
              <w:t xml:space="preserve"> for </w:t>
            </w:r>
            <w:r>
              <w:rPr>
                <w:b/>
                <w:i/>
              </w:rPr>
              <w:t>logMeasResultListBT</w:t>
            </w:r>
          </w:p>
          <w:p w:rsidR="007952CC" w:rsidRDefault="00B01C3F">
            <w:pPr>
              <w:spacing w:after="0" w:line="276" w:lineRule="auto"/>
              <w:rPr>
                <w:rFonts w:eastAsia="Malgun Gothic"/>
                <w:lang w:eastAsia="zh-CN"/>
              </w:rPr>
            </w:pPr>
            <w:r>
              <w:rPr>
                <w:rFonts w:eastAsia="Malgun Gothic" w:hint="eastAsia"/>
                <w:lang w:eastAsia="zh-CN"/>
              </w:rPr>
              <w:t xml:space="preserve">and </w:t>
            </w:r>
            <w:r>
              <w:rPr>
                <w:b/>
                <w:i/>
              </w:rPr>
              <w:t>logMeasResultListWLAN</w:t>
            </w:r>
            <w:r>
              <w:rPr>
                <w:rFonts w:hint="eastAsia"/>
                <w:lang w:eastAsia="zh-CN"/>
              </w:rPr>
              <w:t xml:space="preserve"> as no related IE</w:t>
            </w:r>
          </w:p>
        </w:tc>
        <w:tc>
          <w:tcPr>
            <w:tcW w:w="1430" w:type="dxa"/>
            <w:gridSpan w:val="2"/>
          </w:tcPr>
          <w:p w:rsidR="007952CC" w:rsidRDefault="00B01C3F">
            <w:pPr>
              <w:spacing w:after="0" w:line="276" w:lineRule="auto"/>
              <w:rPr>
                <w:rFonts w:eastAsia="宋体"/>
                <w:lang w:eastAsia="zh-CN"/>
              </w:rPr>
            </w:pPr>
            <w:r>
              <w:rPr>
                <w:rFonts w:eastAsia="宋体" w:hint="eastAsia"/>
                <w:lang w:eastAsia="zh-CN"/>
              </w:rPr>
              <w:t>fanjiangsheng@catt.cn</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64</w:t>
            </w:r>
          </w:p>
        </w:tc>
        <w:tc>
          <w:tcPr>
            <w:tcW w:w="8265" w:type="dxa"/>
          </w:tcPr>
          <w:p w:rsidR="007952CC" w:rsidRDefault="00B01C3F">
            <w:pPr>
              <w:spacing w:after="0" w:line="276" w:lineRule="auto"/>
              <w:rPr>
                <w:rFonts w:ascii="Arial" w:eastAsiaTheme="minorEastAsia" w:hAnsi="Arial"/>
                <w:b/>
                <w:lang w:eastAsia="zh-CN"/>
              </w:rPr>
            </w:pPr>
            <w:r>
              <w:rPr>
                <w:rFonts w:ascii="Arial" w:hAnsi="Arial"/>
                <w:b/>
                <w:i/>
                <w:lang w:val="en-US" w:eastAsia="zh-CN"/>
              </w:rPr>
              <w:t>CommonLocationInfo</w:t>
            </w:r>
            <w:r>
              <w:rPr>
                <w:rFonts w:ascii="Arial" w:hAnsi="Arial"/>
                <w:b/>
                <w:lang w:eastAsia="zh-CN"/>
              </w:rPr>
              <w:t xml:space="preserve"> information element</w:t>
            </w:r>
          </w:p>
          <w:p w:rsidR="007952CC" w:rsidRDefault="00B01C3F">
            <w:pPr>
              <w:spacing w:after="0" w:line="276" w:lineRule="auto"/>
              <w:rPr>
                <w:ins w:id="92" w:author="CATT(Jayson)" w:date="2020-04-08T11:27:00Z"/>
                <w:rFonts w:eastAsiaTheme="minorEastAsia"/>
                <w:lang w:eastAsia="zh-CN"/>
              </w:rPr>
            </w:pPr>
            <w:r>
              <w:t>locationTimestamp-r16      OCTET STRING     OPTIONAL,</w:t>
            </w:r>
          </w:p>
          <w:p w:rsidR="007952CC" w:rsidRDefault="00B01C3F">
            <w:pPr>
              <w:spacing w:after="0" w:line="276" w:lineRule="auto"/>
              <w:rPr>
                <w:rFonts w:eastAsiaTheme="minorEastAsia"/>
                <w:lang w:eastAsia="zh-CN"/>
              </w:rPr>
            </w:pPr>
            <w:r>
              <w:rPr>
                <w:rFonts w:eastAsiaTheme="minorEastAsia" w:hint="eastAsia"/>
                <w:lang w:eastAsia="zh-CN"/>
              </w:rPr>
              <w:t xml:space="preserve">Field </w:t>
            </w:r>
            <w:r>
              <w:rPr>
                <w:b/>
                <w:bCs/>
                <w:i/>
                <w:iCs/>
                <w:snapToGrid w:val="0"/>
                <w:lang w:eastAsia="en-GB"/>
              </w:rPr>
              <w:t>LocationTimeStamp</w:t>
            </w:r>
          </w:p>
        </w:tc>
        <w:tc>
          <w:tcPr>
            <w:tcW w:w="4190" w:type="dxa"/>
          </w:tcPr>
          <w:p w:rsidR="007952CC" w:rsidRDefault="00B01C3F">
            <w:pPr>
              <w:spacing w:after="0" w:line="276" w:lineRule="auto"/>
              <w:rPr>
                <w:rFonts w:eastAsiaTheme="minorEastAsia"/>
                <w:lang w:eastAsia="zh-CN"/>
              </w:rPr>
            </w:pPr>
            <w:del w:id="93" w:author="CATT(Jayson)" w:date="2020-04-08T11:27:00Z">
              <w:r>
                <w:delText>locationTimestamp</w:delText>
              </w:r>
            </w:del>
            <w:ins w:id="94" w:author="CATT(Jayson)" w:date="2020-04-08T11:27:00Z">
              <w:r>
                <w:t>locationTime</w:t>
              </w:r>
              <w:r>
                <w:rPr>
                  <w:rFonts w:hint="eastAsia"/>
                  <w:lang w:eastAsia="zh-CN"/>
                </w:rPr>
                <w:t>S</w:t>
              </w:r>
              <w:r>
                <w:t>tamp</w:t>
              </w:r>
            </w:ins>
            <w:r>
              <w:t>-r16      OCTET STRING     OPTIONAL,</w:t>
            </w:r>
          </w:p>
          <w:p w:rsidR="007952CC" w:rsidRDefault="00B01C3F">
            <w:pPr>
              <w:spacing w:after="0" w:line="276" w:lineRule="auto"/>
              <w:rPr>
                <w:rFonts w:eastAsiaTheme="minorEastAsia"/>
                <w:lang w:eastAsia="zh-CN"/>
              </w:rPr>
            </w:pPr>
            <w:r>
              <w:rPr>
                <w:rFonts w:eastAsiaTheme="minorEastAsia" w:hint="eastAsia"/>
                <w:lang w:eastAsia="zh-CN"/>
              </w:rPr>
              <w:t xml:space="preserve">Field </w:t>
            </w:r>
            <w:ins w:id="95" w:author="CATT(Jayson)" w:date="2020-04-08T11:27:00Z">
              <w:r>
                <w:rPr>
                  <w:rFonts w:eastAsiaTheme="minorEastAsia" w:hint="eastAsia"/>
                  <w:b/>
                  <w:bCs/>
                  <w:i/>
                  <w:iCs/>
                  <w:snapToGrid w:val="0"/>
                  <w:lang w:eastAsia="zh-CN"/>
                </w:rPr>
                <w:t>l</w:t>
              </w:r>
            </w:ins>
            <w:del w:id="96" w:author="CATT(Jayson)" w:date="2020-04-08T11:27:00Z">
              <w:r>
                <w:rPr>
                  <w:b/>
                  <w:bCs/>
                  <w:i/>
                  <w:iCs/>
                  <w:snapToGrid w:val="0"/>
                  <w:lang w:eastAsia="en-GB"/>
                </w:rPr>
                <w:delText>L</w:delText>
              </w:r>
            </w:del>
            <w:r>
              <w:rPr>
                <w:b/>
                <w:bCs/>
                <w:i/>
                <w:iCs/>
                <w:snapToGrid w:val="0"/>
                <w:lang w:eastAsia="en-GB"/>
              </w:rPr>
              <w:t>ocationTimeStamp</w:t>
            </w:r>
          </w:p>
        </w:tc>
        <w:tc>
          <w:tcPr>
            <w:tcW w:w="1430" w:type="dxa"/>
            <w:gridSpan w:val="2"/>
          </w:tcPr>
          <w:p w:rsidR="007952CC" w:rsidRDefault="00B01C3F">
            <w:pPr>
              <w:spacing w:after="0" w:line="276" w:lineRule="auto"/>
              <w:rPr>
                <w:rFonts w:eastAsia="宋体"/>
                <w:lang w:eastAsia="zh-CN"/>
              </w:rPr>
            </w:pPr>
            <w:r>
              <w:rPr>
                <w:rFonts w:eastAsia="宋体" w:hint="eastAsia"/>
                <w:lang w:eastAsia="zh-CN"/>
              </w:rPr>
              <w:t>fanjiangsheng@catt.cn</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65</w:t>
            </w:r>
          </w:p>
        </w:tc>
        <w:tc>
          <w:tcPr>
            <w:tcW w:w="8265" w:type="dxa"/>
          </w:tcPr>
          <w:p w:rsidR="007952CC" w:rsidRDefault="00B01C3F">
            <w:pPr>
              <w:spacing w:after="0" w:line="276" w:lineRule="auto"/>
              <w:rPr>
                <w:rFonts w:eastAsia="Malgun Gothic"/>
                <w:lang w:eastAsia="ko-KR"/>
              </w:rPr>
            </w:pPr>
            <w:r>
              <w:rPr>
                <w:rFonts w:hint="eastAsia"/>
                <w:bCs/>
                <w:lang w:val="en-US" w:eastAsia="zh-CN"/>
              </w:rPr>
              <w:t xml:space="preserve">Definition of </w:t>
            </w:r>
            <w:r>
              <w:rPr>
                <w:bCs/>
                <w:i/>
                <w:lang w:val="en-US"/>
              </w:rPr>
              <w:t>BT-NameList</w:t>
            </w:r>
          </w:p>
        </w:tc>
        <w:tc>
          <w:tcPr>
            <w:tcW w:w="4190" w:type="dxa"/>
          </w:tcPr>
          <w:p w:rsidR="007952CC" w:rsidRDefault="00B01C3F">
            <w:pPr>
              <w:spacing w:after="0" w:line="276" w:lineRule="auto"/>
              <w:rPr>
                <w:rFonts w:eastAsia="Malgun Gothic"/>
                <w:lang w:eastAsia="zh-CN"/>
              </w:rPr>
            </w:pPr>
            <w:r>
              <w:rPr>
                <w:bCs/>
                <w:lang w:val="en-US" w:eastAsia="zh-CN"/>
              </w:rPr>
              <w:t>C</w:t>
            </w:r>
            <w:r>
              <w:rPr>
                <w:rFonts w:hint="eastAsia"/>
                <w:bCs/>
                <w:lang w:val="en-US" w:eastAsia="zh-CN"/>
              </w:rPr>
              <w:t xml:space="preserve">hange </w:t>
            </w:r>
            <w:r>
              <w:rPr>
                <w:bCs/>
                <w:i/>
                <w:lang w:val="en-US"/>
              </w:rPr>
              <w:t>BT-NameList</w:t>
            </w:r>
            <w:r>
              <w:rPr>
                <w:rFonts w:hint="eastAsia"/>
                <w:bCs/>
                <w:lang w:val="en-US" w:eastAsia="zh-CN"/>
              </w:rPr>
              <w:t xml:space="preserve"> to </w:t>
            </w:r>
            <w:r>
              <w:rPr>
                <w:bCs/>
                <w:i/>
                <w:highlight w:val="yellow"/>
                <w:lang w:val="en-US"/>
              </w:rPr>
              <w:t>BT-NameList</w:t>
            </w:r>
            <w:r>
              <w:rPr>
                <w:rFonts w:hint="eastAsia"/>
                <w:bCs/>
                <w:i/>
                <w:highlight w:val="yellow"/>
                <w:lang w:val="en-US"/>
              </w:rPr>
              <w:t>Config</w:t>
            </w:r>
            <w:r>
              <w:rPr>
                <w:rFonts w:hint="eastAsia"/>
                <w:bCs/>
                <w:i/>
                <w:lang w:val="en-US" w:eastAsia="zh-CN"/>
              </w:rPr>
              <w:t xml:space="preserve"> </w:t>
            </w:r>
            <w:r>
              <w:rPr>
                <w:rFonts w:hint="eastAsia"/>
                <w:bCs/>
                <w:lang w:val="en-US" w:eastAsia="zh-CN"/>
              </w:rPr>
              <w:t>for the whole definition</w:t>
            </w:r>
          </w:p>
        </w:tc>
        <w:tc>
          <w:tcPr>
            <w:tcW w:w="1430" w:type="dxa"/>
            <w:gridSpan w:val="2"/>
          </w:tcPr>
          <w:p w:rsidR="007952CC" w:rsidRDefault="00B01C3F">
            <w:pPr>
              <w:spacing w:after="0" w:line="276" w:lineRule="auto"/>
              <w:rPr>
                <w:rFonts w:eastAsia="宋体"/>
                <w:lang w:eastAsia="zh-CN"/>
              </w:rPr>
            </w:pPr>
            <w:r>
              <w:rPr>
                <w:rFonts w:eastAsia="宋体" w:hint="eastAsia"/>
                <w:lang w:eastAsia="zh-CN"/>
              </w:rPr>
              <w:t>fanjiangsheng@catt.cn</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66</w:t>
            </w:r>
          </w:p>
        </w:tc>
        <w:tc>
          <w:tcPr>
            <w:tcW w:w="8265" w:type="dxa"/>
          </w:tcPr>
          <w:p w:rsidR="007952CC" w:rsidRDefault="00B01C3F">
            <w:pPr>
              <w:spacing w:after="0" w:line="276" w:lineRule="auto"/>
              <w:rPr>
                <w:rFonts w:eastAsiaTheme="minorEastAsia"/>
                <w:i/>
                <w:lang w:eastAsia="zh-CN"/>
              </w:rPr>
            </w:pPr>
            <w:r>
              <w:rPr>
                <w:rFonts w:hint="eastAsia"/>
                <w:bCs/>
                <w:lang w:val="en-US" w:eastAsia="zh-CN"/>
              </w:rPr>
              <w:t xml:space="preserve">Definition of </w:t>
            </w:r>
            <w:r>
              <w:rPr>
                <w:i/>
              </w:rPr>
              <w:t>LogMeasResultListWLAN</w:t>
            </w:r>
          </w:p>
          <w:p w:rsidR="007952CC" w:rsidRDefault="00B01C3F">
            <w:pPr>
              <w:spacing w:after="0" w:line="276" w:lineRule="auto"/>
              <w:rPr>
                <w:rFonts w:eastAsiaTheme="minorEastAsia"/>
                <w:lang w:eastAsia="zh-CN"/>
              </w:rPr>
            </w:pPr>
            <w:r>
              <w:rPr>
                <w:rFonts w:eastAsiaTheme="minorEastAsia" w:hint="eastAsia"/>
                <w:lang w:eastAsia="zh-CN"/>
              </w:rPr>
              <w:t>Field description name</w:t>
            </w:r>
          </w:p>
        </w:tc>
        <w:tc>
          <w:tcPr>
            <w:tcW w:w="4190" w:type="dxa"/>
          </w:tcPr>
          <w:p w:rsidR="007952CC" w:rsidRDefault="00B01C3F">
            <w:pPr>
              <w:spacing w:after="0" w:line="276" w:lineRule="auto"/>
              <w:rPr>
                <w:rFonts w:eastAsia="Malgun Gothic"/>
                <w:lang w:eastAsia="zh-CN"/>
              </w:rPr>
            </w:pPr>
            <w:r>
              <w:rPr>
                <w:rFonts w:eastAsia="Malgun Gothic" w:hint="eastAsia"/>
                <w:lang w:eastAsia="zh-CN"/>
              </w:rPr>
              <w:t xml:space="preserve">Use lowercase letters for the whole </w:t>
            </w:r>
            <w:r>
              <w:rPr>
                <w:rFonts w:eastAsiaTheme="minorEastAsia" w:hint="eastAsia"/>
                <w:lang w:eastAsia="zh-CN"/>
              </w:rPr>
              <w:t>Field description name.</w:t>
            </w:r>
          </w:p>
        </w:tc>
        <w:tc>
          <w:tcPr>
            <w:tcW w:w="1430" w:type="dxa"/>
            <w:gridSpan w:val="2"/>
          </w:tcPr>
          <w:p w:rsidR="007952CC" w:rsidRDefault="00B01C3F">
            <w:pPr>
              <w:spacing w:after="0" w:line="276" w:lineRule="auto"/>
              <w:rPr>
                <w:rFonts w:eastAsia="宋体"/>
                <w:lang w:eastAsia="zh-CN"/>
              </w:rPr>
            </w:pPr>
            <w:r>
              <w:rPr>
                <w:rFonts w:eastAsia="宋体" w:hint="eastAsia"/>
                <w:lang w:eastAsia="zh-CN"/>
              </w:rPr>
              <w:t>fanjiangsheng@catt.cn</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67</w:t>
            </w:r>
          </w:p>
        </w:tc>
        <w:tc>
          <w:tcPr>
            <w:tcW w:w="8265" w:type="dxa"/>
          </w:tcPr>
          <w:p w:rsidR="007952CC" w:rsidRDefault="00B01C3F">
            <w:pPr>
              <w:spacing w:after="0" w:line="276" w:lineRule="auto"/>
              <w:rPr>
                <w:rFonts w:eastAsiaTheme="minorEastAsia"/>
                <w:i/>
                <w:lang w:val="en-US" w:eastAsia="zh-CN"/>
              </w:rPr>
            </w:pPr>
            <w:r>
              <w:rPr>
                <w:rFonts w:hint="eastAsia"/>
                <w:bCs/>
                <w:lang w:val="en-US" w:eastAsia="zh-CN"/>
              </w:rPr>
              <w:t xml:space="preserve">Definition of </w:t>
            </w:r>
            <w:r>
              <w:rPr>
                <w:i/>
                <w:lang w:val="en-US"/>
              </w:rPr>
              <w:t xml:space="preserve">Sensor-NameListConfig </w:t>
            </w:r>
          </w:p>
          <w:p w:rsidR="007952CC" w:rsidRDefault="00B01C3F">
            <w:pPr>
              <w:pStyle w:val="TAL"/>
              <w:rPr>
                <w:b/>
                <w:i/>
                <w:szCs w:val="22"/>
              </w:rPr>
            </w:pPr>
            <w:r>
              <w:rPr>
                <w:b/>
                <w:i/>
                <w:szCs w:val="22"/>
              </w:rPr>
              <w:t>measUncomBarPre</w:t>
            </w:r>
          </w:p>
          <w:p w:rsidR="007952CC" w:rsidRDefault="00B01C3F">
            <w:pPr>
              <w:spacing w:after="0" w:line="276" w:lineRule="auto"/>
              <w:rPr>
                <w:rFonts w:eastAsiaTheme="minorEastAsia"/>
                <w:lang w:eastAsia="zh-CN"/>
              </w:rPr>
            </w:pPr>
            <w:r>
              <w:rPr>
                <w:szCs w:val="22"/>
              </w:rPr>
              <w:t xml:space="preserve">If configured, the UE reports the uncompensated Barometeric pressure measurement as defined in </w:t>
            </w:r>
            <w:r>
              <w:rPr>
                <w:szCs w:val="22"/>
                <w:highlight w:val="yellow"/>
              </w:rPr>
              <w:t>uncompensatedBarometricPressure-r16</w:t>
            </w:r>
          </w:p>
        </w:tc>
        <w:tc>
          <w:tcPr>
            <w:tcW w:w="4190" w:type="dxa"/>
          </w:tcPr>
          <w:p w:rsidR="007952CC" w:rsidRDefault="00B01C3F">
            <w:pPr>
              <w:pStyle w:val="TAL"/>
              <w:rPr>
                <w:b/>
                <w:i/>
                <w:szCs w:val="22"/>
              </w:rPr>
            </w:pPr>
            <w:r>
              <w:rPr>
                <w:b/>
                <w:i/>
                <w:szCs w:val="22"/>
              </w:rPr>
              <w:t>measUncomBarPre</w:t>
            </w:r>
          </w:p>
          <w:p w:rsidR="007952CC" w:rsidRDefault="00B01C3F">
            <w:pPr>
              <w:spacing w:after="0" w:line="276" w:lineRule="auto"/>
              <w:rPr>
                <w:szCs w:val="22"/>
                <w:lang w:eastAsia="zh-CN"/>
              </w:rPr>
            </w:pPr>
            <w:r>
              <w:rPr>
                <w:szCs w:val="22"/>
              </w:rPr>
              <w:t xml:space="preserve">If configured, the UE reports the uncompensated Barometeric pressure measurement as defined in </w:t>
            </w:r>
            <w:ins w:id="97" w:author="CATT(Jayson)" w:date="2020-04-08T11:35:00Z">
              <w:r>
                <w:rPr>
                  <w:snapToGrid w:val="0"/>
                  <w:lang w:val="en-US" w:eastAsia="en-GB"/>
                </w:rPr>
                <w:t>TS 37.355 [x1]</w:t>
              </w:r>
            </w:ins>
            <w:del w:id="98" w:author="CATT(Jayson)" w:date="2020-04-08T11:35:00Z">
              <w:r>
                <w:rPr>
                  <w:szCs w:val="22"/>
                </w:rPr>
                <w:delText>uncompensatedBarometricPressure-r16</w:delText>
              </w:r>
            </w:del>
            <w:ins w:id="99" w:author="CATT(Jayson)" w:date="2020-04-08T11:35:00Z">
              <w:r>
                <w:rPr>
                  <w:rFonts w:hint="eastAsia"/>
                  <w:szCs w:val="22"/>
                  <w:lang w:eastAsia="zh-CN"/>
                </w:rPr>
                <w:t>;</w:t>
              </w:r>
            </w:ins>
          </w:p>
          <w:p w:rsidR="00401F65" w:rsidRDefault="00401F65">
            <w:pPr>
              <w:spacing w:after="0" w:line="276" w:lineRule="auto"/>
              <w:rPr>
                <w:rFonts w:eastAsia="Malgun Gothic"/>
                <w:lang w:eastAsia="zh-CN"/>
              </w:rPr>
            </w:pPr>
            <w:r>
              <w:rPr>
                <w:szCs w:val="22"/>
                <w:lang w:eastAsia="zh-CN"/>
              </w:rPr>
              <w:t xml:space="preserve">[Huawei] </w:t>
            </w:r>
            <w:r w:rsidRPr="00401F65">
              <w:rPr>
                <w:szCs w:val="22"/>
                <w:lang w:eastAsia="zh-CN"/>
              </w:rPr>
              <w:t>This RIL is similar as Ericsson #38, and suggest to follow decision of #38.</w:t>
            </w:r>
          </w:p>
        </w:tc>
        <w:tc>
          <w:tcPr>
            <w:tcW w:w="1430" w:type="dxa"/>
            <w:gridSpan w:val="2"/>
          </w:tcPr>
          <w:p w:rsidR="007952CC" w:rsidRDefault="00B01C3F">
            <w:pPr>
              <w:spacing w:after="0" w:line="276" w:lineRule="auto"/>
              <w:rPr>
                <w:rFonts w:eastAsia="宋体"/>
                <w:lang w:eastAsia="zh-CN"/>
              </w:rPr>
            </w:pPr>
            <w:r>
              <w:rPr>
                <w:rFonts w:eastAsia="宋体" w:hint="eastAsia"/>
                <w:lang w:eastAsia="zh-CN"/>
              </w:rPr>
              <w:t>fanjiangsheng@catt.cn</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68</w:t>
            </w:r>
          </w:p>
        </w:tc>
        <w:tc>
          <w:tcPr>
            <w:tcW w:w="8265" w:type="dxa"/>
          </w:tcPr>
          <w:p w:rsidR="007952CC" w:rsidRDefault="00B01C3F">
            <w:pPr>
              <w:spacing w:after="0" w:line="276" w:lineRule="auto"/>
              <w:rPr>
                <w:rFonts w:eastAsia="Malgun Gothic"/>
                <w:lang w:eastAsia="ko-KR"/>
              </w:rPr>
            </w:pPr>
            <w:r>
              <w:rPr>
                <w:rFonts w:hint="eastAsia"/>
                <w:bCs/>
                <w:lang w:val="en-US" w:eastAsia="zh-CN"/>
              </w:rPr>
              <w:t>Definition of</w:t>
            </w:r>
            <w:r>
              <w:rPr>
                <w:bCs/>
                <w:i/>
                <w:lang w:val="en-US"/>
              </w:rPr>
              <w:t xml:space="preserve"> WLAN-NameList</w:t>
            </w:r>
          </w:p>
        </w:tc>
        <w:tc>
          <w:tcPr>
            <w:tcW w:w="4190" w:type="dxa"/>
          </w:tcPr>
          <w:p w:rsidR="007952CC" w:rsidRDefault="00B01C3F">
            <w:pPr>
              <w:spacing w:after="0" w:line="276" w:lineRule="auto"/>
              <w:rPr>
                <w:rFonts w:eastAsia="Malgun Gothic"/>
                <w:lang w:eastAsia="ko-KR"/>
              </w:rPr>
            </w:pPr>
            <w:r>
              <w:rPr>
                <w:bCs/>
                <w:lang w:val="en-US" w:eastAsia="zh-CN"/>
              </w:rPr>
              <w:t>C</w:t>
            </w:r>
            <w:r>
              <w:rPr>
                <w:rFonts w:hint="eastAsia"/>
                <w:bCs/>
                <w:lang w:val="en-US" w:eastAsia="zh-CN"/>
              </w:rPr>
              <w:t xml:space="preserve">hange </w:t>
            </w:r>
            <w:r>
              <w:rPr>
                <w:rFonts w:hint="eastAsia"/>
                <w:bCs/>
                <w:i/>
                <w:lang w:val="en-US" w:eastAsia="zh-CN"/>
              </w:rPr>
              <w:t>WLAN</w:t>
            </w:r>
            <w:r>
              <w:rPr>
                <w:bCs/>
                <w:i/>
                <w:lang w:val="en-US"/>
              </w:rPr>
              <w:t>-NameList</w:t>
            </w:r>
            <w:r>
              <w:rPr>
                <w:rFonts w:hint="eastAsia"/>
                <w:bCs/>
                <w:lang w:val="en-US" w:eastAsia="zh-CN"/>
              </w:rPr>
              <w:t xml:space="preserve"> to </w:t>
            </w:r>
            <w:r>
              <w:rPr>
                <w:rFonts w:hint="eastAsia"/>
                <w:bCs/>
                <w:i/>
                <w:highlight w:val="yellow"/>
                <w:lang w:val="en-US" w:eastAsia="zh-CN"/>
              </w:rPr>
              <w:t>WLAN</w:t>
            </w:r>
            <w:r>
              <w:rPr>
                <w:bCs/>
                <w:i/>
                <w:highlight w:val="yellow"/>
                <w:lang w:val="en-US"/>
              </w:rPr>
              <w:t>-NameList</w:t>
            </w:r>
            <w:r>
              <w:rPr>
                <w:rFonts w:hint="eastAsia"/>
                <w:bCs/>
                <w:i/>
                <w:highlight w:val="yellow"/>
                <w:lang w:val="en-US"/>
              </w:rPr>
              <w:t>Config</w:t>
            </w:r>
            <w:r>
              <w:rPr>
                <w:rFonts w:hint="eastAsia"/>
                <w:bCs/>
                <w:i/>
                <w:lang w:val="en-US" w:eastAsia="zh-CN"/>
              </w:rPr>
              <w:t xml:space="preserve"> </w:t>
            </w:r>
            <w:r>
              <w:rPr>
                <w:rFonts w:hint="eastAsia"/>
                <w:bCs/>
                <w:lang w:val="en-US" w:eastAsia="zh-CN"/>
              </w:rPr>
              <w:t>for the whole definition</w:t>
            </w:r>
          </w:p>
        </w:tc>
        <w:tc>
          <w:tcPr>
            <w:tcW w:w="1430" w:type="dxa"/>
            <w:gridSpan w:val="2"/>
          </w:tcPr>
          <w:p w:rsidR="007952CC" w:rsidRDefault="00B01C3F">
            <w:pPr>
              <w:spacing w:after="0" w:line="276" w:lineRule="auto"/>
              <w:rPr>
                <w:rFonts w:eastAsia="宋体"/>
                <w:lang w:eastAsia="zh-CN"/>
              </w:rPr>
            </w:pPr>
            <w:r>
              <w:rPr>
                <w:rFonts w:eastAsia="宋体" w:hint="eastAsia"/>
                <w:lang w:eastAsia="zh-CN"/>
              </w:rPr>
              <w:t>fanjiangsheng@catt.cn</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69</w:t>
            </w:r>
          </w:p>
        </w:tc>
        <w:tc>
          <w:tcPr>
            <w:tcW w:w="8265" w:type="dxa"/>
          </w:tcPr>
          <w:p w:rsidR="007952CC" w:rsidRDefault="00B01C3F">
            <w:pPr>
              <w:pStyle w:val="TH"/>
              <w:jc w:val="left"/>
            </w:pPr>
            <w:r>
              <w:rPr>
                <w:bCs/>
                <w:i/>
                <w:iCs/>
              </w:rPr>
              <w:t>RACH-ConfigDedicated</w:t>
            </w:r>
            <w:r>
              <w:t xml:space="preserve"> information element</w:t>
            </w:r>
          </w:p>
          <w:p w:rsidR="007952CC" w:rsidRDefault="007952CC">
            <w:pPr>
              <w:spacing w:after="0" w:line="276" w:lineRule="auto"/>
              <w:rPr>
                <w:rFonts w:eastAsiaTheme="minorEastAsia"/>
                <w:lang w:eastAsia="zh-CN"/>
              </w:rPr>
            </w:pPr>
          </w:p>
          <w:p w:rsidR="007952CC" w:rsidRDefault="00B01C3F">
            <w:pPr>
              <w:pStyle w:val="PL"/>
            </w:pPr>
            <w:r>
              <w:t>CFRA-TwoStep-r16 ::=                    SEQUENCE {</w:t>
            </w:r>
          </w:p>
          <w:p w:rsidR="007952CC" w:rsidRDefault="00B01C3F">
            <w:pPr>
              <w:pStyle w:val="PL"/>
            </w:pPr>
            <w:r>
              <w:t xml:space="preserve">    occasionsTwoStepRA-r16                  SEQUENCE {</w:t>
            </w:r>
          </w:p>
          <w:p w:rsidR="007952CC" w:rsidRDefault="00B01C3F">
            <w:pPr>
              <w:pStyle w:val="PL"/>
            </w:pPr>
            <w:r>
              <w:t xml:space="preserve">    </w:t>
            </w:r>
            <w:r>
              <w:rPr>
                <w:highlight w:val="yellow"/>
              </w:rPr>
              <w:t>rach-ConfigGenericTwoStepRA-r16         RACH-ConfigGeneric</w:t>
            </w:r>
            <w:r>
              <w:t>,</w:t>
            </w:r>
          </w:p>
          <w:p w:rsidR="007952CC" w:rsidRDefault="00B01C3F">
            <w:pPr>
              <w:pStyle w:val="PL"/>
              <w:rPr>
                <w:rFonts w:eastAsiaTheme="minorEastAsia"/>
                <w:lang w:eastAsia="zh-CN"/>
              </w:rPr>
            </w:pPr>
            <w:r>
              <w:t xml:space="preserve">        </w:t>
            </w:r>
            <w:r>
              <w:rPr>
                <w:rFonts w:eastAsiaTheme="minorEastAsia"/>
                <w:lang w:eastAsia="zh-CN"/>
              </w:rPr>
              <w:t>…</w:t>
            </w:r>
          </w:p>
          <w:p w:rsidR="007952CC" w:rsidRDefault="00B01C3F">
            <w:pPr>
              <w:pStyle w:val="PL"/>
            </w:pPr>
            <w:r>
              <w:t xml:space="preserve">  -- Cond SSB-CFRA</w:t>
            </w:r>
          </w:p>
          <w:p w:rsidR="007952CC" w:rsidRDefault="00B01C3F">
            <w:pPr>
              <w:spacing w:after="0" w:line="276" w:lineRule="auto"/>
              <w:rPr>
                <w:rFonts w:eastAsiaTheme="minorEastAsia"/>
                <w:lang w:eastAsia="zh-CN"/>
              </w:rPr>
            </w:pPr>
            <w:r>
              <w:t xml:space="preserve">    }                                                                                                              </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Theme="minorEastAsia"/>
                <w:lang w:eastAsia="zh-CN"/>
              </w:rPr>
            </w:pPr>
            <w:r>
              <w:rPr>
                <w:rFonts w:eastAsiaTheme="minorEastAsia"/>
                <w:lang w:eastAsia="zh-CN"/>
              </w:rPr>
              <w:t>T</w:t>
            </w:r>
            <w:r>
              <w:rPr>
                <w:rFonts w:eastAsiaTheme="minorEastAsia" w:hint="eastAsia"/>
                <w:lang w:eastAsia="zh-CN"/>
              </w:rPr>
              <w:t xml:space="preserve">he IE </w:t>
            </w:r>
            <w:r>
              <w:t>rach-ConfigGenericTwoStepRA-r16</w:t>
            </w:r>
            <w:r>
              <w:rPr>
                <w:rFonts w:eastAsiaTheme="minorEastAsia" w:hint="eastAsia"/>
                <w:lang w:eastAsia="zh-CN"/>
              </w:rPr>
              <w:t xml:space="preserve"> definition should change to </w:t>
            </w:r>
          </w:p>
          <w:p w:rsidR="007952CC" w:rsidRDefault="007952CC">
            <w:pPr>
              <w:spacing w:after="0" w:line="276" w:lineRule="auto"/>
              <w:rPr>
                <w:rFonts w:eastAsiaTheme="minorEastAsia"/>
                <w:lang w:eastAsia="zh-CN"/>
              </w:rPr>
            </w:pPr>
          </w:p>
          <w:p w:rsidR="007952CC" w:rsidRDefault="00B01C3F">
            <w:pPr>
              <w:spacing w:after="0" w:line="276" w:lineRule="auto"/>
            </w:pPr>
            <w:r>
              <w:t xml:space="preserve">rach-ConfigGenericTwoStepRA-r16         </w:t>
            </w:r>
            <w:r>
              <w:rPr>
                <w:strike/>
              </w:rPr>
              <w:t>RACH-ConfigGeneric</w:t>
            </w:r>
            <w:r>
              <w:t xml:space="preserve"> </w:t>
            </w:r>
            <w:r>
              <w:rPr>
                <w:highlight w:val="yellow"/>
              </w:rPr>
              <w:t>RACH-ConfigGenericTwoStepRA</w:t>
            </w:r>
            <w:r>
              <w:t>,</w:t>
            </w:r>
          </w:p>
          <w:p w:rsidR="007952CC" w:rsidRDefault="007952CC">
            <w:pPr>
              <w:spacing w:after="0" w:line="276" w:lineRule="auto"/>
              <w:rPr>
                <w:rFonts w:eastAsia="Malgun Gothic"/>
                <w:lang w:eastAsia="ko-KR"/>
              </w:rPr>
            </w:pPr>
          </w:p>
        </w:tc>
        <w:tc>
          <w:tcPr>
            <w:tcW w:w="1430" w:type="dxa"/>
            <w:gridSpan w:val="2"/>
          </w:tcPr>
          <w:p w:rsidR="007952CC" w:rsidRDefault="00B01C3F">
            <w:pPr>
              <w:spacing w:after="0" w:line="276" w:lineRule="auto"/>
              <w:rPr>
                <w:rFonts w:eastAsia="宋体"/>
                <w:lang w:eastAsia="zh-CN"/>
              </w:rPr>
            </w:pPr>
            <w:r>
              <w:rPr>
                <w:rFonts w:eastAsia="宋体" w:hint="eastAsia"/>
                <w:lang w:eastAsia="zh-CN"/>
              </w:rPr>
              <w:t>erlin.zeng@catt.cn</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70</w:t>
            </w:r>
          </w:p>
        </w:tc>
        <w:tc>
          <w:tcPr>
            <w:tcW w:w="8265" w:type="dxa"/>
          </w:tcPr>
          <w:p w:rsidR="007952CC" w:rsidRDefault="00B01C3F">
            <w:pPr>
              <w:rPr>
                <w:rFonts w:eastAsiaTheme="minorEastAsia"/>
                <w:lang w:eastAsia="zh-CN"/>
              </w:rPr>
            </w:pPr>
            <w:r>
              <w:rPr>
                <w:rFonts w:eastAsiaTheme="minorEastAsia"/>
                <w:lang w:eastAsia="zh-CN"/>
              </w:rPr>
              <w:t xml:space="preserve">In the definition of </w:t>
            </w:r>
            <w:r>
              <w:t>PNI-NPN identity</w:t>
            </w:r>
            <w:r>
              <w:rPr>
                <w:rFonts w:eastAsiaTheme="minorEastAsia"/>
                <w:lang w:eastAsia="zh-CN"/>
              </w:rPr>
              <w:t>,</w:t>
            </w:r>
          </w:p>
          <w:p w:rsidR="007952CC" w:rsidRDefault="00B01C3F">
            <w:pPr>
              <w:rPr>
                <w:b/>
              </w:rPr>
            </w:pPr>
            <w:r>
              <w:rPr>
                <w:b/>
              </w:rPr>
              <w:t xml:space="preserve">PNI-NPN identity: </w:t>
            </w:r>
            <w:r>
              <w:rPr>
                <w:bCs/>
              </w:rPr>
              <w:t>an identifier of a PNI-NPN compromising of a PLMN ID and a CAG -ID combination.</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Theme="minorEastAsia"/>
                <w:bCs/>
                <w:lang w:eastAsia="zh-CN"/>
              </w:rPr>
              <w:t>“</w:t>
            </w:r>
            <w:r>
              <w:rPr>
                <w:bCs/>
              </w:rPr>
              <w:t>compromising</w:t>
            </w:r>
            <w:r>
              <w:rPr>
                <w:rFonts w:eastAsiaTheme="minorEastAsia"/>
                <w:bCs/>
                <w:lang w:eastAsia="zh-CN"/>
              </w:rPr>
              <w:t>” should be “</w:t>
            </w:r>
            <w:r>
              <w:rPr>
                <w:rFonts w:eastAsiaTheme="minorEastAsia"/>
                <w:bCs/>
                <w:highlight w:val="yellow"/>
                <w:lang w:eastAsia="zh-CN"/>
              </w:rPr>
              <w:t>comprising</w:t>
            </w:r>
            <w:r>
              <w:rPr>
                <w:rFonts w:eastAsiaTheme="minorEastAsia"/>
                <w:bCs/>
                <w:lang w:eastAsia="zh-CN"/>
              </w:rPr>
              <w:t>” here</w:t>
            </w:r>
          </w:p>
        </w:tc>
        <w:tc>
          <w:tcPr>
            <w:tcW w:w="1430" w:type="dxa"/>
            <w:gridSpan w:val="2"/>
          </w:tcPr>
          <w:p w:rsidR="007952CC" w:rsidRDefault="00B01C3F">
            <w:pPr>
              <w:spacing w:after="0" w:line="276" w:lineRule="auto"/>
              <w:rPr>
                <w:rFonts w:eastAsia="宋体"/>
                <w:lang w:eastAsia="zh-CN"/>
              </w:rPr>
            </w:pPr>
            <w:r>
              <w:rPr>
                <w:rFonts w:eastAsia="宋体"/>
                <w:lang w:eastAsia="zh-CN"/>
              </w:rPr>
              <w:t>zhourui@catt.cn</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71</w:t>
            </w:r>
          </w:p>
        </w:tc>
        <w:tc>
          <w:tcPr>
            <w:tcW w:w="8265" w:type="dxa"/>
          </w:tcPr>
          <w:p w:rsidR="007952CC" w:rsidRDefault="00B01C3F">
            <w:pPr>
              <w:spacing w:after="0" w:line="276" w:lineRule="auto"/>
              <w:rPr>
                <w:rFonts w:eastAsia="Malgun Gothic"/>
                <w:lang w:eastAsia="ko-KR"/>
              </w:rPr>
            </w:pPr>
            <w:r>
              <w:rPr>
                <w:rFonts w:eastAsia="Malgun Gothic"/>
                <w:lang w:eastAsia="ko-KR"/>
              </w:rPr>
              <w:t>SIB-TypeInfo ::=                    SEQUENCE {</w:t>
            </w:r>
          </w:p>
          <w:p w:rsidR="007952CC" w:rsidRDefault="00B01C3F">
            <w:pPr>
              <w:spacing w:after="0" w:line="276" w:lineRule="auto"/>
              <w:rPr>
                <w:rFonts w:eastAsia="Malgun Gothic"/>
                <w:lang w:eastAsia="ko-KR"/>
              </w:rPr>
            </w:pPr>
            <w:r>
              <w:rPr>
                <w:rFonts w:eastAsia="Malgun Gothic"/>
                <w:lang w:eastAsia="ko-KR"/>
              </w:rPr>
              <w:t xml:space="preserve">    type                                ENUMERATED {sibType2, sibType3, sibType4, sibType5, sibType6, sibType7, sibType8, sibType9,</w:t>
            </w:r>
          </w:p>
          <w:p w:rsidR="007952CC" w:rsidRDefault="00B01C3F">
            <w:pPr>
              <w:spacing w:after="0" w:line="276" w:lineRule="auto"/>
              <w:rPr>
                <w:rFonts w:eastAsia="Malgun Gothic"/>
                <w:lang w:val="sv-SE" w:eastAsia="ko-KR"/>
              </w:rPr>
            </w:pPr>
            <w:r>
              <w:rPr>
                <w:rFonts w:eastAsia="Malgun Gothic"/>
                <w:lang w:eastAsia="ko-KR"/>
              </w:rPr>
              <w:t xml:space="preserve">                                                    </w:t>
            </w:r>
            <w:r>
              <w:rPr>
                <w:rFonts w:eastAsia="Malgun Gothic"/>
                <w:lang w:val="sv-SE" w:eastAsia="ko-KR"/>
              </w:rPr>
              <w:t>spare8, spare7, spare6, spare5, spare4, spare3, spare2, spare1,... },</w:t>
            </w:r>
          </w:p>
        </w:tc>
        <w:tc>
          <w:tcPr>
            <w:tcW w:w="4190" w:type="dxa"/>
          </w:tcPr>
          <w:p w:rsidR="007952CC" w:rsidRDefault="00B01C3F">
            <w:pPr>
              <w:spacing w:after="0" w:line="276" w:lineRule="auto"/>
              <w:rPr>
                <w:rFonts w:eastAsia="Malgun Gothic"/>
                <w:lang w:eastAsia="ko-KR"/>
              </w:rPr>
            </w:pPr>
            <w:r>
              <w:rPr>
                <w:rFonts w:eastAsiaTheme="minorEastAsia"/>
                <w:lang w:eastAsia="zh-CN"/>
              </w:rPr>
              <w:t>“</w:t>
            </w:r>
            <w:r>
              <w:rPr>
                <w:rFonts w:eastAsia="Malgun Gothic"/>
                <w:lang w:eastAsia="ko-KR"/>
              </w:rPr>
              <w:t>sibType</w:t>
            </w:r>
            <w:r>
              <w:rPr>
                <w:rFonts w:eastAsiaTheme="minorEastAsia"/>
                <w:lang w:eastAsia="zh-CN"/>
              </w:rPr>
              <w:t>10</w:t>
            </w:r>
            <w:r>
              <w:rPr>
                <w:rFonts w:eastAsiaTheme="minorEastAsia" w:hint="eastAsia"/>
                <w:lang w:eastAsia="zh-CN"/>
              </w:rPr>
              <w:t>~</w:t>
            </w:r>
            <w:r>
              <w:rPr>
                <w:rFonts w:eastAsia="Malgun Gothic"/>
                <w:lang w:eastAsia="ko-KR"/>
              </w:rPr>
              <w:t xml:space="preserve"> sibType</w:t>
            </w:r>
            <w:r>
              <w:rPr>
                <w:rFonts w:eastAsiaTheme="minorEastAsia"/>
                <w:lang w:eastAsia="zh-CN"/>
              </w:rPr>
              <w:t>1</w:t>
            </w:r>
            <w:r>
              <w:rPr>
                <w:rFonts w:eastAsiaTheme="minorEastAsia" w:hint="eastAsia"/>
                <w:lang w:eastAsia="zh-CN"/>
              </w:rPr>
              <w:t>4</w:t>
            </w:r>
            <w:r>
              <w:rPr>
                <w:rFonts w:eastAsiaTheme="minorEastAsia"/>
                <w:lang w:eastAsia="zh-CN"/>
              </w:rPr>
              <w:t>” should be defined as SIB10</w:t>
            </w:r>
            <w:r>
              <w:rPr>
                <w:rFonts w:eastAsiaTheme="minorEastAsia" w:hint="eastAsia"/>
                <w:lang w:eastAsia="zh-CN"/>
              </w:rPr>
              <w:t>~SIB14</w:t>
            </w:r>
            <w:r>
              <w:rPr>
                <w:rFonts w:eastAsiaTheme="minorEastAsia"/>
                <w:lang w:eastAsia="zh-CN"/>
              </w:rPr>
              <w:t xml:space="preserve"> </w:t>
            </w:r>
            <w:r>
              <w:rPr>
                <w:rFonts w:eastAsiaTheme="minorEastAsia" w:hint="eastAsia"/>
                <w:lang w:eastAsia="zh-CN"/>
              </w:rPr>
              <w:t>has been</w:t>
            </w:r>
            <w:r>
              <w:rPr>
                <w:rFonts w:eastAsiaTheme="minorEastAsia"/>
                <w:lang w:eastAsia="zh-CN"/>
              </w:rPr>
              <w:t xml:space="preserve"> newly added</w:t>
            </w:r>
          </w:p>
        </w:tc>
        <w:tc>
          <w:tcPr>
            <w:tcW w:w="1430" w:type="dxa"/>
            <w:gridSpan w:val="2"/>
          </w:tcPr>
          <w:p w:rsidR="007952CC" w:rsidRDefault="00B01C3F">
            <w:pPr>
              <w:spacing w:after="0" w:line="276" w:lineRule="auto"/>
              <w:rPr>
                <w:rFonts w:eastAsia="宋体"/>
                <w:lang w:eastAsia="zh-CN"/>
              </w:rPr>
            </w:pPr>
            <w:r>
              <w:rPr>
                <w:rFonts w:eastAsia="宋体"/>
                <w:lang w:eastAsia="zh-CN"/>
              </w:rPr>
              <w:t>zhourui@catt.cn</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72</w:t>
            </w:r>
          </w:p>
        </w:tc>
        <w:tc>
          <w:tcPr>
            <w:tcW w:w="8265" w:type="dxa"/>
          </w:tcPr>
          <w:p w:rsidR="007952CC" w:rsidRDefault="00B01C3F">
            <w:pPr>
              <w:pStyle w:val="TAL"/>
              <w:rPr>
                <w:rFonts w:eastAsiaTheme="minorEastAsia"/>
                <w:i/>
                <w:szCs w:val="22"/>
                <w:lang w:eastAsia="zh-CN"/>
              </w:rPr>
            </w:pPr>
            <w:r>
              <w:rPr>
                <w:rFonts w:eastAsiaTheme="minorEastAsia"/>
                <w:szCs w:val="22"/>
                <w:lang w:eastAsia="zh-CN"/>
              </w:rPr>
              <w:t>In the</w:t>
            </w:r>
            <w:r>
              <w:rPr>
                <w:rFonts w:eastAsiaTheme="minorEastAsia"/>
                <w:i/>
                <w:szCs w:val="22"/>
                <w:lang w:eastAsia="zh-CN"/>
              </w:rPr>
              <w:t xml:space="preserve"> “</w:t>
            </w:r>
            <w:r>
              <w:rPr>
                <w:i/>
                <w:szCs w:val="22"/>
              </w:rPr>
              <w:t xml:space="preserve">NPN-Identity </w:t>
            </w:r>
            <w:bookmarkStart w:id="100" w:name="OLE_LINK3"/>
            <w:bookmarkStart w:id="101" w:name="OLE_LINK2"/>
            <w:r>
              <w:rPr>
                <w:szCs w:val="22"/>
              </w:rPr>
              <w:t>field description</w:t>
            </w:r>
            <w:bookmarkEnd w:id="100"/>
            <w:bookmarkEnd w:id="101"/>
            <w:r>
              <w:rPr>
                <w:szCs w:val="22"/>
              </w:rPr>
              <w:t>s</w:t>
            </w:r>
            <w:r>
              <w:rPr>
                <w:rFonts w:eastAsiaTheme="minorEastAsia"/>
                <w:i/>
                <w:szCs w:val="22"/>
                <w:lang w:eastAsia="zh-CN"/>
              </w:rPr>
              <w:t>”</w:t>
            </w:r>
          </w:p>
          <w:p w:rsidR="007952CC" w:rsidRDefault="007952CC">
            <w:pPr>
              <w:pStyle w:val="TAL"/>
              <w:rPr>
                <w:rFonts w:eastAsiaTheme="minorEastAsia"/>
                <w:b/>
                <w:i/>
                <w:szCs w:val="22"/>
                <w:lang w:eastAsia="zh-CN"/>
              </w:rPr>
            </w:pPr>
          </w:p>
          <w:p w:rsidR="007952CC" w:rsidRDefault="00B01C3F">
            <w:pPr>
              <w:pStyle w:val="TAL"/>
              <w:rPr>
                <w:b/>
                <w:bCs/>
                <w:i/>
                <w:lang w:eastAsia="en-GB"/>
              </w:rPr>
            </w:pPr>
            <w:r>
              <w:rPr>
                <w:b/>
                <w:i/>
                <w:szCs w:val="22"/>
                <w:highlight w:val="yellow"/>
              </w:rPr>
              <w:t>CAG-Identity</w:t>
            </w:r>
          </w:p>
          <w:p w:rsidR="007952CC" w:rsidRDefault="00B01C3F">
            <w:pPr>
              <w:spacing w:after="0" w:line="276" w:lineRule="auto"/>
              <w:rPr>
                <w:rFonts w:eastAsiaTheme="minorEastAsia"/>
                <w:lang w:eastAsia="zh-CN"/>
              </w:rPr>
            </w:pPr>
            <w:r>
              <w:rPr>
                <w:lang w:eastAsia="en-GB"/>
              </w:rPr>
              <w:t xml:space="preserve">A CAG-ID as specified in TS 23.003 [21]. The PLMN ID and a CAG ID in the </w:t>
            </w:r>
            <w:r>
              <w:rPr>
                <w:i/>
                <w:lang w:eastAsia="en-GB"/>
              </w:rPr>
              <w:t>NPN-Identity</w:t>
            </w:r>
            <w:r>
              <w:rPr>
                <w:lang w:eastAsia="en-GB"/>
              </w:rPr>
              <w:t xml:space="preserve"> identifies a PNI-NPN.</w:t>
            </w:r>
          </w:p>
          <w:p w:rsidR="007952CC" w:rsidRDefault="007952CC">
            <w:pPr>
              <w:spacing w:after="0" w:line="276" w:lineRule="auto"/>
              <w:rPr>
                <w:rFonts w:eastAsiaTheme="minorEastAsia"/>
                <w:lang w:eastAsia="zh-CN"/>
              </w:rPr>
            </w:pPr>
          </w:p>
          <w:p w:rsidR="007952CC" w:rsidRDefault="00B01C3F">
            <w:pPr>
              <w:pStyle w:val="TAL"/>
              <w:rPr>
                <w:b/>
                <w:bCs/>
                <w:i/>
                <w:lang w:eastAsia="en-GB"/>
              </w:rPr>
            </w:pPr>
            <w:r>
              <w:rPr>
                <w:b/>
                <w:i/>
                <w:szCs w:val="22"/>
                <w:highlight w:val="yellow"/>
              </w:rPr>
              <w:t>NID</w:t>
            </w:r>
          </w:p>
          <w:p w:rsidR="007952CC" w:rsidRDefault="00B01C3F">
            <w:pPr>
              <w:spacing w:after="0" w:line="276" w:lineRule="auto"/>
              <w:rPr>
                <w:rFonts w:eastAsiaTheme="minorEastAsia"/>
                <w:lang w:eastAsia="zh-CN"/>
              </w:rPr>
            </w:pPr>
            <w:r>
              <w:rPr>
                <w:lang w:eastAsia="en-GB"/>
              </w:rPr>
              <w:t xml:space="preserve">A NID as specified in TS 23.003 [21]. The PLMN ID and a NID in the </w:t>
            </w:r>
            <w:r>
              <w:rPr>
                <w:i/>
                <w:lang w:eastAsia="en-GB"/>
              </w:rPr>
              <w:t>NPN-Identity</w:t>
            </w:r>
            <w:r>
              <w:rPr>
                <w:lang w:eastAsia="en-GB"/>
              </w:rPr>
              <w:t xml:space="preserve"> identifies a SNPN.</w:t>
            </w:r>
          </w:p>
        </w:tc>
        <w:tc>
          <w:tcPr>
            <w:tcW w:w="4190" w:type="dxa"/>
          </w:tcPr>
          <w:p w:rsidR="007952CC" w:rsidRDefault="007952CC">
            <w:pPr>
              <w:pStyle w:val="TAL"/>
              <w:rPr>
                <w:rFonts w:eastAsiaTheme="minorEastAsia"/>
                <w:szCs w:val="22"/>
                <w:lang w:eastAsia="zh-CN"/>
              </w:rPr>
            </w:pPr>
          </w:p>
          <w:p w:rsidR="007952CC" w:rsidRDefault="00B01C3F">
            <w:pPr>
              <w:pStyle w:val="TAL"/>
              <w:rPr>
                <w:rFonts w:eastAsiaTheme="minorEastAsia"/>
                <w:bCs/>
                <w:lang w:eastAsia="zh-CN"/>
              </w:rPr>
            </w:pPr>
            <w:r>
              <w:rPr>
                <w:rFonts w:eastAsiaTheme="minorEastAsia"/>
                <w:szCs w:val="22"/>
                <w:lang w:eastAsia="zh-CN"/>
              </w:rPr>
              <w:t>Field identifiers shall start with a lowercase letter</w:t>
            </w:r>
          </w:p>
          <w:p w:rsidR="007952CC" w:rsidRDefault="007952CC">
            <w:pPr>
              <w:spacing w:after="0" w:line="276" w:lineRule="auto"/>
              <w:rPr>
                <w:rFonts w:eastAsiaTheme="minorEastAsia"/>
                <w:lang w:eastAsia="zh-CN"/>
              </w:rPr>
            </w:pPr>
          </w:p>
          <w:p w:rsidR="007952CC" w:rsidRDefault="00B01C3F">
            <w:pPr>
              <w:pStyle w:val="TAL"/>
              <w:rPr>
                <w:rFonts w:eastAsiaTheme="minorEastAsia"/>
                <w:i/>
                <w:strike/>
                <w:szCs w:val="22"/>
                <w:lang w:eastAsia="zh-CN"/>
              </w:rPr>
            </w:pPr>
            <w:r>
              <w:rPr>
                <w:i/>
                <w:strike/>
                <w:szCs w:val="22"/>
              </w:rPr>
              <w:t>CAG-Identity</w:t>
            </w:r>
          </w:p>
          <w:p w:rsidR="007952CC" w:rsidRDefault="00B01C3F">
            <w:pPr>
              <w:pStyle w:val="TAL"/>
              <w:rPr>
                <w:bCs/>
                <w:i/>
                <w:lang w:eastAsia="en-GB"/>
              </w:rPr>
            </w:pPr>
            <w:r>
              <w:rPr>
                <w:rFonts w:eastAsiaTheme="minorEastAsia"/>
                <w:i/>
                <w:szCs w:val="22"/>
                <w:lang w:eastAsia="zh-CN"/>
              </w:rPr>
              <w:t>cag</w:t>
            </w:r>
            <w:r>
              <w:rPr>
                <w:i/>
                <w:szCs w:val="22"/>
              </w:rPr>
              <w:t>-Identity</w:t>
            </w:r>
          </w:p>
          <w:p w:rsidR="007952CC" w:rsidRDefault="007952CC">
            <w:pPr>
              <w:spacing w:after="0" w:line="276" w:lineRule="auto"/>
              <w:rPr>
                <w:rFonts w:eastAsiaTheme="minorEastAsia"/>
                <w:lang w:eastAsia="zh-CN"/>
              </w:rPr>
            </w:pPr>
          </w:p>
          <w:p w:rsidR="007952CC" w:rsidRDefault="00B01C3F">
            <w:pPr>
              <w:pStyle w:val="TAL"/>
              <w:rPr>
                <w:b/>
                <w:bCs/>
                <w:i/>
                <w:strike/>
                <w:lang w:eastAsia="en-GB"/>
              </w:rPr>
            </w:pPr>
            <w:r>
              <w:rPr>
                <w:b/>
                <w:i/>
                <w:strike/>
                <w:szCs w:val="22"/>
              </w:rPr>
              <w:t>NID</w:t>
            </w:r>
          </w:p>
          <w:p w:rsidR="007952CC" w:rsidRDefault="00B01C3F">
            <w:pPr>
              <w:spacing w:after="0" w:line="276" w:lineRule="auto"/>
              <w:rPr>
                <w:rFonts w:eastAsiaTheme="minorEastAsia"/>
                <w:lang w:eastAsia="zh-CN"/>
              </w:rPr>
            </w:pPr>
            <w:r>
              <w:rPr>
                <w:rFonts w:eastAsiaTheme="minorEastAsia" w:hint="eastAsia"/>
                <w:lang w:eastAsia="zh-CN"/>
              </w:rPr>
              <w:t>nid</w:t>
            </w:r>
          </w:p>
        </w:tc>
        <w:tc>
          <w:tcPr>
            <w:tcW w:w="1430" w:type="dxa"/>
            <w:gridSpan w:val="2"/>
          </w:tcPr>
          <w:p w:rsidR="007952CC" w:rsidRDefault="00B01C3F">
            <w:pPr>
              <w:spacing w:after="0" w:line="276" w:lineRule="auto"/>
              <w:rPr>
                <w:rFonts w:eastAsia="宋体"/>
                <w:lang w:eastAsia="zh-CN"/>
              </w:rPr>
            </w:pPr>
            <w:r>
              <w:rPr>
                <w:rFonts w:eastAsia="宋体"/>
                <w:lang w:eastAsia="zh-CN"/>
              </w:rPr>
              <w:t>zhourui@catt.cn</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73</w:t>
            </w:r>
          </w:p>
        </w:tc>
        <w:tc>
          <w:tcPr>
            <w:tcW w:w="8265" w:type="dxa"/>
          </w:tcPr>
          <w:p w:rsidR="007952CC" w:rsidRDefault="00B01C3F">
            <w:pPr>
              <w:spacing w:after="0" w:line="276" w:lineRule="auto"/>
              <w:rPr>
                <w:rFonts w:eastAsiaTheme="minorEastAsia"/>
                <w:szCs w:val="22"/>
                <w:lang w:eastAsia="zh-CN"/>
              </w:rPr>
            </w:pPr>
            <w:r>
              <w:rPr>
                <w:rFonts w:eastAsiaTheme="minorEastAsia"/>
                <w:szCs w:val="22"/>
                <w:lang w:eastAsia="zh-CN"/>
              </w:rPr>
              <w:t xml:space="preserve">In the </w:t>
            </w:r>
            <w:r>
              <w:rPr>
                <w:rFonts w:eastAsiaTheme="minorEastAsia"/>
                <w:i/>
                <w:szCs w:val="22"/>
                <w:lang w:eastAsia="zh-CN"/>
              </w:rPr>
              <w:t>“</w:t>
            </w:r>
            <w:r>
              <w:rPr>
                <w:i/>
                <w:szCs w:val="22"/>
              </w:rPr>
              <w:t xml:space="preserve">NPN-IdentityInfoList </w:t>
            </w:r>
            <w:r>
              <w:rPr>
                <w:szCs w:val="22"/>
              </w:rPr>
              <w:t>field descriptions</w:t>
            </w:r>
            <w:r>
              <w:rPr>
                <w:rFonts w:eastAsiaTheme="minorEastAsia"/>
                <w:szCs w:val="22"/>
                <w:lang w:eastAsia="zh-CN"/>
              </w:rPr>
              <w:t>”</w:t>
            </w:r>
          </w:p>
          <w:p w:rsidR="007952CC" w:rsidRDefault="007952CC">
            <w:pPr>
              <w:spacing w:after="0" w:line="276" w:lineRule="auto"/>
              <w:rPr>
                <w:rFonts w:eastAsiaTheme="minorEastAsia"/>
                <w:szCs w:val="22"/>
                <w:lang w:eastAsia="zh-CN"/>
              </w:rPr>
            </w:pPr>
          </w:p>
          <w:p w:rsidR="007952CC" w:rsidRDefault="00B01C3F">
            <w:pPr>
              <w:pStyle w:val="TAL"/>
              <w:rPr>
                <w:rFonts w:eastAsiaTheme="minorEastAsia"/>
                <w:b/>
                <w:i/>
                <w:szCs w:val="22"/>
                <w:lang w:eastAsia="zh-CN"/>
              </w:rPr>
            </w:pPr>
            <w:r>
              <w:rPr>
                <w:b/>
                <w:i/>
                <w:szCs w:val="22"/>
              </w:rPr>
              <w:t>NPN-IdentityInfo</w:t>
            </w:r>
          </w:p>
          <w:p w:rsidR="007952CC" w:rsidRDefault="00B01C3F">
            <w:pPr>
              <w:spacing w:after="0" w:line="276" w:lineRule="auto"/>
              <w:rPr>
                <w:rFonts w:eastAsia="Malgun Gothic"/>
                <w:lang w:eastAsia="ko-KR"/>
              </w:rPr>
            </w:pPr>
            <w:r>
              <w:t>The</w:t>
            </w:r>
            <w:r>
              <w:rPr>
                <w:i/>
              </w:rPr>
              <w:t xml:space="preserve"> NPN-IdentityInfo </w:t>
            </w:r>
            <w:r>
              <w:t>contains one or more NPN identities and additional information associated with those NPNs.</w:t>
            </w:r>
          </w:p>
        </w:tc>
        <w:tc>
          <w:tcPr>
            <w:tcW w:w="4190" w:type="dxa"/>
          </w:tcPr>
          <w:p w:rsidR="007952CC" w:rsidRDefault="00B01C3F">
            <w:pPr>
              <w:pStyle w:val="TAL"/>
              <w:rPr>
                <w:rFonts w:eastAsiaTheme="minorEastAsia"/>
                <w:szCs w:val="22"/>
                <w:lang w:eastAsia="zh-CN"/>
              </w:rPr>
            </w:pPr>
            <w:r>
              <w:rPr>
                <w:rFonts w:eastAsiaTheme="minorEastAsia"/>
                <w:szCs w:val="22"/>
                <w:lang w:eastAsia="zh-CN"/>
              </w:rPr>
              <w:t>S</w:t>
            </w:r>
            <w:r>
              <w:rPr>
                <w:rFonts w:eastAsiaTheme="minorEastAsia" w:hint="eastAsia"/>
                <w:szCs w:val="22"/>
                <w:lang w:eastAsia="zh-CN"/>
              </w:rPr>
              <w:t>uggest to r</w:t>
            </w:r>
            <w:r>
              <w:rPr>
                <w:rFonts w:eastAsiaTheme="minorEastAsia"/>
                <w:szCs w:val="22"/>
                <w:lang w:eastAsia="zh-CN"/>
              </w:rPr>
              <w:t xml:space="preserve">emove </w:t>
            </w:r>
            <w:r>
              <w:rPr>
                <w:rFonts w:eastAsiaTheme="minorEastAsia" w:hint="eastAsia"/>
                <w:szCs w:val="22"/>
                <w:lang w:eastAsia="zh-CN"/>
              </w:rPr>
              <w:t xml:space="preserve">the description for </w:t>
            </w:r>
            <w:r>
              <w:rPr>
                <w:b/>
                <w:i/>
                <w:szCs w:val="22"/>
              </w:rPr>
              <w:t>NPN-IdentityInfo</w:t>
            </w:r>
            <w:r>
              <w:rPr>
                <w:szCs w:val="22"/>
              </w:rPr>
              <w:t xml:space="preserve"> </w:t>
            </w:r>
            <w:r>
              <w:rPr>
                <w:rFonts w:eastAsiaTheme="minorEastAsia" w:hint="eastAsia"/>
                <w:szCs w:val="22"/>
                <w:lang w:eastAsia="zh-CN"/>
              </w:rPr>
              <w:t xml:space="preserve">as </w:t>
            </w:r>
            <w:r>
              <w:rPr>
                <w:rFonts w:eastAsiaTheme="minorEastAsia"/>
                <w:szCs w:val="22"/>
                <w:lang w:eastAsia="zh-CN"/>
              </w:rPr>
              <w:t>“</w:t>
            </w:r>
            <w:r>
              <w:rPr>
                <w:szCs w:val="22"/>
              </w:rPr>
              <w:t>NPN-IdentityInfo</w:t>
            </w:r>
            <w:r>
              <w:rPr>
                <w:rFonts w:eastAsiaTheme="minorEastAsia"/>
                <w:szCs w:val="22"/>
                <w:lang w:eastAsia="zh-CN"/>
              </w:rPr>
              <w:t>”</w:t>
            </w:r>
            <w:r>
              <w:rPr>
                <w:rFonts w:eastAsiaTheme="minorEastAsia" w:hint="eastAsia"/>
                <w:szCs w:val="22"/>
                <w:lang w:eastAsia="zh-CN"/>
              </w:rPr>
              <w:t xml:space="preserve"> is a information element,it is not a field</w:t>
            </w:r>
          </w:p>
          <w:p w:rsidR="00344157" w:rsidRDefault="00344157">
            <w:pPr>
              <w:pStyle w:val="TAL"/>
              <w:rPr>
                <w:rFonts w:eastAsiaTheme="minorEastAsia"/>
                <w:szCs w:val="22"/>
                <w:lang w:eastAsia="zh-CN"/>
              </w:rPr>
            </w:pPr>
          </w:p>
          <w:p w:rsidR="00344157" w:rsidRDefault="00344157" w:rsidP="00344157">
            <w:pPr>
              <w:rPr>
                <w:color w:val="1F497D"/>
                <w:lang w:eastAsia="zh-CN"/>
              </w:rPr>
            </w:pPr>
            <w:r>
              <w:rPr>
                <w:rFonts w:eastAsiaTheme="minorEastAsia"/>
                <w:szCs w:val="22"/>
                <w:lang w:eastAsia="zh-CN"/>
              </w:rPr>
              <w:t xml:space="preserve">[Huawei] </w:t>
            </w:r>
            <w:r>
              <w:rPr>
                <w:color w:val="1F497D"/>
              </w:rPr>
              <w:t xml:space="preserve">We would </w:t>
            </w:r>
            <w:r>
              <w:rPr>
                <w:color w:val="1F497D"/>
              </w:rPr>
              <w:t>prefer to keep the description because the second sentence in the filed description is useful:</w:t>
            </w:r>
          </w:p>
          <w:p w:rsidR="00344157" w:rsidRDefault="00344157" w:rsidP="00344157">
            <w:pPr>
              <w:rPr>
                <w:color w:val="1F497D"/>
              </w:rPr>
            </w:pPr>
            <w:r>
              <w:rPr>
                <w:color w:val="1F497D"/>
              </w:rPr>
              <w:t xml:space="preserve">“Only the same type of NPNs (either SNPNs or PNI-NPNs) can be listed in a </w:t>
            </w:r>
            <w:r>
              <w:rPr>
                <w:i/>
                <w:iCs/>
                <w:color w:val="1F497D"/>
              </w:rPr>
              <w:t>NPN-IdentityInfo</w:t>
            </w:r>
            <w:r>
              <w:rPr>
                <w:color w:val="1F497D"/>
              </w:rPr>
              <w:t xml:space="preserve"> element.”</w:t>
            </w:r>
          </w:p>
          <w:p w:rsidR="00344157" w:rsidRDefault="00344157" w:rsidP="00344157">
            <w:pPr>
              <w:rPr>
                <w:color w:val="1F497D"/>
              </w:rPr>
            </w:pPr>
            <w:r>
              <w:rPr>
                <w:color w:val="1F497D"/>
              </w:rPr>
              <w:t>Can change the IE name to field name</w:t>
            </w:r>
          </w:p>
          <w:p w:rsidR="00344157" w:rsidRDefault="00344157" w:rsidP="00344157">
            <w:pPr>
              <w:rPr>
                <w:color w:val="1F497D"/>
              </w:rPr>
            </w:pPr>
            <w:r>
              <w:rPr>
                <w:color w:val="1F497D"/>
              </w:rPr>
              <w:t>According to 23.501, a cell ID shall only be associated with one or more networks of the same network type. Therefore, the field description helps to clarify that logical cell sharing is restricted to the same network type.</w:t>
            </w:r>
          </w:p>
          <w:p w:rsidR="00344157" w:rsidRDefault="00344157" w:rsidP="00344157">
            <w:pPr>
              <w:rPr>
                <w:color w:val="1F497D"/>
              </w:rPr>
            </w:pPr>
            <w:r>
              <w:rPr>
                <w:color w:val="1F497D"/>
              </w:rPr>
              <w:t xml:space="preserve">(BTW, there’s a small typo: “a </w:t>
            </w:r>
            <w:r>
              <w:rPr>
                <w:i/>
                <w:iCs/>
                <w:color w:val="1F497D"/>
              </w:rPr>
              <w:t>NPN-IdentityInfo</w:t>
            </w:r>
            <w:r>
              <w:rPr>
                <w:color w:val="1F497D"/>
              </w:rPr>
              <w:t xml:space="preserve"> element” should be revised to “</w:t>
            </w:r>
            <w:r>
              <w:rPr>
                <w:color w:val="FF0000"/>
              </w:rPr>
              <w:t>an</w:t>
            </w:r>
            <w:r>
              <w:rPr>
                <w:color w:val="1F497D"/>
              </w:rPr>
              <w:t xml:space="preserve"> </w:t>
            </w:r>
            <w:r>
              <w:rPr>
                <w:i/>
                <w:iCs/>
                <w:color w:val="1F497D"/>
              </w:rPr>
              <w:t>NPN-IdentityInfo</w:t>
            </w:r>
            <w:r>
              <w:rPr>
                <w:color w:val="1F497D"/>
              </w:rPr>
              <w:t xml:space="preserve"> element”.)</w:t>
            </w:r>
          </w:p>
          <w:p w:rsidR="00344157" w:rsidRPr="00344157" w:rsidRDefault="00344157">
            <w:pPr>
              <w:pStyle w:val="TAL"/>
              <w:rPr>
                <w:rFonts w:eastAsiaTheme="minorEastAsia"/>
                <w:szCs w:val="22"/>
                <w:lang w:eastAsia="zh-CN"/>
              </w:rPr>
            </w:pPr>
          </w:p>
        </w:tc>
        <w:tc>
          <w:tcPr>
            <w:tcW w:w="1430" w:type="dxa"/>
            <w:gridSpan w:val="2"/>
          </w:tcPr>
          <w:p w:rsidR="007952CC" w:rsidRDefault="00B01C3F">
            <w:pPr>
              <w:spacing w:after="0" w:line="276" w:lineRule="auto"/>
              <w:rPr>
                <w:rFonts w:eastAsia="宋体"/>
                <w:lang w:eastAsia="zh-CN"/>
              </w:rPr>
            </w:pPr>
            <w:r>
              <w:rPr>
                <w:rFonts w:eastAsia="宋体"/>
                <w:lang w:eastAsia="zh-CN"/>
              </w:rPr>
              <w:t>zhourui@catt.cn</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74</w:t>
            </w:r>
          </w:p>
        </w:tc>
        <w:tc>
          <w:tcPr>
            <w:tcW w:w="8265" w:type="dxa"/>
          </w:tcPr>
          <w:p w:rsidR="007952CC" w:rsidRDefault="00B01C3F">
            <w:pPr>
              <w:spacing w:after="0" w:line="276" w:lineRule="auto"/>
              <w:rPr>
                <w:b/>
                <w:bCs/>
              </w:rPr>
            </w:pPr>
            <w:r>
              <w:rPr>
                <w:b/>
                <w:bCs/>
              </w:rPr>
              <w:t xml:space="preserve">Existing text: </w:t>
            </w:r>
          </w:p>
          <w:p w:rsidR="007952CC" w:rsidRDefault="00B01C3F">
            <w:pPr>
              <w:spacing w:after="0" w:line="276" w:lineRule="auto"/>
            </w:pPr>
            <w:r>
              <w:t xml:space="preserve">SIBs other than </w:t>
            </w:r>
            <w:r>
              <w:rPr>
                <w:i/>
              </w:rPr>
              <w:t>SIB1</w:t>
            </w:r>
            <w:r>
              <w:t xml:space="preserve"> and posSIBs are carried in </w:t>
            </w:r>
            <w:r>
              <w:rPr>
                <w:i/>
              </w:rPr>
              <w:t>SystemInformation</w:t>
            </w:r>
            <w:r>
              <w:t xml:space="preserve"> (SI) messages</w:t>
            </w:r>
          </w:p>
          <w:p w:rsidR="007952CC" w:rsidRDefault="00B01C3F">
            <w:pPr>
              <w:spacing w:after="0" w:line="276" w:lineRule="auto"/>
              <w:rPr>
                <w:rFonts w:eastAsia="Malgun Gothic"/>
                <w:b/>
                <w:bCs/>
                <w:lang w:eastAsia="ko-KR"/>
              </w:rPr>
            </w:pPr>
            <w:r>
              <w:rPr>
                <w:rFonts w:eastAsia="Malgun Gothic"/>
                <w:b/>
                <w:bCs/>
                <w:lang w:eastAsia="ko-KR"/>
              </w:rPr>
              <w:t>New text:</w:t>
            </w:r>
          </w:p>
          <w:p w:rsidR="007952CC" w:rsidRDefault="00B01C3F">
            <w:pPr>
              <w:spacing w:after="0" w:line="276" w:lineRule="auto"/>
              <w:rPr>
                <w:rFonts w:eastAsia="Malgun Gothic"/>
                <w:lang w:eastAsia="ko-KR"/>
              </w:rPr>
            </w:pPr>
            <w:r>
              <w:t xml:space="preserve">SIBs (other than </w:t>
            </w:r>
            <w:r>
              <w:rPr>
                <w:i/>
              </w:rPr>
              <w:t>SIB1)</w:t>
            </w:r>
            <w:r>
              <w:t xml:space="preserve"> and posSIBs are carried in </w:t>
            </w:r>
            <w:r>
              <w:rPr>
                <w:i/>
              </w:rPr>
              <w:t>SystemInformation</w:t>
            </w:r>
            <w:r>
              <w:t xml:space="preserve"> (SI) messages</w:t>
            </w:r>
          </w:p>
        </w:tc>
        <w:tc>
          <w:tcPr>
            <w:tcW w:w="4190" w:type="dxa"/>
          </w:tcPr>
          <w:p w:rsidR="007952CC" w:rsidRDefault="00B01C3F">
            <w:pPr>
              <w:spacing w:after="0" w:line="276" w:lineRule="auto"/>
              <w:rPr>
                <w:rFonts w:eastAsia="Malgun Gothic"/>
                <w:lang w:eastAsia="ko-KR"/>
              </w:rPr>
            </w:pPr>
            <w:r>
              <w:rPr>
                <w:rFonts w:eastAsia="Malgun Gothic"/>
                <w:lang w:eastAsia="ko-KR"/>
              </w:rPr>
              <w:t>Ambiguous text. It could be misread that posSIBs are not carried in SI messages. Placing the SIB1 inside parenthesis removes ambiguity.</w:t>
            </w:r>
          </w:p>
        </w:tc>
        <w:tc>
          <w:tcPr>
            <w:tcW w:w="1430" w:type="dxa"/>
            <w:gridSpan w:val="2"/>
          </w:tcPr>
          <w:p w:rsidR="007952CC" w:rsidRDefault="00B01C3F">
            <w:pPr>
              <w:spacing w:after="0" w:line="276" w:lineRule="auto"/>
              <w:rPr>
                <w:rFonts w:eastAsia="宋体"/>
                <w:lang w:eastAsia="zh-CN"/>
              </w:rPr>
            </w:pPr>
            <w:r>
              <w:rPr>
                <w:rFonts w:eastAsia="宋体"/>
                <w:lang w:eastAsia="zh-CN"/>
              </w:rPr>
              <w:t>mani.thyagarajan@nokia.com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eastAsiaTheme="minorEastAsia" w:hAnsi="Calibri" w:cs="Calibri"/>
                <w:color w:val="000000"/>
                <w:sz w:val="22"/>
                <w:szCs w:val="22"/>
                <w:lang w:eastAsia="zh-CN"/>
              </w:rPr>
            </w:pPr>
            <w:r>
              <w:rPr>
                <w:rFonts w:ascii="Calibri" w:eastAsiaTheme="minorEastAsia" w:hAnsi="Calibri" w:cs="Calibri" w:hint="eastAsia"/>
                <w:color w:val="000000"/>
                <w:sz w:val="22"/>
                <w:szCs w:val="22"/>
                <w:lang w:eastAsia="zh-CN"/>
              </w:rPr>
              <w:t>7</w:t>
            </w:r>
            <w:r>
              <w:rPr>
                <w:rFonts w:ascii="Calibri" w:eastAsiaTheme="minorEastAsia" w:hAnsi="Calibri" w:cs="Calibri"/>
                <w:color w:val="000000"/>
                <w:sz w:val="22"/>
                <w:szCs w:val="22"/>
                <w:lang w:eastAsia="zh-CN"/>
              </w:rPr>
              <w:t>5</w:t>
            </w:r>
          </w:p>
        </w:tc>
        <w:tc>
          <w:tcPr>
            <w:tcW w:w="8265" w:type="dxa"/>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sl-OffsetDFN-r16                     INTEGER (0..1000)                                                      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t400                                 ENUMERATED {ms100, ms200, ms300, ms400, ms600, ms1000, ms1500, ms2000} OPTIONAL,    -- Need R</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Theme="minorEastAsia" w:hint="eastAsia"/>
                <w:lang w:eastAsia="zh-CN"/>
              </w:rPr>
              <w:t>i</w:t>
            </w:r>
            <w:r>
              <w:rPr>
                <w:rFonts w:eastAsiaTheme="minorEastAsia"/>
                <w:lang w:eastAsia="zh-CN"/>
              </w:rPr>
              <w:t xml:space="preserve">n </w:t>
            </w:r>
            <w:r>
              <w:t>SL-ConfigCommonNR-r16</w:t>
            </w:r>
          </w:p>
        </w:tc>
        <w:tc>
          <w:tcPr>
            <w:tcW w:w="4190" w:type="dxa"/>
          </w:tcPr>
          <w:p w:rsidR="007952CC" w:rsidRDefault="00B01C3F">
            <w:pPr>
              <w:spacing w:after="0" w:line="276" w:lineRule="auto"/>
              <w:rPr>
                <w:rFonts w:eastAsia="Malgun Gothic"/>
                <w:lang w:eastAsia="ko-KR"/>
              </w:rPr>
            </w:pPr>
            <w:r>
              <w:rPr>
                <w:rFonts w:eastAsiaTheme="minorEastAsia"/>
                <w:lang w:eastAsia="zh-CN"/>
              </w:rPr>
              <w:t>Suffix of T400 is missing, i.e., “-r16”</w:t>
            </w:r>
          </w:p>
        </w:tc>
        <w:tc>
          <w:tcPr>
            <w:tcW w:w="1430" w:type="dxa"/>
            <w:gridSpan w:val="2"/>
          </w:tcPr>
          <w:p w:rsidR="007952CC" w:rsidRDefault="00B01C3F">
            <w:pPr>
              <w:spacing w:after="0" w:line="276" w:lineRule="auto"/>
              <w:rPr>
                <w:rFonts w:eastAsia="宋体"/>
                <w:lang w:eastAsia="zh-CN"/>
              </w:rPr>
            </w:pPr>
            <w:r>
              <w:rPr>
                <w:rFonts w:eastAsia="宋体" w:hint="eastAsia"/>
                <w:lang w:eastAsia="zh-CN"/>
              </w:rPr>
              <w:t>q</w:t>
            </w:r>
            <w:r>
              <w:rPr>
                <w:rFonts w:eastAsia="宋体"/>
                <w:lang w:eastAsia="zh-CN"/>
              </w:rPr>
              <w:t>ianxi.lu@oppo.com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76</w:t>
            </w:r>
          </w:p>
        </w:tc>
        <w:tc>
          <w:tcPr>
            <w:tcW w:w="8265" w:type="dxa"/>
          </w:tcPr>
          <w:p w:rsidR="007952CC" w:rsidRDefault="00B01C3F">
            <w:pPr>
              <w:pStyle w:val="TAL"/>
              <w:rPr>
                <w:b/>
                <w:bCs/>
                <w:i/>
                <w:iCs/>
                <w:lang w:eastAsia="en-GB"/>
              </w:rPr>
            </w:pPr>
            <w:r>
              <w:rPr>
                <w:b/>
                <w:bCs/>
                <w:i/>
                <w:iCs/>
                <w:lang w:eastAsia="en-GB"/>
              </w:rPr>
              <w:t>sl-TimeResourcePSCCH</w:t>
            </w:r>
          </w:p>
          <w:p w:rsidR="007952CC" w:rsidRDefault="00B01C3F">
            <w:pPr>
              <w:spacing w:after="0" w:line="276" w:lineRule="auto"/>
              <w:rPr>
                <w:rFonts w:eastAsia="Malgun Gothic"/>
                <w:lang w:eastAsia="ko-KR"/>
              </w:rPr>
            </w:pPr>
            <w:r>
              <w:rPr>
                <w:bCs/>
                <w:kern w:val="2"/>
                <w:lang w:eastAsia="en-GB"/>
              </w:rPr>
              <w:t>Indicates the number of sumbols of PSCCH in a resource pool.</w:t>
            </w:r>
          </w:p>
        </w:tc>
        <w:tc>
          <w:tcPr>
            <w:tcW w:w="4190" w:type="dxa"/>
          </w:tcPr>
          <w:p w:rsidR="007952CC" w:rsidRDefault="00B01C3F">
            <w:pPr>
              <w:spacing w:after="0" w:line="276" w:lineRule="auto"/>
              <w:rPr>
                <w:rFonts w:eastAsia="Malgun Gothic"/>
                <w:lang w:eastAsia="ko-KR"/>
              </w:rPr>
            </w:pPr>
            <w:r>
              <w:rPr>
                <w:rFonts w:eastAsiaTheme="minorEastAsia"/>
                <w:lang w:eastAsia="zh-CN"/>
              </w:rPr>
              <w:t>Typo of “sumbols” should be corrected as “symbols”</w:t>
            </w:r>
          </w:p>
        </w:tc>
        <w:tc>
          <w:tcPr>
            <w:tcW w:w="1430" w:type="dxa"/>
            <w:gridSpan w:val="2"/>
          </w:tcPr>
          <w:p w:rsidR="007952CC" w:rsidRDefault="00B01C3F">
            <w:pPr>
              <w:spacing w:after="0" w:line="276" w:lineRule="auto"/>
              <w:rPr>
                <w:rFonts w:eastAsia="宋体"/>
                <w:lang w:eastAsia="zh-CN"/>
              </w:rPr>
            </w:pPr>
            <w:r>
              <w:rPr>
                <w:rFonts w:eastAsia="宋体" w:hint="eastAsia"/>
                <w:lang w:eastAsia="zh-CN"/>
              </w:rPr>
              <w:t>q</w:t>
            </w:r>
            <w:r>
              <w:rPr>
                <w:rFonts w:eastAsia="宋体"/>
                <w:lang w:eastAsia="zh-CN"/>
              </w:rPr>
              <w:t>ianxi.lu@oppo.com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77</w:t>
            </w:r>
          </w:p>
        </w:tc>
        <w:tc>
          <w:tcPr>
            <w:tcW w:w="8265" w:type="dxa"/>
          </w:tcPr>
          <w:p w:rsidR="007952CC" w:rsidRDefault="00B01C3F">
            <w:pPr>
              <w:pStyle w:val="4"/>
              <w:numPr>
                <w:ilvl w:val="0"/>
                <w:numId w:val="0"/>
              </w:numPr>
              <w:spacing w:after="240"/>
            </w:pPr>
            <w:bookmarkStart w:id="102" w:name="_Toc36757416"/>
            <w:bookmarkStart w:id="103" w:name="_Toc36836957"/>
            <w:bookmarkStart w:id="104" w:name="_Toc36843934"/>
            <w:bookmarkStart w:id="105" w:name="_Toc37068223"/>
            <w:r>
              <w:t>–</w:t>
            </w:r>
            <w:r>
              <w:tab/>
            </w:r>
            <w:r>
              <w:rPr>
                <w:i/>
                <w:iCs/>
                <w:highlight w:val="green"/>
              </w:rPr>
              <w:t>SL-CBR-TxConfigList</w:t>
            </w:r>
            <w:bookmarkEnd w:id="102"/>
            <w:bookmarkEnd w:id="103"/>
            <w:bookmarkEnd w:id="104"/>
            <w:bookmarkEnd w:id="105"/>
          </w:p>
          <w:p w:rsidR="007952CC" w:rsidRDefault="00B01C3F">
            <w:pPr>
              <w:spacing w:after="0" w:line="276" w:lineRule="auto"/>
              <w:rPr>
                <w:rFonts w:eastAsia="Malgun Gothic"/>
                <w:lang w:eastAsia="ko-KR"/>
              </w:rPr>
            </w:pPr>
            <w:r>
              <w:t xml:space="preserve">The IE </w:t>
            </w:r>
            <w:r>
              <w:rPr>
                <w:i/>
              </w:rPr>
              <w:t>SL-CBR-CommonTxConfigList</w:t>
            </w:r>
            <w:r>
              <w:t xml:space="preserve"> indicates</w:t>
            </w:r>
          </w:p>
        </w:tc>
        <w:tc>
          <w:tcPr>
            <w:tcW w:w="4190" w:type="dxa"/>
          </w:tcPr>
          <w:p w:rsidR="007952CC" w:rsidRDefault="00B01C3F">
            <w:pPr>
              <w:spacing w:after="0" w:line="276" w:lineRule="auto"/>
              <w:rPr>
                <w:rFonts w:eastAsiaTheme="minorEastAsia"/>
                <w:lang w:eastAsia="zh-CN"/>
              </w:rPr>
            </w:pPr>
            <w:r>
              <w:rPr>
                <w:rFonts w:eastAsiaTheme="minorEastAsia"/>
                <w:lang w:eastAsia="zh-CN"/>
              </w:rPr>
              <w:t xml:space="preserve">The name of the IE is not aligned with the description, should be corrected as </w:t>
            </w:r>
          </w:p>
          <w:p w:rsidR="007952CC" w:rsidRDefault="00B01C3F">
            <w:pPr>
              <w:pStyle w:val="4"/>
              <w:numPr>
                <w:ilvl w:val="0"/>
                <w:numId w:val="0"/>
              </w:numPr>
              <w:spacing w:after="240"/>
            </w:pPr>
            <w:r>
              <w:t>–</w:t>
            </w:r>
            <w:r>
              <w:tab/>
            </w:r>
            <w:r>
              <w:rPr>
                <w:i/>
                <w:iCs/>
              </w:rPr>
              <w:t>SL-CBR-</w:t>
            </w:r>
            <w:r>
              <w:rPr>
                <w:i/>
                <w:color w:val="FF0000"/>
              </w:rPr>
              <w:t>Common</w:t>
            </w:r>
            <w:r>
              <w:rPr>
                <w:i/>
                <w:iCs/>
              </w:rPr>
              <w:t>TxConfigList</w:t>
            </w:r>
          </w:p>
          <w:p w:rsidR="007952CC" w:rsidRDefault="00B01C3F">
            <w:pPr>
              <w:spacing w:after="0" w:line="276" w:lineRule="auto"/>
              <w:rPr>
                <w:rFonts w:eastAsia="Malgun Gothic"/>
                <w:lang w:eastAsia="ko-KR"/>
              </w:rPr>
            </w:pPr>
            <w:r>
              <w:t xml:space="preserve">The IE </w:t>
            </w:r>
            <w:r>
              <w:rPr>
                <w:i/>
              </w:rPr>
              <w:t>SL-CBR-CommonTxConfigList</w:t>
            </w:r>
            <w:r>
              <w:t xml:space="preserve"> indicates</w:t>
            </w:r>
          </w:p>
        </w:tc>
        <w:tc>
          <w:tcPr>
            <w:tcW w:w="1430" w:type="dxa"/>
            <w:gridSpan w:val="2"/>
          </w:tcPr>
          <w:p w:rsidR="007952CC" w:rsidRDefault="00B01C3F">
            <w:pPr>
              <w:spacing w:after="0" w:line="276" w:lineRule="auto"/>
              <w:rPr>
                <w:rFonts w:eastAsia="宋体"/>
                <w:lang w:eastAsia="zh-CN"/>
              </w:rPr>
            </w:pPr>
            <w:r>
              <w:rPr>
                <w:rFonts w:eastAsia="宋体" w:hint="eastAsia"/>
                <w:lang w:eastAsia="zh-CN"/>
              </w:rPr>
              <w:t>q</w:t>
            </w:r>
            <w:r>
              <w:rPr>
                <w:rFonts w:eastAsia="宋体"/>
                <w:lang w:eastAsia="zh-CN"/>
              </w:rPr>
              <w:t>ianxi.lu@oppo.com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78</w:t>
            </w:r>
          </w:p>
        </w:tc>
        <w:tc>
          <w:tcPr>
            <w:tcW w:w="8265" w:type="dxa"/>
          </w:tcPr>
          <w:p w:rsidR="007952CC" w:rsidRDefault="00B01C3F">
            <w:pPr>
              <w:spacing w:after="0" w:line="276" w:lineRule="auto"/>
              <w:rPr>
                <w:rFonts w:eastAsia="Malgun Gothic"/>
                <w:lang w:eastAsia="ko-KR"/>
              </w:rPr>
            </w:pPr>
            <w:r>
              <w:rPr>
                <w:b/>
              </w:rPr>
              <w:t>3.</w:t>
            </w:r>
            <w:r>
              <w:rPr>
                <w:b/>
              </w:rPr>
              <w:tab/>
              <w:t>NR sidelink measurement identities:</w:t>
            </w:r>
            <w:r>
              <w:t xml:space="preserve"> A list of NR sidelink measurement identities where each NR sidelink measurement identity links one NR sidelink measurement object with one NR sidelink reporting configuration. By configuring multiple NR sidelink measurement identities, it is possible to link more than one NR sidelink measurement object to the same NR sidelink reporting configuration, as well as to link more than one NR sidelink reporting configuration to the same NR sidelink measurement object. The NR sidelink measurement identity is also included in the NR sidelink measurement report that triggered the reporting, serving as a reference to the </w:t>
            </w:r>
            <w:r>
              <w:rPr>
                <w:highlight w:val="green"/>
              </w:rPr>
              <w:t>network</w:t>
            </w:r>
            <w:r>
              <w:t>.</w:t>
            </w:r>
          </w:p>
        </w:tc>
        <w:tc>
          <w:tcPr>
            <w:tcW w:w="4190" w:type="dxa"/>
          </w:tcPr>
          <w:p w:rsidR="007952CC" w:rsidRDefault="00B01C3F">
            <w:pPr>
              <w:spacing w:after="0" w:line="276" w:lineRule="auto"/>
              <w:rPr>
                <w:rFonts w:eastAsiaTheme="minorEastAsia"/>
                <w:lang w:eastAsia="zh-CN"/>
              </w:rPr>
            </w:pPr>
            <w:r>
              <w:rPr>
                <w:rFonts w:eastAsiaTheme="minorEastAsia"/>
                <w:lang w:eastAsia="zh-CN"/>
              </w:rPr>
              <w:t xml:space="preserve">This section is for measurement and report via PC5-RRC, so the report is not to network, but the associated peer UE, so it should be corrected to </w:t>
            </w:r>
          </w:p>
          <w:p w:rsidR="007952CC" w:rsidRDefault="007952CC">
            <w:pPr>
              <w:spacing w:after="0" w:line="276" w:lineRule="auto"/>
              <w:rPr>
                <w:rFonts w:eastAsiaTheme="minorEastAsia"/>
                <w:lang w:eastAsia="zh-CN"/>
              </w:rPr>
            </w:pPr>
          </w:p>
          <w:p w:rsidR="007952CC" w:rsidRDefault="00B01C3F">
            <w:pPr>
              <w:pStyle w:val="B1"/>
            </w:pPr>
            <w:r>
              <w:rPr>
                <w:b/>
              </w:rPr>
              <w:t>3.</w:t>
            </w:r>
            <w:r>
              <w:rPr>
                <w:b/>
              </w:rPr>
              <w:tab/>
              <w:t>NR sidelink measurement identities:</w:t>
            </w:r>
            <w:r>
              <w:t xml:space="preserve"> A list of NR sidelink measurement identities where each NR sidelink measurement identity links one NR sidelink measurement object with one NR sidelink reporting configuration. By configuring multiple NR sidelink measurement identities, it is possible to link more than one NR sidelink measurement object to the same NR sidelink reporting configuration, as well as to link more than one NR sidelink reporting configuration to the same NR sidelink measurement object. The NR sidelink measurement identity is also included in the NR sidelink measurement report that triggered the reporting, serving as a reference to the </w:t>
            </w:r>
            <w:r>
              <w:rPr>
                <w:highlight w:val="green"/>
              </w:rPr>
              <w:t>associated peer UE</w:t>
            </w:r>
            <w:r>
              <w:t>.</w:t>
            </w:r>
          </w:p>
          <w:p w:rsidR="007952CC" w:rsidRDefault="007952CC">
            <w:pPr>
              <w:spacing w:after="0" w:line="276" w:lineRule="auto"/>
              <w:rPr>
                <w:rFonts w:eastAsia="Malgun Gothic"/>
                <w:lang w:eastAsia="ko-KR"/>
              </w:rPr>
            </w:pPr>
          </w:p>
        </w:tc>
        <w:tc>
          <w:tcPr>
            <w:tcW w:w="1430" w:type="dxa"/>
            <w:gridSpan w:val="2"/>
          </w:tcPr>
          <w:p w:rsidR="007952CC" w:rsidRDefault="00B01C3F">
            <w:pPr>
              <w:spacing w:after="0" w:line="276" w:lineRule="auto"/>
              <w:rPr>
                <w:rFonts w:eastAsia="宋体"/>
                <w:lang w:eastAsia="zh-CN"/>
              </w:rPr>
            </w:pPr>
            <w:r>
              <w:rPr>
                <w:rFonts w:eastAsia="宋体" w:hint="eastAsia"/>
                <w:lang w:eastAsia="zh-CN"/>
              </w:rPr>
              <w:t>q</w:t>
            </w:r>
            <w:r>
              <w:rPr>
                <w:rFonts w:eastAsia="宋体"/>
                <w:lang w:eastAsia="zh-CN"/>
              </w:rPr>
              <w:t>ianxi.lu@oppo.com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79</w:t>
            </w:r>
          </w:p>
        </w:tc>
        <w:tc>
          <w:tcPr>
            <w:tcW w:w="8265" w:type="dxa"/>
          </w:tcPr>
          <w:p w:rsidR="007952CC" w:rsidRDefault="00B01C3F">
            <w:pPr>
              <w:spacing w:after="0" w:line="276" w:lineRule="auto"/>
              <w:rPr>
                <w:rFonts w:eastAsiaTheme="minorEastAsia"/>
                <w:lang w:eastAsia="zh-CN"/>
              </w:rPr>
            </w:pPr>
            <w:r>
              <w:rPr>
                <w:rFonts w:eastAsiaTheme="minorEastAsia" w:hint="eastAsia"/>
                <w:lang w:eastAsia="zh-CN"/>
              </w:rPr>
              <w:t>I</w:t>
            </w:r>
            <w:r>
              <w:rPr>
                <w:rFonts w:eastAsiaTheme="minorEastAsia"/>
                <w:lang w:eastAsia="zh-CN"/>
              </w:rPr>
              <w:t>n 5.5.4.11,</w:t>
            </w:r>
          </w:p>
          <w:p w:rsidR="007952CC" w:rsidRDefault="00B01C3F">
            <w:pPr>
              <w:pStyle w:val="B1"/>
            </w:pPr>
            <w:r>
              <w:rPr>
                <w:b/>
                <w:i/>
              </w:rPr>
              <w:t>Thresh</w:t>
            </w:r>
            <w:r>
              <w:t xml:space="preserve"> is the threshold parameter for this event (i.e. </w:t>
            </w:r>
            <w:r>
              <w:rPr>
                <w:i/>
                <w:highlight w:val="yellow"/>
                <w:lang w:eastAsia="zh-CN"/>
              </w:rPr>
              <w:t>s</w:t>
            </w:r>
            <w:r>
              <w:rPr>
                <w:i/>
                <w:highlight w:val="yellow"/>
              </w:rPr>
              <w:t>1</w:t>
            </w:r>
            <w:r>
              <w:rPr>
                <w:i/>
              </w:rPr>
              <w:t xml:space="preserve">-Threshold </w:t>
            </w:r>
            <w:r>
              <w:t xml:space="preserve">as defined within </w:t>
            </w:r>
            <w:r>
              <w:rPr>
                <w:i/>
              </w:rPr>
              <w:t>reportConfigNR-SL</w:t>
            </w:r>
            <w:r>
              <w:t xml:space="preserve"> for this event).</w:t>
            </w:r>
          </w:p>
          <w:p w:rsidR="007952CC" w:rsidRDefault="00B01C3F">
            <w:pPr>
              <w:spacing w:after="0" w:line="276" w:lineRule="auto"/>
              <w:rPr>
                <w:rFonts w:eastAsia="Malgun Gothic"/>
                <w:lang w:eastAsia="ko-KR"/>
              </w:rPr>
            </w:pPr>
            <w:r>
              <w:t>apparently this should be c1-threshold instead of s1-threshold</w:t>
            </w:r>
          </w:p>
        </w:tc>
        <w:tc>
          <w:tcPr>
            <w:tcW w:w="4190" w:type="dxa"/>
          </w:tcPr>
          <w:p w:rsidR="007952CC" w:rsidRDefault="00B01C3F">
            <w:pPr>
              <w:spacing w:after="0" w:line="276" w:lineRule="auto"/>
              <w:rPr>
                <w:rFonts w:eastAsia="Malgun Gothic"/>
                <w:lang w:eastAsia="ko-KR"/>
              </w:rPr>
            </w:pPr>
            <w:r>
              <w:t>Correct it to c1-threshold</w:t>
            </w:r>
          </w:p>
        </w:tc>
        <w:tc>
          <w:tcPr>
            <w:tcW w:w="1430" w:type="dxa"/>
            <w:gridSpan w:val="2"/>
          </w:tcPr>
          <w:p w:rsidR="007952CC" w:rsidRDefault="00B01C3F">
            <w:pPr>
              <w:spacing w:after="0" w:line="276" w:lineRule="auto"/>
              <w:rPr>
                <w:rFonts w:eastAsia="宋体"/>
                <w:lang w:eastAsia="zh-CN"/>
              </w:rPr>
            </w:pPr>
            <w:r>
              <w:rPr>
                <w:rFonts w:eastAsia="宋体" w:hint="eastAsia"/>
                <w:lang w:eastAsia="zh-CN"/>
              </w:rPr>
              <w:t>q</w:t>
            </w:r>
            <w:r>
              <w:rPr>
                <w:rFonts w:eastAsia="宋体"/>
                <w:lang w:eastAsia="zh-CN"/>
              </w:rPr>
              <w:t>ianxi.lu@oppo.com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80</w:t>
            </w:r>
          </w:p>
        </w:tc>
        <w:tc>
          <w:tcPr>
            <w:tcW w:w="8265" w:type="dxa"/>
          </w:tcPr>
          <w:p w:rsidR="007952CC" w:rsidRDefault="00B01C3F">
            <w:pPr>
              <w:spacing w:after="0" w:line="276" w:lineRule="auto"/>
              <w:rPr>
                <w:rFonts w:eastAsiaTheme="minorEastAsia"/>
                <w:lang w:eastAsia="zh-CN"/>
              </w:rPr>
            </w:pPr>
            <w:r>
              <w:rPr>
                <w:rFonts w:eastAsiaTheme="minorEastAsia" w:hint="eastAsia"/>
                <w:lang w:eastAsia="zh-CN"/>
              </w:rPr>
              <w:t>I</w:t>
            </w:r>
            <w:r>
              <w:rPr>
                <w:rFonts w:eastAsiaTheme="minorEastAsia"/>
                <w:lang w:eastAsia="zh-CN"/>
              </w:rPr>
              <w:t>n 5.5.4.12,</w:t>
            </w:r>
          </w:p>
          <w:p w:rsidR="007952CC" w:rsidRDefault="00B01C3F">
            <w:pPr>
              <w:pStyle w:val="B1"/>
            </w:pPr>
            <w:r>
              <w:rPr>
                <w:b/>
                <w:i/>
              </w:rPr>
              <w:t>Thresh</w:t>
            </w:r>
            <w:r>
              <w:t xml:space="preserve"> is the threshold parameter for this event (i.e. </w:t>
            </w:r>
            <w:r>
              <w:rPr>
                <w:i/>
                <w:highlight w:val="yellow"/>
                <w:lang w:eastAsia="zh-CN"/>
              </w:rPr>
              <w:t>v2</w:t>
            </w:r>
            <w:r>
              <w:rPr>
                <w:i/>
              </w:rPr>
              <w:t xml:space="preserve">-Threshold </w:t>
            </w:r>
            <w:r>
              <w:t>as defined within</w:t>
            </w:r>
            <w:r>
              <w:rPr>
                <w:i/>
              </w:rPr>
              <w:t xml:space="preserve"> reportConfigNR-SL</w:t>
            </w:r>
            <w:r>
              <w:t xml:space="preserve"> for this event).</w:t>
            </w:r>
          </w:p>
          <w:p w:rsidR="007952CC" w:rsidRDefault="00B01C3F">
            <w:pPr>
              <w:spacing w:after="0" w:line="276" w:lineRule="auto"/>
              <w:rPr>
                <w:rFonts w:eastAsia="Malgun Gothic"/>
                <w:lang w:eastAsia="ko-KR"/>
              </w:rPr>
            </w:pPr>
            <w:r>
              <w:t>apparently this should be c2-threshold instead of v2-threshold</w:t>
            </w:r>
          </w:p>
        </w:tc>
        <w:tc>
          <w:tcPr>
            <w:tcW w:w="4190" w:type="dxa"/>
          </w:tcPr>
          <w:p w:rsidR="007952CC" w:rsidRDefault="00B01C3F">
            <w:pPr>
              <w:spacing w:after="0" w:line="276" w:lineRule="auto"/>
              <w:rPr>
                <w:rFonts w:eastAsia="Malgun Gothic"/>
                <w:lang w:eastAsia="ko-KR"/>
              </w:rPr>
            </w:pPr>
            <w:r>
              <w:rPr>
                <w:rFonts w:eastAsiaTheme="minorEastAsia" w:hint="eastAsia"/>
                <w:lang w:eastAsia="zh-CN"/>
              </w:rPr>
              <w:t>C</w:t>
            </w:r>
            <w:r>
              <w:rPr>
                <w:rFonts w:eastAsiaTheme="minorEastAsia"/>
                <w:lang w:eastAsia="zh-CN"/>
              </w:rPr>
              <w:t>orrect it to c2-threshold</w:t>
            </w:r>
          </w:p>
        </w:tc>
        <w:tc>
          <w:tcPr>
            <w:tcW w:w="1430" w:type="dxa"/>
            <w:gridSpan w:val="2"/>
          </w:tcPr>
          <w:p w:rsidR="007952CC" w:rsidRDefault="00B01C3F">
            <w:pPr>
              <w:spacing w:after="0" w:line="276" w:lineRule="auto"/>
              <w:rPr>
                <w:rFonts w:eastAsia="宋体"/>
                <w:lang w:eastAsia="zh-CN"/>
              </w:rPr>
            </w:pPr>
            <w:r>
              <w:rPr>
                <w:rFonts w:eastAsia="宋体" w:hint="eastAsia"/>
                <w:lang w:eastAsia="zh-CN"/>
              </w:rPr>
              <w:t>q</w:t>
            </w:r>
            <w:r>
              <w:rPr>
                <w:rFonts w:eastAsia="宋体"/>
                <w:lang w:eastAsia="zh-CN"/>
              </w:rPr>
              <w:t>ianxi.lu@oppo.com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81</w:t>
            </w:r>
          </w:p>
        </w:tc>
        <w:tc>
          <w:tcPr>
            <w:tcW w:w="8265" w:type="dxa"/>
          </w:tcPr>
          <w:p w:rsidR="007952CC" w:rsidRDefault="00B01C3F">
            <w:pPr>
              <w:spacing w:after="0" w:line="276" w:lineRule="auto"/>
              <w:rPr>
                <w:rFonts w:eastAsiaTheme="minorEastAsia"/>
                <w:lang w:eastAsia="zh-CN"/>
              </w:rPr>
            </w:pPr>
            <w:r>
              <w:rPr>
                <w:rFonts w:eastAsiaTheme="minorEastAsia" w:hint="eastAsia"/>
                <w:lang w:eastAsia="zh-CN"/>
              </w:rPr>
              <w:t>I</w:t>
            </w:r>
            <w:r>
              <w:rPr>
                <w:rFonts w:eastAsiaTheme="minorEastAsia"/>
                <w:lang w:eastAsia="zh-CN"/>
              </w:rPr>
              <w:t>n field description of “</w:t>
            </w:r>
            <w:r>
              <w:rPr>
                <w:i/>
                <w:lang w:eastAsia="en-GB"/>
              </w:rPr>
              <w:t xml:space="preserve">SL-PSSCH </w:t>
            </w:r>
            <w:r>
              <w:rPr>
                <w:lang w:eastAsia="en-GB"/>
              </w:rPr>
              <w:t>field descriptions</w:t>
            </w:r>
            <w:r>
              <w:rPr>
                <w:rFonts w:eastAsiaTheme="minorEastAsia"/>
                <w:lang w:eastAsia="zh-CN"/>
              </w:rPr>
              <w:t>”</w:t>
            </w:r>
          </w:p>
          <w:p w:rsidR="007952CC" w:rsidRDefault="007952CC">
            <w:pPr>
              <w:spacing w:after="0" w:line="276" w:lineRule="auto"/>
              <w:rPr>
                <w:rFonts w:eastAsiaTheme="minorEastAsia"/>
                <w:lang w:eastAsia="zh-CN"/>
              </w:rPr>
            </w:pPr>
          </w:p>
          <w:p w:rsidR="007952CC" w:rsidRDefault="00B01C3F">
            <w:pPr>
              <w:spacing w:after="0" w:line="276" w:lineRule="auto"/>
              <w:rPr>
                <w:rFonts w:eastAsiaTheme="minorEastAsia"/>
                <w:i/>
                <w:iCs/>
                <w:lang w:eastAsia="zh-CN"/>
              </w:rPr>
            </w:pPr>
            <w:r>
              <w:rPr>
                <w:rFonts w:eastAsiaTheme="minorEastAsia"/>
                <w:i/>
                <w:iCs/>
                <w:lang w:eastAsia="zh-CN"/>
              </w:rPr>
              <w:t xml:space="preserve">sl-BetaOffsets </w:t>
            </w:r>
          </w:p>
          <w:p w:rsidR="007952CC" w:rsidRDefault="00B01C3F">
            <w:pPr>
              <w:spacing w:after="0" w:line="276" w:lineRule="auto"/>
              <w:rPr>
                <w:rFonts w:eastAsiaTheme="minorEastAsia"/>
                <w:i/>
                <w:iCs/>
                <w:lang w:eastAsia="zh-CN"/>
              </w:rPr>
            </w:pPr>
            <w:r>
              <w:rPr>
                <w:rFonts w:eastAsiaTheme="minorEastAsia"/>
                <w:i/>
                <w:iCs/>
                <w:lang w:eastAsia="zh-CN"/>
              </w:rPr>
              <w:t>Configure beta-offset values for the second stage SCI mapping.</w:t>
            </w:r>
          </w:p>
          <w:p w:rsidR="007952CC" w:rsidRDefault="007952CC">
            <w:pPr>
              <w:spacing w:after="0" w:line="276" w:lineRule="auto"/>
              <w:rPr>
                <w:rFonts w:eastAsiaTheme="minorEastAsia"/>
                <w:lang w:eastAsia="zh-CN"/>
              </w:rPr>
            </w:pPr>
          </w:p>
          <w:p w:rsidR="007952CC" w:rsidRDefault="00B01C3F">
            <w:pPr>
              <w:spacing w:after="0" w:line="276" w:lineRule="auto"/>
              <w:rPr>
                <w:rFonts w:eastAsia="Malgun Gothic"/>
                <w:lang w:eastAsia="ko-KR"/>
              </w:rPr>
            </w:pPr>
            <w:r>
              <w:t>There is no such IE of sl-BetaOffsets, so no need for this field description</w:t>
            </w:r>
          </w:p>
        </w:tc>
        <w:tc>
          <w:tcPr>
            <w:tcW w:w="4190" w:type="dxa"/>
          </w:tcPr>
          <w:p w:rsidR="007952CC" w:rsidRDefault="00B01C3F">
            <w:pPr>
              <w:spacing w:after="0" w:line="276" w:lineRule="auto"/>
              <w:rPr>
                <w:rFonts w:eastAsia="Malgun Gothic"/>
                <w:lang w:eastAsia="ko-KR"/>
              </w:rPr>
            </w:pPr>
            <w:r>
              <w:rPr>
                <w:rFonts w:eastAsiaTheme="minorEastAsia" w:hint="eastAsia"/>
                <w:lang w:eastAsia="zh-CN"/>
              </w:rPr>
              <w:t>R</w:t>
            </w:r>
            <w:r>
              <w:rPr>
                <w:rFonts w:eastAsiaTheme="minorEastAsia"/>
                <w:lang w:eastAsia="zh-CN"/>
              </w:rPr>
              <w:t>emove this field description</w:t>
            </w:r>
          </w:p>
        </w:tc>
        <w:tc>
          <w:tcPr>
            <w:tcW w:w="1430" w:type="dxa"/>
            <w:gridSpan w:val="2"/>
          </w:tcPr>
          <w:p w:rsidR="007952CC" w:rsidRDefault="00B01C3F">
            <w:pPr>
              <w:spacing w:after="0" w:line="276" w:lineRule="auto"/>
              <w:rPr>
                <w:rFonts w:eastAsia="宋体"/>
                <w:lang w:eastAsia="zh-CN"/>
              </w:rPr>
            </w:pPr>
            <w:r>
              <w:rPr>
                <w:rFonts w:eastAsia="宋体" w:hint="eastAsia"/>
                <w:lang w:eastAsia="zh-CN"/>
              </w:rPr>
              <w:t>q</w:t>
            </w:r>
            <w:r>
              <w:rPr>
                <w:rFonts w:eastAsia="宋体"/>
                <w:lang w:eastAsia="zh-CN"/>
              </w:rPr>
              <w:t>ianxi.lu@oppo.com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82</w:t>
            </w:r>
          </w:p>
        </w:tc>
        <w:tc>
          <w:tcPr>
            <w:tcW w:w="8265" w:type="dxa"/>
          </w:tcPr>
          <w:p w:rsidR="007952CC" w:rsidRDefault="00B01C3F">
            <w:pPr>
              <w:spacing w:after="0" w:line="276" w:lineRule="auto"/>
              <w:rPr>
                <w:rFonts w:eastAsia="Malgun Gothic"/>
                <w:lang w:eastAsia="ko-KR"/>
              </w:rPr>
            </w:pPr>
            <w:r>
              <w:rPr>
                <w:rFonts w:eastAsia="宋体"/>
                <w:lang w:eastAsia="zh-CN"/>
              </w:rPr>
              <w:t>upon indication of consistent uplink LBT failures from SCG MAC:</w:t>
            </w:r>
          </w:p>
        </w:tc>
        <w:tc>
          <w:tcPr>
            <w:tcW w:w="4190" w:type="dxa"/>
          </w:tcPr>
          <w:p w:rsidR="007952CC" w:rsidRDefault="00B01C3F">
            <w:pPr>
              <w:spacing w:after="0" w:line="276" w:lineRule="auto"/>
              <w:rPr>
                <w:rFonts w:eastAsia="Malgun Gothic"/>
                <w:lang w:eastAsia="ko-KR"/>
              </w:rPr>
            </w:pPr>
            <w:r>
              <w:rPr>
                <w:rFonts w:eastAsia="宋体"/>
                <w:lang w:eastAsia="zh-CN"/>
              </w:rPr>
              <w:t>"; or" is missing before "1&gt; upon indication of consistent uplink LBT failures from SCG MAC:"</w:t>
            </w:r>
          </w:p>
        </w:tc>
        <w:tc>
          <w:tcPr>
            <w:tcW w:w="1430" w:type="dxa"/>
            <w:gridSpan w:val="2"/>
          </w:tcPr>
          <w:p w:rsidR="007952CC" w:rsidRDefault="00B01C3F">
            <w:pPr>
              <w:spacing w:after="0" w:line="276" w:lineRule="auto"/>
              <w:rPr>
                <w:rFonts w:eastAsia="宋体"/>
                <w:lang w:eastAsia="zh-CN"/>
              </w:rPr>
            </w:pPr>
            <w:r>
              <w:rPr>
                <w:rFonts w:eastAsia="宋体"/>
                <w:lang w:eastAsia="zh-CN"/>
              </w:rPr>
              <w:t>jack.jang@samsung.com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83</w:t>
            </w:r>
          </w:p>
        </w:tc>
        <w:tc>
          <w:tcPr>
            <w:tcW w:w="8265" w:type="dxa"/>
          </w:tcPr>
          <w:p w:rsidR="007952CC" w:rsidRDefault="00B01C3F">
            <w:pPr>
              <w:spacing w:after="0" w:line="276" w:lineRule="auto"/>
              <w:rPr>
                <w:rFonts w:eastAsia="Malgun Gothic"/>
                <w:lang w:eastAsia="ko-KR"/>
              </w:rPr>
            </w:pPr>
            <w:r>
              <w:rPr>
                <w:rFonts w:eastAsia="宋体"/>
                <w:lang w:eastAsia="zh-CN"/>
              </w:rPr>
              <w:t>cg-minDFIDelay</w:t>
            </w:r>
          </w:p>
        </w:tc>
        <w:tc>
          <w:tcPr>
            <w:tcW w:w="4190" w:type="dxa"/>
          </w:tcPr>
          <w:p w:rsidR="007952CC" w:rsidRDefault="00B01C3F">
            <w:pPr>
              <w:spacing w:after="0" w:line="276" w:lineRule="auto"/>
              <w:rPr>
                <w:rFonts w:eastAsia="Malgun Gothic"/>
                <w:lang w:eastAsia="ko-KR"/>
              </w:rPr>
            </w:pPr>
            <w:r>
              <w:rPr>
                <w:rFonts w:eastAsia="宋体"/>
                <w:lang w:eastAsia="zh-CN"/>
              </w:rPr>
              <w:t>It should be corrected to 'cg-minDFI-Delay' ('-' is missing)</w:t>
            </w:r>
          </w:p>
        </w:tc>
        <w:tc>
          <w:tcPr>
            <w:tcW w:w="1430" w:type="dxa"/>
            <w:gridSpan w:val="2"/>
          </w:tcPr>
          <w:p w:rsidR="007952CC" w:rsidRDefault="00B01C3F">
            <w:pPr>
              <w:spacing w:after="0" w:line="276" w:lineRule="auto"/>
              <w:rPr>
                <w:rFonts w:eastAsia="宋体"/>
                <w:lang w:eastAsia="zh-CN"/>
              </w:rPr>
            </w:pPr>
            <w:r>
              <w:rPr>
                <w:rFonts w:eastAsia="宋体"/>
                <w:lang w:eastAsia="zh-CN"/>
              </w:rPr>
              <w:t>jack.jang@samsung.com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84</w:t>
            </w:r>
          </w:p>
        </w:tc>
        <w:tc>
          <w:tcPr>
            <w:tcW w:w="8265" w:type="dxa"/>
          </w:tcPr>
          <w:p w:rsidR="007952CC" w:rsidRDefault="00B01C3F">
            <w:pPr>
              <w:spacing w:after="0" w:line="276" w:lineRule="auto"/>
              <w:rPr>
                <w:rFonts w:eastAsia="Malgun Gothic"/>
                <w:lang w:eastAsia="ko-KR"/>
              </w:rPr>
            </w:pPr>
            <w:r>
              <w:rPr>
                <w:rFonts w:eastAsia="宋体"/>
                <w:lang w:eastAsia="zh-CN"/>
              </w:rPr>
              <w:t>channellAccessPriority</w:t>
            </w:r>
          </w:p>
        </w:tc>
        <w:tc>
          <w:tcPr>
            <w:tcW w:w="4190" w:type="dxa"/>
          </w:tcPr>
          <w:p w:rsidR="007952CC" w:rsidRDefault="00B01C3F">
            <w:pPr>
              <w:spacing w:after="0" w:line="276" w:lineRule="auto"/>
              <w:rPr>
                <w:rFonts w:eastAsia="Malgun Gothic"/>
                <w:lang w:eastAsia="ko-KR"/>
              </w:rPr>
            </w:pPr>
            <w:r>
              <w:rPr>
                <w:rFonts w:eastAsia="宋体"/>
                <w:lang w:eastAsia="zh-CN"/>
              </w:rPr>
              <w:t>It should be corrected to '</w:t>
            </w:r>
            <w:r>
              <w:t xml:space="preserve"> </w:t>
            </w:r>
            <w:r>
              <w:rPr>
                <w:rFonts w:eastAsia="宋体"/>
                <w:lang w:eastAsia="zh-CN"/>
              </w:rPr>
              <w:t>channelAccessPriority' (i.e. double l)</w:t>
            </w:r>
          </w:p>
        </w:tc>
        <w:tc>
          <w:tcPr>
            <w:tcW w:w="1430" w:type="dxa"/>
            <w:gridSpan w:val="2"/>
          </w:tcPr>
          <w:p w:rsidR="007952CC" w:rsidRDefault="00B01C3F">
            <w:pPr>
              <w:spacing w:after="0" w:line="276" w:lineRule="auto"/>
              <w:rPr>
                <w:rFonts w:eastAsia="宋体"/>
                <w:lang w:eastAsia="zh-CN"/>
              </w:rPr>
            </w:pPr>
            <w:r>
              <w:rPr>
                <w:rFonts w:eastAsia="宋体"/>
                <w:lang w:eastAsia="zh-CN"/>
              </w:rPr>
              <w:t>jack.jang@samsung.com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85</w:t>
            </w:r>
          </w:p>
        </w:tc>
        <w:tc>
          <w:tcPr>
            <w:tcW w:w="8265" w:type="dxa"/>
          </w:tcPr>
          <w:p w:rsidR="007952CC" w:rsidRDefault="00B01C3F">
            <w:pPr>
              <w:spacing w:after="0" w:line="276" w:lineRule="auto"/>
              <w:rPr>
                <w:rFonts w:eastAsia="Malgun Gothic"/>
                <w:lang w:eastAsia="ko-KR"/>
              </w:rPr>
            </w:pPr>
            <w:r>
              <w:rPr>
                <w:rFonts w:eastAsia="宋体"/>
                <w:lang w:eastAsia="zh-CN"/>
              </w:rPr>
              <w:t>dl-DCI-triggered-UL-ChannelAccess-CPext</w:t>
            </w:r>
          </w:p>
        </w:tc>
        <w:tc>
          <w:tcPr>
            <w:tcW w:w="4190" w:type="dxa"/>
          </w:tcPr>
          <w:p w:rsidR="007952CC" w:rsidRDefault="00B01C3F">
            <w:pPr>
              <w:spacing w:after="0" w:line="276" w:lineRule="auto"/>
              <w:rPr>
                <w:rFonts w:eastAsia="Malgun Gothic"/>
                <w:lang w:eastAsia="ko-KR"/>
              </w:rPr>
            </w:pPr>
            <w:r>
              <w:rPr>
                <w:rFonts w:eastAsia="宋体"/>
                <w:lang w:eastAsia="zh-CN"/>
              </w:rPr>
              <w:t>It should be corrected to ' dl-DCI-triggered-UL-ChannelAccess-CP-ext-r16' (i.e. to add '-' after acronym CP).</w:t>
            </w:r>
          </w:p>
        </w:tc>
        <w:tc>
          <w:tcPr>
            <w:tcW w:w="1430" w:type="dxa"/>
            <w:gridSpan w:val="2"/>
          </w:tcPr>
          <w:p w:rsidR="007952CC" w:rsidRDefault="00B01C3F">
            <w:pPr>
              <w:spacing w:after="0" w:line="276" w:lineRule="auto"/>
              <w:rPr>
                <w:rFonts w:eastAsia="宋体"/>
                <w:lang w:eastAsia="zh-CN"/>
              </w:rPr>
            </w:pPr>
            <w:r>
              <w:rPr>
                <w:rFonts w:eastAsia="宋体"/>
                <w:lang w:eastAsia="zh-CN"/>
              </w:rPr>
              <w:t>jack.jang@samsung.com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86</w:t>
            </w:r>
          </w:p>
        </w:tc>
        <w:tc>
          <w:tcPr>
            <w:tcW w:w="8265" w:type="dxa"/>
          </w:tcPr>
          <w:p w:rsidR="007952CC" w:rsidRDefault="00B01C3F">
            <w:pPr>
              <w:spacing w:after="0" w:line="276" w:lineRule="auto"/>
              <w:rPr>
                <w:rFonts w:eastAsia="Malgun Gothic"/>
                <w:lang w:eastAsia="ko-KR"/>
              </w:rPr>
            </w:pPr>
            <w:r>
              <w:rPr>
                <w:rFonts w:eastAsia="宋体"/>
                <w:lang w:eastAsia="zh-CN"/>
              </w:rPr>
              <w:t>ul-dci-triggered-UL-ChannelAccess-CPext-CAPC</w:t>
            </w:r>
          </w:p>
        </w:tc>
        <w:tc>
          <w:tcPr>
            <w:tcW w:w="4190" w:type="dxa"/>
          </w:tcPr>
          <w:p w:rsidR="007952CC" w:rsidRDefault="00B01C3F">
            <w:pPr>
              <w:spacing w:after="0" w:line="276" w:lineRule="auto"/>
              <w:rPr>
                <w:rFonts w:eastAsia="Malgun Gothic"/>
                <w:lang w:eastAsia="ko-KR"/>
              </w:rPr>
            </w:pPr>
            <w:r>
              <w:rPr>
                <w:rFonts w:eastAsia="宋体"/>
                <w:lang w:eastAsia="zh-CN"/>
              </w:rPr>
              <w:t>It should be corrected to '</w:t>
            </w:r>
            <w:r>
              <w:t xml:space="preserve"> </w:t>
            </w:r>
            <w:r>
              <w:rPr>
                <w:rFonts w:eastAsia="宋体"/>
                <w:lang w:eastAsia="zh-CN"/>
              </w:rPr>
              <w:t>ul-dci-triggered-UL-ChannelAccessCP-ext-CAPC-r16' (i.e. to remove '-' after Access and add '-' after acronym CP).</w:t>
            </w:r>
          </w:p>
        </w:tc>
        <w:tc>
          <w:tcPr>
            <w:tcW w:w="1430" w:type="dxa"/>
            <w:gridSpan w:val="2"/>
          </w:tcPr>
          <w:p w:rsidR="007952CC" w:rsidRDefault="00B01C3F">
            <w:pPr>
              <w:spacing w:after="0" w:line="276" w:lineRule="auto"/>
              <w:rPr>
                <w:rFonts w:eastAsia="宋体"/>
                <w:lang w:eastAsia="zh-CN"/>
              </w:rPr>
            </w:pPr>
            <w:r>
              <w:rPr>
                <w:rFonts w:eastAsia="宋体"/>
                <w:lang w:eastAsia="zh-CN"/>
              </w:rPr>
              <w:t>jack.jang@samsung.com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87</w:t>
            </w:r>
          </w:p>
        </w:tc>
        <w:tc>
          <w:tcPr>
            <w:tcW w:w="8265" w:type="dxa"/>
          </w:tcPr>
          <w:p w:rsidR="007952CC" w:rsidRDefault="00B01C3F">
            <w:pPr>
              <w:pStyle w:val="B3"/>
              <w:rPr>
                <w:rFonts w:eastAsia="等线"/>
              </w:rPr>
            </w:pPr>
            <w:r>
              <w:rPr>
                <w:rFonts w:eastAsia="等线"/>
              </w:rPr>
              <w:t>3&gt;</w:t>
            </w:r>
            <w:r>
              <w:rPr>
                <w:rFonts w:eastAsia="等线"/>
              </w:rPr>
              <w:tab/>
              <w:t xml:space="preserve">if the UE is in any cell </w:t>
            </w:r>
            <w:r>
              <w:rPr>
                <w:rFonts w:eastAsia="等线"/>
                <w:highlight w:val="yellow"/>
              </w:rPr>
              <w:t xml:space="preserve">seletion </w:t>
            </w:r>
            <w:r>
              <w:rPr>
                <w:rFonts w:eastAsia="等线"/>
              </w:rPr>
              <w:t xml:space="preserve">state (as </w:t>
            </w:r>
            <w:r>
              <w:rPr>
                <w:rFonts w:eastAsia="等线"/>
                <w:highlight w:val="yellow"/>
              </w:rPr>
              <w:t xml:space="preserve">specificed </w:t>
            </w:r>
            <w:r>
              <w:rPr>
                <w:rFonts w:eastAsia="等线"/>
              </w:rPr>
              <w:t>in TS 38.304 [20]):</w:t>
            </w:r>
          </w:p>
        </w:tc>
        <w:tc>
          <w:tcPr>
            <w:tcW w:w="4190" w:type="dxa"/>
          </w:tcPr>
          <w:p w:rsidR="007952CC" w:rsidRDefault="00B01C3F">
            <w:pPr>
              <w:spacing w:after="0" w:line="276" w:lineRule="auto"/>
              <w:rPr>
                <w:rFonts w:eastAsia="Malgun Gothic"/>
                <w:lang w:eastAsia="ko-KR"/>
              </w:rPr>
            </w:pPr>
            <w:r>
              <w:rPr>
                <w:rFonts w:eastAsia="Malgun Gothic"/>
                <w:lang w:eastAsia="ko-KR"/>
              </w:rPr>
              <w:t>Spelling errors</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 xml:space="preserve">Seletion </w:t>
            </w:r>
            <w:r>
              <w:rPr>
                <w:rFonts w:eastAsia="Malgun Gothic"/>
                <w:lang w:eastAsia="ko-KR"/>
              </w:rPr>
              <w:sym w:font="Wingdings" w:char="F0E0"/>
            </w:r>
            <w:r>
              <w:rPr>
                <w:rFonts w:eastAsia="Malgun Gothic"/>
                <w:lang w:eastAsia="ko-KR"/>
              </w:rPr>
              <w:t xml:space="preserve"> selection</w:t>
            </w:r>
          </w:p>
          <w:p w:rsidR="007952CC" w:rsidRDefault="00B01C3F">
            <w:pPr>
              <w:spacing w:after="0" w:line="276" w:lineRule="auto"/>
              <w:rPr>
                <w:rFonts w:eastAsia="Malgun Gothic"/>
                <w:lang w:eastAsia="ko-KR"/>
              </w:rPr>
            </w:pPr>
            <w:r>
              <w:rPr>
                <w:rFonts w:eastAsia="Malgun Gothic"/>
                <w:lang w:eastAsia="ko-KR"/>
              </w:rPr>
              <w:t xml:space="preserve">Specified </w:t>
            </w:r>
            <w:r>
              <w:rPr>
                <w:rFonts w:eastAsia="Malgun Gothic"/>
                <w:lang w:eastAsia="ko-KR"/>
              </w:rPr>
              <w:sym w:font="Wingdings" w:char="F0E0"/>
            </w:r>
            <w:r>
              <w:rPr>
                <w:rFonts w:eastAsia="Malgun Gothic"/>
                <w:lang w:eastAsia="ko-KR"/>
              </w:rPr>
              <w:t xml:space="preserve"> specified</w:t>
            </w:r>
          </w:p>
        </w:tc>
        <w:tc>
          <w:tcPr>
            <w:tcW w:w="1430" w:type="dxa"/>
            <w:gridSpan w:val="2"/>
          </w:tcPr>
          <w:p w:rsidR="007952CC" w:rsidRDefault="00B01C3F">
            <w:pPr>
              <w:spacing w:after="0" w:line="276" w:lineRule="auto"/>
              <w:rPr>
                <w:rFonts w:eastAsia="宋体"/>
                <w:lang w:eastAsia="zh-CN"/>
              </w:rPr>
            </w:pPr>
            <w:r>
              <w:rPr>
                <w:rFonts w:eastAsia="宋体"/>
                <w:lang w:eastAsia="zh-CN"/>
              </w:rPr>
              <w:t>pradeepa.ramachandra@ericsson.com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88</w:t>
            </w:r>
          </w:p>
        </w:tc>
        <w:tc>
          <w:tcPr>
            <w:tcW w:w="8265" w:type="dxa"/>
          </w:tcPr>
          <w:p w:rsidR="007952CC" w:rsidRDefault="00B01C3F">
            <w:pPr>
              <w:spacing w:after="0" w:line="276" w:lineRule="auto"/>
              <w:rPr>
                <w:rFonts w:eastAsia="Malgun Gothic"/>
                <w:lang w:eastAsia="ko-KR"/>
              </w:rPr>
            </w:pPr>
            <w:r>
              <w:rPr>
                <w:rFonts w:eastAsia="Malgun Gothic"/>
                <w:lang w:eastAsia="ko-KR"/>
              </w:rPr>
              <w:t>In section 5.3.3.7 and 5.3.13.5</w:t>
            </w:r>
          </w:p>
          <w:p w:rsidR="007952CC" w:rsidRDefault="007952CC">
            <w:pPr>
              <w:spacing w:after="0" w:line="276" w:lineRule="auto"/>
              <w:rPr>
                <w:rFonts w:eastAsia="Malgun Gothic"/>
                <w:lang w:eastAsia="ko-KR"/>
              </w:rPr>
            </w:pPr>
          </w:p>
          <w:p w:rsidR="007952CC" w:rsidRDefault="00B01C3F">
            <w:pPr>
              <w:pStyle w:val="B3"/>
              <w:rPr>
                <w:rFonts w:eastAsia="等线"/>
              </w:rPr>
            </w:pPr>
            <w:r>
              <w:rPr>
                <w:lang w:eastAsia="ko-KR"/>
              </w:rPr>
              <w:t>3&gt;</w:t>
            </w:r>
            <w:r>
              <w:rPr>
                <w:lang w:eastAsia="ko-KR"/>
              </w:rPr>
              <w:tab/>
              <w:t xml:space="preserve">set </w:t>
            </w:r>
            <w:r>
              <w:rPr>
                <w:rFonts w:eastAsia="等线"/>
                <w:i/>
              </w:rPr>
              <w:t>perRAInfoList</w:t>
            </w:r>
            <w:r>
              <w:rPr>
                <w:rFonts w:eastAsia="等线"/>
              </w:rPr>
              <w:t xml:space="preserve"> to indicate random access </w:t>
            </w:r>
            <w:r>
              <w:rPr>
                <w:rFonts w:eastAsia="等线"/>
                <w:highlight w:val="yellow"/>
              </w:rPr>
              <w:t>failure</w:t>
            </w:r>
            <w:r>
              <w:rPr>
                <w:rFonts w:eastAsia="等线"/>
              </w:rPr>
              <w:t xml:space="preserve"> information as specified in 5.3.10.3;</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As the cause for connection establishment/resume failure might not be due to random access procedure, the term ‘random access failure’ here is nor appropriate. We propose to change it to ‘random access procedure related’ i.e.,</w:t>
            </w:r>
          </w:p>
          <w:p w:rsidR="007952CC" w:rsidRDefault="007952CC">
            <w:pPr>
              <w:spacing w:after="0" w:line="276" w:lineRule="auto"/>
              <w:rPr>
                <w:rFonts w:eastAsia="Malgun Gothic"/>
                <w:lang w:eastAsia="ko-KR"/>
              </w:rPr>
            </w:pPr>
          </w:p>
          <w:p w:rsidR="007952CC" w:rsidRDefault="00B01C3F">
            <w:pPr>
              <w:pStyle w:val="B3"/>
              <w:rPr>
                <w:rFonts w:eastAsia="等线"/>
              </w:rPr>
            </w:pPr>
            <w:r>
              <w:rPr>
                <w:lang w:eastAsia="ko-KR"/>
              </w:rPr>
              <w:t>3&gt;</w:t>
            </w:r>
            <w:r>
              <w:rPr>
                <w:lang w:eastAsia="ko-KR"/>
              </w:rPr>
              <w:tab/>
              <w:t xml:space="preserve">set </w:t>
            </w:r>
            <w:r>
              <w:rPr>
                <w:rFonts w:eastAsia="等线"/>
                <w:i/>
              </w:rPr>
              <w:t>perRAInfoList</w:t>
            </w:r>
            <w:r>
              <w:rPr>
                <w:rFonts w:eastAsia="等线"/>
              </w:rPr>
              <w:t xml:space="preserve"> to indicate random access </w:t>
            </w:r>
            <w:r>
              <w:rPr>
                <w:rFonts w:eastAsia="等线"/>
                <w:strike/>
                <w:highlight w:val="yellow"/>
              </w:rPr>
              <w:t xml:space="preserve">failure </w:t>
            </w:r>
            <w:r>
              <w:rPr>
                <w:rFonts w:eastAsia="等线"/>
                <w:highlight w:val="yellow"/>
              </w:rPr>
              <w:t>procedure related</w:t>
            </w:r>
            <w:r>
              <w:rPr>
                <w:rFonts w:eastAsia="等线"/>
              </w:rPr>
              <w:t xml:space="preserve"> information as specified in 5.3.10.3;</w:t>
            </w:r>
          </w:p>
          <w:p w:rsidR="007952CC" w:rsidRDefault="007952CC">
            <w:pPr>
              <w:spacing w:after="0" w:line="276" w:lineRule="auto"/>
              <w:rPr>
                <w:rFonts w:eastAsia="Malgun Gothic"/>
                <w:lang w:eastAsia="ko-KR"/>
              </w:rPr>
            </w:pPr>
          </w:p>
        </w:tc>
        <w:tc>
          <w:tcPr>
            <w:tcW w:w="1430" w:type="dxa"/>
            <w:gridSpan w:val="2"/>
          </w:tcPr>
          <w:p w:rsidR="007952CC" w:rsidRDefault="00B01C3F">
            <w:pPr>
              <w:spacing w:after="0" w:line="276" w:lineRule="auto"/>
              <w:rPr>
                <w:rFonts w:eastAsia="宋体"/>
                <w:lang w:eastAsia="zh-CN"/>
              </w:rPr>
            </w:pPr>
            <w:r>
              <w:rPr>
                <w:rFonts w:eastAsia="宋体"/>
                <w:lang w:eastAsia="zh-CN"/>
              </w:rPr>
              <w:t>pradeepa.ramachandra@ericsson.com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89</w:t>
            </w:r>
          </w:p>
        </w:tc>
        <w:tc>
          <w:tcPr>
            <w:tcW w:w="8265" w:type="dxa"/>
          </w:tcPr>
          <w:p w:rsidR="007952CC" w:rsidRDefault="00B01C3F">
            <w:pPr>
              <w:spacing w:after="0" w:line="276" w:lineRule="auto"/>
              <w:rPr>
                <w:b/>
                <w:bCs/>
                <w:lang w:eastAsia="zh-CN"/>
              </w:rPr>
            </w:pPr>
            <w:r>
              <w:rPr>
                <w:b/>
                <w:bCs/>
              </w:rPr>
              <w:t xml:space="preserve">Existing text: </w:t>
            </w:r>
            <w:r>
              <w:rPr>
                <w:rFonts w:hint="eastAsia"/>
                <w:b/>
                <w:bCs/>
                <w:lang w:eastAsia="zh-CN"/>
              </w:rPr>
              <w:t xml:space="preserve"> 5.3.5.13</w:t>
            </w:r>
          </w:p>
          <w:p w:rsidR="007952CC" w:rsidRDefault="00B01C3F">
            <w:r>
              <w:t xml:space="preserve">The network configures the UE with one or more candidate target SpCells in the conditional configuration. The UE evaluates the condition of each configured candidate target SpCell. The UE applies the conditional configuration associated with one of the target SpCells which fulfils associated execution condition. The network provides the configuration parameters for the target SpCell in the </w:t>
            </w:r>
            <w:r>
              <w:rPr>
                <w:i/>
              </w:rPr>
              <w:t xml:space="preserve">ConditionalReconfiguration </w:t>
            </w:r>
            <w:r>
              <w:t>IE.</w:t>
            </w:r>
          </w:p>
          <w:p w:rsidR="007952CC" w:rsidRDefault="00B01C3F">
            <w:pPr>
              <w:spacing w:after="0" w:line="276" w:lineRule="auto"/>
              <w:rPr>
                <w:rFonts w:eastAsia="Malgun Gothic"/>
                <w:b/>
                <w:bCs/>
                <w:lang w:eastAsia="ko-KR"/>
              </w:rPr>
            </w:pPr>
            <w:r>
              <w:rPr>
                <w:rFonts w:eastAsia="Malgun Gothic"/>
                <w:b/>
                <w:bCs/>
                <w:lang w:eastAsia="ko-KR"/>
              </w:rPr>
              <w:t>New text:</w:t>
            </w:r>
          </w:p>
          <w:p w:rsidR="007952CC" w:rsidRDefault="00B01C3F">
            <w:pPr>
              <w:spacing w:after="0" w:line="276" w:lineRule="auto"/>
              <w:rPr>
                <w:rFonts w:eastAsia="Malgun Gothic"/>
                <w:lang w:eastAsia="ko-KR"/>
              </w:rPr>
            </w:pPr>
            <w:r>
              <w:t xml:space="preserve">The network configures the UE with one or more candidate target SpCells in the conditional configuration. The UE evaluates the condition of each configured candidate target SpCell. The UE applies the conditional configuration associated with one of the target SpCells which fulfils associated execution condition. The network provides the configuration parameters for the target </w:t>
            </w:r>
            <w:r>
              <w:rPr>
                <w:highlight w:val="yellow"/>
              </w:rPr>
              <w:t>SpCell</w:t>
            </w:r>
            <w:r>
              <w:rPr>
                <w:rFonts w:hint="eastAsia"/>
                <w:color w:val="FF0000"/>
                <w:highlight w:val="yellow"/>
                <w:u w:val="single"/>
              </w:rPr>
              <w:t>s</w:t>
            </w:r>
            <w:r>
              <w:rPr>
                <w:color w:val="FF0000"/>
                <w:u w:val="single"/>
              </w:rPr>
              <w:t xml:space="preserve"> </w:t>
            </w:r>
            <w:r>
              <w:t xml:space="preserve">in the </w:t>
            </w:r>
            <w:r>
              <w:rPr>
                <w:i/>
              </w:rPr>
              <w:t>ConditionalReconfiguration</w:t>
            </w:r>
            <w:r>
              <w:t xml:space="preserve"> IE.</w:t>
            </w:r>
          </w:p>
        </w:tc>
        <w:tc>
          <w:tcPr>
            <w:tcW w:w="4190" w:type="dxa"/>
          </w:tcPr>
          <w:p w:rsidR="007952CC" w:rsidRDefault="00B01C3F">
            <w:pPr>
              <w:spacing w:after="0" w:line="276" w:lineRule="auto"/>
              <w:rPr>
                <w:rFonts w:eastAsia="Malgun Gothic"/>
                <w:lang w:eastAsia="ko-KR"/>
              </w:rPr>
            </w:pPr>
            <w:r>
              <w:rPr>
                <w:rFonts w:eastAsia="Malgun Gothic"/>
                <w:lang w:eastAsia="zh-CN"/>
              </w:rPr>
              <w:t>T</w:t>
            </w:r>
            <w:r>
              <w:rPr>
                <w:rFonts w:eastAsia="Malgun Gothic" w:hint="eastAsia"/>
                <w:lang w:eastAsia="zh-CN"/>
              </w:rPr>
              <w:t xml:space="preserve">he field </w:t>
            </w:r>
            <w:r>
              <w:rPr>
                <w:rFonts w:eastAsia="Malgun Gothic" w:hint="eastAsia"/>
                <w:i/>
                <w:lang w:eastAsia="zh-CN"/>
              </w:rPr>
              <w:t>conditionReconfiguration</w:t>
            </w:r>
            <w:r>
              <w:rPr>
                <w:rFonts w:eastAsia="Malgun Gothic" w:hint="eastAsia"/>
                <w:lang w:eastAsia="zh-CN"/>
              </w:rPr>
              <w:t xml:space="preserve"> </w:t>
            </w:r>
            <w:r>
              <w:rPr>
                <w:rFonts w:eastAsia="宋体" w:hint="eastAsia"/>
                <w:lang w:eastAsia="zh-CN"/>
              </w:rPr>
              <w:t xml:space="preserve">can </w:t>
            </w:r>
            <w:r>
              <w:rPr>
                <w:rFonts w:eastAsia="Malgun Gothic" w:hint="eastAsia"/>
                <w:lang w:eastAsia="zh-CN"/>
              </w:rPr>
              <w:t xml:space="preserve">include </w:t>
            </w:r>
            <w:r>
              <w:rPr>
                <w:rFonts w:eastAsia="宋体" w:hint="eastAsia"/>
                <w:lang w:eastAsia="zh-CN"/>
              </w:rPr>
              <w:t>more than</w:t>
            </w:r>
            <w:r>
              <w:rPr>
                <w:rFonts w:eastAsia="Malgun Gothic" w:hint="eastAsia"/>
                <w:lang w:eastAsia="zh-CN"/>
              </w:rPr>
              <w:t xml:space="preserve"> one target SpCells configuration</w:t>
            </w:r>
            <w:r>
              <w:rPr>
                <w:rFonts w:eastAsia="宋体" w:hint="eastAsia"/>
                <w:lang w:eastAsia="zh-CN"/>
              </w:rPr>
              <w:t>.</w:t>
            </w:r>
          </w:p>
        </w:tc>
        <w:tc>
          <w:tcPr>
            <w:tcW w:w="1430" w:type="dxa"/>
            <w:gridSpan w:val="2"/>
          </w:tcPr>
          <w:p w:rsidR="007952CC" w:rsidRDefault="00B01C3F">
            <w:pPr>
              <w:spacing w:after="0" w:line="276" w:lineRule="auto"/>
              <w:rPr>
                <w:rFonts w:eastAsia="宋体"/>
                <w:lang w:eastAsia="zh-CN"/>
              </w:rPr>
            </w:pPr>
            <w:r>
              <w:rPr>
                <w:rFonts w:eastAsia="宋体" w:hint="eastAsia"/>
                <w:lang w:eastAsia="zh-CN"/>
              </w:rPr>
              <w:t>chandrika@catt.cn</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90</w:t>
            </w:r>
          </w:p>
        </w:tc>
        <w:tc>
          <w:tcPr>
            <w:tcW w:w="8265" w:type="dxa"/>
          </w:tcPr>
          <w:p w:rsidR="007952CC" w:rsidRDefault="00B01C3F">
            <w:pPr>
              <w:spacing w:after="0" w:line="276" w:lineRule="auto"/>
              <w:rPr>
                <w:rFonts w:eastAsia="Malgun Gothic"/>
                <w:lang w:eastAsia="ko-KR"/>
              </w:rPr>
            </w:pPr>
            <w:r>
              <w:rPr>
                <w:rFonts w:eastAsia="Malgun Gothic"/>
                <w:lang w:eastAsia="ko-KR"/>
              </w:rPr>
              <w:t>Section 5.3.10.3:</w:t>
            </w:r>
          </w:p>
          <w:p w:rsidR="007952CC" w:rsidRDefault="00B01C3F">
            <w:pPr>
              <w:pStyle w:val="B4"/>
              <w:rPr>
                <w:lang w:val="en-US"/>
              </w:rPr>
            </w:pPr>
            <w:r>
              <w:rPr>
                <w:lang w:val="en-US"/>
              </w:rPr>
              <w:t>4&gt;</w:t>
            </w:r>
            <w:r>
              <w:rPr>
                <w:lang w:val="en-US"/>
              </w:rPr>
              <w:tab/>
              <w:t xml:space="preserve">set the </w:t>
            </w:r>
            <w:r>
              <w:rPr>
                <w:i/>
                <w:iCs/>
                <w:lang w:val="en-US"/>
              </w:rPr>
              <w:t>ssbRLMConfigBitmap</w:t>
            </w:r>
            <w:r>
              <w:rPr>
                <w:lang w:val="en-US"/>
              </w:rPr>
              <w:t xml:space="preserve"> and/or </w:t>
            </w:r>
            <w:r>
              <w:rPr>
                <w:i/>
                <w:iCs/>
                <w:lang w:val="en-US"/>
              </w:rPr>
              <w:t>csi-rsRLMConfigBitmap</w:t>
            </w:r>
            <w:r>
              <w:rPr>
                <w:lang w:val="en-US"/>
              </w:rPr>
              <w:t xml:space="preserve"> in </w:t>
            </w:r>
            <w:r>
              <w:rPr>
                <w:i/>
                <w:iCs/>
                <w:lang w:val="en-US"/>
              </w:rPr>
              <w:t>measResultLast</w:t>
            </w:r>
            <w:r>
              <w:rPr>
                <w:i/>
                <w:lang w:val="en-US"/>
              </w:rPr>
              <w:t>ServCell</w:t>
            </w:r>
            <w:r>
              <w:rPr>
                <w:lang w:val="en-US"/>
              </w:rPr>
              <w:t xml:space="preserve"> to include the radio link monitoring configuration </w:t>
            </w:r>
            <w:r>
              <w:rPr>
                <w:highlight w:val="cyan"/>
                <w:lang w:val="en-US"/>
              </w:rPr>
              <w:t>of the source</w:t>
            </w:r>
            <w:r>
              <w:rPr>
                <w:lang w:val="en-US"/>
              </w:rPr>
              <w:t xml:space="preserve"> PCell;</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 xml:space="preserve">The same text in context of HO failure (exists in section 5.3.5.8.3) – but over there it makes sense. </w:t>
            </w:r>
          </w:p>
          <w:p w:rsidR="007952CC" w:rsidRDefault="00B01C3F">
            <w:pPr>
              <w:spacing w:after="0" w:line="276" w:lineRule="auto"/>
              <w:rPr>
                <w:rFonts w:eastAsia="Malgun Gothic"/>
                <w:lang w:eastAsia="ko-KR"/>
              </w:rPr>
            </w:pPr>
            <w:r>
              <w:rPr>
                <w:rFonts w:eastAsia="Malgun Gothic"/>
                <w:lang w:eastAsia="ko-KR"/>
              </w:rPr>
              <w:t xml:space="preserve">Here “source PCell” does not exist, as the section specify RLF </w:t>
            </w:r>
            <w:r>
              <w:rPr>
                <w:rFonts w:eastAsia="Malgun Gothic"/>
                <w:highlight w:val="cyan"/>
                <w:lang w:eastAsia="ko-KR"/>
              </w:rPr>
              <w:t>failure</w:t>
            </w:r>
            <w:r>
              <w:rPr>
                <w:rFonts w:eastAsia="Malgun Gothic"/>
                <w:lang w:eastAsia="ko-KR"/>
              </w:rPr>
              <w:t xml:space="preserve"> related actions.</w:t>
            </w:r>
          </w:p>
          <w:p w:rsidR="007952CC" w:rsidRDefault="00B01C3F">
            <w:pPr>
              <w:spacing w:after="0" w:line="276" w:lineRule="auto"/>
              <w:rPr>
                <w:rFonts w:eastAsia="Malgun Gothic"/>
                <w:lang w:eastAsia="ko-KR"/>
              </w:rPr>
            </w:pPr>
            <w:r>
              <w:rPr>
                <w:rFonts w:eastAsia="Malgun Gothic"/>
                <w:lang w:eastAsia="ko-KR"/>
              </w:rPr>
              <w:t>Change to:</w:t>
            </w:r>
          </w:p>
          <w:p w:rsidR="007952CC" w:rsidRDefault="00B01C3F">
            <w:pPr>
              <w:pStyle w:val="B4"/>
              <w:rPr>
                <w:lang w:val="en-US"/>
              </w:rPr>
            </w:pPr>
            <w:r>
              <w:rPr>
                <w:lang w:val="en-US"/>
              </w:rPr>
              <w:t>4&gt;</w:t>
            </w:r>
            <w:r>
              <w:rPr>
                <w:lang w:val="en-US"/>
              </w:rPr>
              <w:tab/>
              <w:t xml:space="preserve">set the </w:t>
            </w:r>
            <w:r>
              <w:rPr>
                <w:i/>
                <w:iCs/>
                <w:lang w:val="en-US"/>
              </w:rPr>
              <w:t>ssbRLMConfigBitmap</w:t>
            </w:r>
            <w:r>
              <w:rPr>
                <w:lang w:val="en-US"/>
              </w:rPr>
              <w:t xml:space="preserve"> and/or </w:t>
            </w:r>
            <w:r>
              <w:rPr>
                <w:i/>
                <w:iCs/>
                <w:lang w:val="en-US"/>
              </w:rPr>
              <w:t>csi-rsRLMConfigBitmap</w:t>
            </w:r>
            <w:r>
              <w:rPr>
                <w:lang w:val="en-US"/>
              </w:rPr>
              <w:t xml:space="preserve"> in </w:t>
            </w:r>
            <w:r>
              <w:rPr>
                <w:i/>
                <w:iCs/>
                <w:lang w:val="en-US"/>
              </w:rPr>
              <w:t>measResultLast</w:t>
            </w:r>
            <w:r>
              <w:rPr>
                <w:i/>
                <w:lang w:val="en-US"/>
              </w:rPr>
              <w:t>ServCell</w:t>
            </w:r>
            <w:r>
              <w:rPr>
                <w:lang w:val="en-US"/>
              </w:rPr>
              <w:t xml:space="preserve"> to include the radio link monitoring configuration </w:t>
            </w:r>
            <w:r>
              <w:rPr>
                <w:highlight w:val="cyan"/>
                <w:lang w:val="en-US"/>
              </w:rPr>
              <w:t>of the PCell where radio link failure is detected;;</w:t>
            </w:r>
          </w:p>
          <w:p w:rsidR="007952CC" w:rsidRDefault="007952CC">
            <w:pPr>
              <w:spacing w:after="0" w:line="276" w:lineRule="auto"/>
              <w:rPr>
                <w:rFonts w:eastAsia="Malgun Gothic"/>
                <w:lang w:eastAsia="ko-KR"/>
              </w:rPr>
            </w:pPr>
          </w:p>
        </w:tc>
        <w:tc>
          <w:tcPr>
            <w:tcW w:w="1430" w:type="dxa"/>
            <w:gridSpan w:val="2"/>
          </w:tcPr>
          <w:p w:rsidR="007952CC" w:rsidRDefault="00B01C3F">
            <w:pPr>
              <w:spacing w:after="0" w:line="276" w:lineRule="auto"/>
              <w:rPr>
                <w:rFonts w:eastAsia="宋体"/>
                <w:lang w:eastAsia="zh-CN"/>
              </w:rPr>
            </w:pPr>
            <w:r>
              <w:rPr>
                <w:rFonts w:eastAsia="宋体"/>
                <w:lang w:eastAsia="zh-CN"/>
              </w:rPr>
              <w:t>malgorzata.tomala@nokia.com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91</w:t>
            </w:r>
          </w:p>
        </w:tc>
        <w:tc>
          <w:tcPr>
            <w:tcW w:w="8265" w:type="dxa"/>
          </w:tcPr>
          <w:p w:rsidR="007952CC" w:rsidRDefault="00B01C3F">
            <w:pPr>
              <w:pStyle w:val="TAL"/>
              <w:rPr>
                <w:szCs w:val="22"/>
              </w:rPr>
            </w:pPr>
            <w:r>
              <w:rPr>
                <w:i/>
                <w:szCs w:val="22"/>
              </w:rPr>
              <w:t xml:space="preserve">UEInformationResponse-IEs </w:t>
            </w:r>
            <w:r>
              <w:rPr>
                <w:szCs w:val="22"/>
              </w:rPr>
              <w:t>field descriptions</w:t>
            </w:r>
          </w:p>
          <w:p w:rsidR="007952CC" w:rsidRDefault="007952CC">
            <w:pPr>
              <w:pStyle w:val="TAL"/>
              <w:rPr>
                <w:b/>
                <w:i/>
              </w:rPr>
            </w:pPr>
          </w:p>
          <w:p w:rsidR="007952CC" w:rsidRDefault="00B01C3F">
            <w:pPr>
              <w:pStyle w:val="TAL"/>
              <w:rPr>
                <w:b/>
                <w:i/>
              </w:rPr>
            </w:pPr>
            <w:r>
              <w:rPr>
                <w:b/>
                <w:i/>
              </w:rPr>
              <w:t>ra-Report</w:t>
            </w:r>
          </w:p>
          <w:p w:rsidR="007952CC" w:rsidRDefault="00B01C3F">
            <w:pPr>
              <w:spacing w:after="0" w:line="276" w:lineRule="auto"/>
              <w:rPr>
                <w:rFonts w:eastAsia="Malgun Gothic"/>
                <w:lang w:eastAsia="ko-KR"/>
              </w:rPr>
            </w:pPr>
            <w:r>
              <w:t>T</w:t>
            </w:r>
            <w:r>
              <w:rPr>
                <w:lang w:eastAsia="en-GB"/>
              </w:rPr>
              <w:t>his fie</w:t>
            </w:r>
            <w:r>
              <w:t>l</w:t>
            </w:r>
            <w:r>
              <w:rPr>
                <w:lang w:eastAsia="en-GB"/>
              </w:rPr>
              <w:t xml:space="preserve">d is used to provide the </w:t>
            </w:r>
            <w:r>
              <w:rPr>
                <w:highlight w:val="yellow"/>
                <w:lang w:eastAsia="en-GB"/>
              </w:rPr>
              <w:t>list</w:t>
            </w:r>
            <w:r>
              <w:rPr>
                <w:lang w:eastAsia="en-GB"/>
              </w:rPr>
              <w:t xml:space="preserve"> of RA reports that is stored by the UE for the past upto </w:t>
            </w:r>
            <w:r>
              <w:rPr>
                <w:rFonts w:eastAsia="等线"/>
                <w:i/>
              </w:rPr>
              <w:t>maxRAReport-r16</w:t>
            </w:r>
            <w:r>
              <w:rPr>
                <w:lang w:eastAsia="en-GB"/>
              </w:rPr>
              <w:t xml:space="preserve"> number of successful random access procedues</w:t>
            </w:r>
            <w:r>
              <w:t>.</w:t>
            </w:r>
          </w:p>
        </w:tc>
        <w:tc>
          <w:tcPr>
            <w:tcW w:w="4190" w:type="dxa"/>
          </w:tcPr>
          <w:p w:rsidR="007952CC" w:rsidRDefault="00B01C3F">
            <w:pPr>
              <w:spacing w:after="0" w:line="276" w:lineRule="auto"/>
              <w:rPr>
                <w:rFonts w:eastAsia="Malgun Gothic"/>
                <w:lang w:eastAsia="ko-KR"/>
              </w:rPr>
            </w:pPr>
            <w:r>
              <w:rPr>
                <w:rFonts w:eastAsia="Malgun Gothic"/>
                <w:lang w:eastAsia="ko-KR"/>
              </w:rPr>
              <w:t>Change the field name to:</w:t>
            </w:r>
          </w:p>
          <w:p w:rsidR="007952CC" w:rsidRDefault="00B01C3F">
            <w:pPr>
              <w:spacing w:after="0" w:line="276" w:lineRule="auto"/>
              <w:rPr>
                <w:rFonts w:eastAsia="Malgun Gothic"/>
                <w:lang w:eastAsia="ko-KR"/>
              </w:rPr>
            </w:pPr>
            <w:r>
              <w:rPr>
                <w:rFonts w:eastAsia="Malgun Gothic"/>
                <w:lang w:eastAsia="ko-KR"/>
              </w:rPr>
              <w:t>ra-Report</w:t>
            </w:r>
            <w:r>
              <w:rPr>
                <w:rFonts w:eastAsia="Malgun Gothic"/>
                <w:color w:val="FF0000"/>
                <w:u w:val="single"/>
                <w:lang w:eastAsia="ko-KR"/>
              </w:rPr>
              <w:t>List</w:t>
            </w:r>
          </w:p>
        </w:tc>
        <w:tc>
          <w:tcPr>
            <w:tcW w:w="1430" w:type="dxa"/>
            <w:gridSpan w:val="2"/>
          </w:tcPr>
          <w:p w:rsidR="007952CC" w:rsidRDefault="00B01C3F">
            <w:pPr>
              <w:spacing w:after="0" w:line="276" w:lineRule="auto"/>
              <w:rPr>
                <w:rFonts w:eastAsia="宋体"/>
                <w:lang w:eastAsia="zh-CN"/>
              </w:rPr>
            </w:pPr>
            <w:r>
              <w:rPr>
                <w:rFonts w:eastAsia="宋体"/>
                <w:lang w:eastAsia="zh-CN"/>
              </w:rPr>
              <w:t>malgorzata.tomala@nokia.com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92</w:t>
            </w:r>
          </w:p>
        </w:tc>
        <w:tc>
          <w:tcPr>
            <w:tcW w:w="8265" w:type="dxa"/>
          </w:tcPr>
          <w:p w:rsidR="007952CC" w:rsidRDefault="00B01C3F">
            <w:pPr>
              <w:spacing w:after="0" w:line="276" w:lineRule="auto"/>
              <w:rPr>
                <w:rFonts w:eastAsia="Malgun Gothic"/>
                <w:lang w:eastAsia="ko-KR"/>
              </w:rPr>
            </w:pPr>
            <w:r>
              <w:rPr>
                <w:rFonts w:eastAsia="Malgun Gothic"/>
                <w:lang w:eastAsia="ko-KR"/>
              </w:rPr>
              <w:t>5.7.10.3 Reception of the UEInformationRequest message</w:t>
            </w:r>
          </w:p>
          <w:p w:rsidR="007952CC" w:rsidRDefault="00B01C3F">
            <w:pPr>
              <w:pStyle w:val="B1"/>
              <w:rPr>
                <w:lang w:eastAsia="ko-KR"/>
              </w:rPr>
            </w:pPr>
            <w:r>
              <w:t>1&gt;</w:t>
            </w:r>
            <w:r>
              <w:tab/>
              <w:t xml:space="preserve">if </w:t>
            </w:r>
            <w:r>
              <w:rPr>
                <w:i/>
              </w:rPr>
              <w:t>ra-ReportReq</w:t>
            </w:r>
            <w:r>
              <w:t xml:space="preserve"> is set to </w:t>
            </w:r>
            <w:r>
              <w:rPr>
                <w:i/>
              </w:rPr>
              <w:t>true</w:t>
            </w:r>
            <w:r>
              <w:t xml:space="preserve"> and the UE has random access related information available in </w:t>
            </w:r>
            <w:r>
              <w:rPr>
                <w:i/>
              </w:rPr>
              <w:t>VarRA-Report</w:t>
            </w:r>
            <w:r>
              <w:t xml:space="preserve"> and if the RPLMN is included in </w:t>
            </w:r>
            <w:r>
              <w:rPr>
                <w:i/>
              </w:rPr>
              <w:t>plmn-IdentityList</w:t>
            </w:r>
            <w:r>
              <w:t xml:space="preserve"> stored in </w:t>
            </w:r>
            <w:r>
              <w:rPr>
                <w:i/>
              </w:rPr>
              <w:t>VarRA-Report</w:t>
            </w:r>
            <w:r>
              <w:t>:</w:t>
            </w:r>
          </w:p>
          <w:p w:rsidR="007952CC" w:rsidRDefault="00B01C3F">
            <w:pPr>
              <w:pStyle w:val="B2"/>
            </w:pPr>
            <w:r>
              <w:t>2&gt;</w:t>
            </w:r>
            <w:r>
              <w:tab/>
              <w:t xml:space="preserve">set the </w:t>
            </w:r>
            <w:r>
              <w:rPr>
                <w:i/>
              </w:rPr>
              <w:t>ra-Report</w:t>
            </w:r>
            <w:r>
              <w:t xml:space="preserve"> in the </w:t>
            </w:r>
            <w:r>
              <w:rPr>
                <w:i/>
              </w:rPr>
              <w:t>UEInformationResponse</w:t>
            </w:r>
            <w:r>
              <w:t xml:space="preserve"> message to the value of </w:t>
            </w:r>
            <w:r>
              <w:rPr>
                <w:i/>
              </w:rPr>
              <w:t>ra-Report</w:t>
            </w:r>
            <w:r>
              <w:t xml:space="preserve"> in </w:t>
            </w:r>
            <w:r>
              <w:rPr>
                <w:i/>
              </w:rPr>
              <w:t>VarRA-Report</w:t>
            </w:r>
            <w:r>
              <w:t>;</w:t>
            </w:r>
          </w:p>
          <w:p w:rsidR="007952CC" w:rsidRDefault="00B01C3F">
            <w:pPr>
              <w:pStyle w:val="B2"/>
            </w:pPr>
            <w:r>
              <w:t>2&gt;</w:t>
            </w:r>
            <w:r>
              <w:tab/>
              <w:t xml:space="preserve">discard the </w:t>
            </w:r>
            <w:r>
              <w:rPr>
                <w:i/>
              </w:rPr>
              <w:t>ra-Report</w:t>
            </w:r>
            <w:r>
              <w:t xml:space="preserve"> from </w:t>
            </w:r>
            <w:r>
              <w:rPr>
                <w:i/>
              </w:rPr>
              <w:t>VarRA-Report</w:t>
            </w:r>
            <w:r>
              <w:t xml:space="preserve"> upon successful delivery of the </w:t>
            </w:r>
            <w:r>
              <w:rPr>
                <w:i/>
              </w:rPr>
              <w:t>UEInformationResponse</w:t>
            </w:r>
            <w:r>
              <w:t xml:space="preserve"> message confirmed by lower layers;</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Change to:</w:t>
            </w:r>
          </w:p>
          <w:p w:rsidR="007952CC" w:rsidRDefault="00B01C3F">
            <w:pPr>
              <w:pStyle w:val="B1"/>
              <w:rPr>
                <w:lang w:eastAsia="ko-KR"/>
              </w:rPr>
            </w:pPr>
            <w:r>
              <w:t>1&gt;</w:t>
            </w:r>
            <w:r>
              <w:tab/>
              <w:t xml:space="preserve">if </w:t>
            </w:r>
            <w:r>
              <w:rPr>
                <w:i/>
              </w:rPr>
              <w:t>ra-ReportReq</w:t>
            </w:r>
            <w:r>
              <w:t xml:space="preserve"> is set to </w:t>
            </w:r>
            <w:r>
              <w:rPr>
                <w:i/>
              </w:rPr>
              <w:t>true</w:t>
            </w:r>
            <w:r>
              <w:t xml:space="preserve"> and the UE has random access related information available in </w:t>
            </w:r>
            <w:r>
              <w:rPr>
                <w:i/>
              </w:rPr>
              <w:t>VarRA-Report</w:t>
            </w:r>
            <w:r>
              <w:t xml:space="preserve"> and if the RPLMN is included in </w:t>
            </w:r>
            <w:r>
              <w:rPr>
                <w:i/>
              </w:rPr>
              <w:t>plmn-IdentityList</w:t>
            </w:r>
            <w:r>
              <w:t xml:space="preserve"> stored in </w:t>
            </w:r>
            <w:r>
              <w:rPr>
                <w:i/>
              </w:rPr>
              <w:t>VarRA-Report</w:t>
            </w:r>
            <w:r>
              <w:t>:</w:t>
            </w:r>
          </w:p>
          <w:p w:rsidR="007952CC" w:rsidRDefault="00B01C3F">
            <w:pPr>
              <w:pStyle w:val="B2"/>
            </w:pPr>
            <w:r>
              <w:t>2&gt;</w:t>
            </w:r>
            <w:r>
              <w:tab/>
              <w:t xml:space="preserve">set the </w:t>
            </w:r>
            <w:r>
              <w:rPr>
                <w:i/>
              </w:rPr>
              <w:t>ra-Report</w:t>
            </w:r>
            <w:r>
              <w:rPr>
                <w:i/>
                <w:color w:val="FF0000"/>
                <w:u w:val="single"/>
              </w:rPr>
              <w:t>List</w:t>
            </w:r>
            <w:r>
              <w:rPr>
                <w:color w:val="FF0000"/>
                <w:u w:val="single"/>
              </w:rPr>
              <w:t xml:space="preserve"> </w:t>
            </w:r>
            <w:r>
              <w:t xml:space="preserve">in the </w:t>
            </w:r>
            <w:r>
              <w:rPr>
                <w:i/>
              </w:rPr>
              <w:t>UEInformationResponse</w:t>
            </w:r>
            <w:r>
              <w:t xml:space="preserve"> message to the value of </w:t>
            </w:r>
            <w:r>
              <w:rPr>
                <w:i/>
              </w:rPr>
              <w:t>ra-Report</w:t>
            </w:r>
            <w:r>
              <w:rPr>
                <w:i/>
                <w:color w:val="FF0000"/>
                <w:u w:val="single"/>
              </w:rPr>
              <w:t>List</w:t>
            </w:r>
            <w:r>
              <w:t xml:space="preserve"> in </w:t>
            </w:r>
            <w:r>
              <w:rPr>
                <w:i/>
              </w:rPr>
              <w:t>VarRA-Report</w:t>
            </w:r>
            <w:r>
              <w:t>;</w:t>
            </w:r>
          </w:p>
          <w:p w:rsidR="007952CC" w:rsidRDefault="00B01C3F">
            <w:pPr>
              <w:pStyle w:val="B2"/>
            </w:pPr>
            <w:r>
              <w:t>2&gt;</w:t>
            </w:r>
            <w:r>
              <w:tab/>
              <w:t xml:space="preserve">discard the </w:t>
            </w:r>
            <w:r>
              <w:rPr>
                <w:i/>
              </w:rPr>
              <w:t>ra-Report</w:t>
            </w:r>
            <w:r>
              <w:rPr>
                <w:i/>
                <w:color w:val="FF0000"/>
                <w:u w:val="single"/>
              </w:rPr>
              <w:t>List</w:t>
            </w:r>
            <w:r>
              <w:t xml:space="preserve"> from </w:t>
            </w:r>
            <w:r>
              <w:rPr>
                <w:i/>
              </w:rPr>
              <w:t>VarRA-Report</w:t>
            </w:r>
            <w:r>
              <w:t xml:space="preserve"> upon successful delivery of the </w:t>
            </w:r>
            <w:r>
              <w:rPr>
                <w:i/>
              </w:rPr>
              <w:t>UEInformationResponse</w:t>
            </w:r>
            <w:r>
              <w:t xml:space="preserve"> message confirmed by lower layers;</w:t>
            </w:r>
          </w:p>
          <w:p w:rsidR="007952CC" w:rsidRDefault="007952CC">
            <w:pPr>
              <w:spacing w:after="0" w:line="276" w:lineRule="auto"/>
              <w:rPr>
                <w:rFonts w:eastAsia="Malgun Gothic"/>
                <w:lang w:eastAsia="ko-KR"/>
              </w:rPr>
            </w:pPr>
          </w:p>
        </w:tc>
        <w:tc>
          <w:tcPr>
            <w:tcW w:w="1430" w:type="dxa"/>
            <w:gridSpan w:val="2"/>
          </w:tcPr>
          <w:p w:rsidR="007952CC" w:rsidRDefault="00B01C3F">
            <w:pPr>
              <w:spacing w:after="0" w:line="276" w:lineRule="auto"/>
              <w:rPr>
                <w:rFonts w:eastAsia="宋体"/>
                <w:lang w:eastAsia="zh-CN"/>
              </w:rPr>
            </w:pPr>
            <w:r>
              <w:rPr>
                <w:rFonts w:eastAsia="宋体"/>
                <w:lang w:eastAsia="zh-CN"/>
              </w:rPr>
              <w:t>malgorzata.tomala@nokia.com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93</w:t>
            </w:r>
          </w:p>
        </w:tc>
        <w:tc>
          <w:tcPr>
            <w:tcW w:w="8265" w:type="dxa"/>
          </w:tcPr>
          <w:p w:rsidR="007952CC" w:rsidRDefault="00B01C3F">
            <w:pPr>
              <w:pStyle w:val="PL"/>
              <w:rPr>
                <w:lang w:eastAsia="zh-CN"/>
              </w:rPr>
            </w:pPr>
            <w:r>
              <w:rPr>
                <w:color w:val="000000"/>
              </w:rPr>
              <w:t xml:space="preserve">    raPurpose-r16                          </w:t>
            </w:r>
            <w:r>
              <w:rPr>
                <w:color w:val="993366"/>
              </w:rPr>
              <w:t>ENUMERATED</w:t>
            </w:r>
            <w:r>
              <w:rPr>
                <w:color w:val="000000"/>
                <w:lang w:eastAsia="zh-CN"/>
              </w:rPr>
              <w:t xml:space="preserve"> {accessRelated, beamFailureRecovery, reconfigurationWithSync, ulUnSynchronized,</w:t>
            </w:r>
          </w:p>
          <w:p w:rsidR="007952CC" w:rsidRDefault="00B01C3F">
            <w:pPr>
              <w:pStyle w:val="PL"/>
              <w:rPr>
                <w:lang w:eastAsia="zh-CN"/>
              </w:rPr>
            </w:pPr>
            <w:r>
              <w:rPr>
                <w:color w:val="000000"/>
                <w:lang w:eastAsia="zh-CN"/>
              </w:rPr>
              <w:t>                                                  schedulingRequestFailure, noPUCCHResourceAvailable, sCellAdditionTA</w:t>
            </w:r>
            <w:r>
              <w:rPr>
                <w:color w:val="000000"/>
                <w:highlight w:val="yellow"/>
                <w:lang w:eastAsia="zh-CN"/>
              </w:rPr>
              <w:t>Adjestment</w:t>
            </w:r>
            <w:r>
              <w:rPr>
                <w:color w:val="000000"/>
                <w:lang w:eastAsia="zh-CN"/>
              </w:rPr>
              <w:t>,</w:t>
            </w:r>
          </w:p>
          <w:p w:rsidR="007952CC" w:rsidRDefault="00B01C3F">
            <w:pPr>
              <w:pStyle w:val="PL"/>
              <w:rPr>
                <w:color w:val="808080"/>
                <w:lang w:eastAsia="en-GB"/>
              </w:rPr>
            </w:pPr>
            <w:r>
              <w:rPr>
                <w:color w:val="000000"/>
                <w:lang w:eastAsia="zh-CN"/>
              </w:rPr>
              <w:t xml:space="preserve">                                                  </w:t>
            </w:r>
            <w:r>
              <w:rPr>
                <w:color w:val="000000"/>
              </w:rPr>
              <w:t>requestForOtherSI</w:t>
            </w:r>
            <w:r>
              <w:rPr>
                <w:color w:val="000000"/>
                <w:lang w:eastAsia="zh-CN"/>
              </w:rPr>
              <w:t>, spare8, spare7, spare6, spare5, spare4, spare3, spare2, spare1},</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Change to:</w:t>
            </w:r>
          </w:p>
          <w:p w:rsidR="007952CC" w:rsidRDefault="00B01C3F">
            <w:pPr>
              <w:spacing w:after="0" w:line="276" w:lineRule="auto"/>
              <w:rPr>
                <w:rFonts w:eastAsia="Malgun Gothic"/>
                <w:lang w:eastAsia="ko-KR"/>
              </w:rPr>
            </w:pPr>
            <w:r>
              <w:rPr>
                <w:color w:val="000000"/>
                <w:lang w:eastAsia="zh-CN"/>
              </w:rPr>
              <w:t>sCellAdditionTA</w:t>
            </w:r>
            <w:r>
              <w:rPr>
                <w:color w:val="000000"/>
                <w:highlight w:val="yellow"/>
                <w:lang w:eastAsia="zh-CN"/>
              </w:rPr>
              <w:t>Adj</w:t>
            </w:r>
            <w:r>
              <w:rPr>
                <w:color w:val="FF0000"/>
                <w:highlight w:val="yellow"/>
                <w:u w:val="single"/>
                <w:lang w:eastAsia="zh-CN"/>
              </w:rPr>
              <w:t>u</w:t>
            </w:r>
            <w:r>
              <w:rPr>
                <w:color w:val="000000"/>
                <w:highlight w:val="yellow"/>
                <w:lang w:eastAsia="zh-CN"/>
              </w:rPr>
              <w:t>stment</w:t>
            </w:r>
          </w:p>
        </w:tc>
        <w:tc>
          <w:tcPr>
            <w:tcW w:w="1430" w:type="dxa"/>
            <w:gridSpan w:val="2"/>
          </w:tcPr>
          <w:p w:rsidR="007952CC" w:rsidRDefault="00B01C3F">
            <w:pPr>
              <w:spacing w:after="0" w:line="276" w:lineRule="auto"/>
              <w:rPr>
                <w:rFonts w:eastAsia="宋体"/>
                <w:lang w:eastAsia="zh-CN"/>
              </w:rPr>
            </w:pPr>
            <w:r>
              <w:rPr>
                <w:rFonts w:eastAsia="宋体"/>
                <w:lang w:eastAsia="zh-CN"/>
              </w:rPr>
              <w:t>malgorzata.tomala@nokia.com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94</w:t>
            </w:r>
          </w:p>
        </w:tc>
        <w:tc>
          <w:tcPr>
            <w:tcW w:w="8265" w:type="dxa"/>
          </w:tcPr>
          <w:p w:rsidR="007952CC" w:rsidRDefault="00B01C3F">
            <w:pPr>
              <w:spacing w:after="0" w:line="276" w:lineRule="auto"/>
              <w:rPr>
                <w:rFonts w:eastAsia="Malgun Gothic"/>
                <w:lang w:eastAsia="ko-KR"/>
              </w:rPr>
            </w:pPr>
            <w:r>
              <w:rPr>
                <w:rFonts w:eastAsia="Malgun Gothic"/>
                <w:lang w:eastAsia="ko-KR"/>
              </w:rPr>
              <w:t>5.3.5.3 Reception of an RRCReconfiguration by the UE</w:t>
            </w:r>
          </w:p>
          <w:p w:rsidR="007952CC" w:rsidRDefault="00B01C3F">
            <w:pPr>
              <w:pStyle w:val="B2"/>
            </w:pPr>
            <w:r>
              <w:t>2&gt;</w:t>
            </w:r>
            <w:r>
              <w:tab/>
              <w:t xml:space="preserve">if the UE transmitted a </w:t>
            </w:r>
            <w:r>
              <w:rPr>
                <w:i/>
              </w:rPr>
              <w:t>UEAssistanceInformation</w:t>
            </w:r>
            <w:r>
              <w:t xml:space="preserve"> message during the last 1 second, </w:t>
            </w:r>
            <w:r>
              <w:rPr>
                <w:u w:val="single"/>
              </w:rPr>
              <w:t>and the UE is still configured to provide UE assistance information</w:t>
            </w:r>
            <w:r>
              <w:t>:</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 xml:space="preserve">Remove underline </w:t>
            </w:r>
          </w:p>
        </w:tc>
        <w:tc>
          <w:tcPr>
            <w:tcW w:w="1430" w:type="dxa"/>
            <w:gridSpan w:val="2"/>
          </w:tcPr>
          <w:p w:rsidR="007952CC" w:rsidRDefault="00B01C3F">
            <w:pPr>
              <w:spacing w:after="0" w:line="276" w:lineRule="auto"/>
              <w:rPr>
                <w:rFonts w:eastAsia="宋体"/>
                <w:lang w:eastAsia="zh-CN"/>
              </w:rPr>
            </w:pPr>
            <w:r>
              <w:rPr>
                <w:rFonts w:eastAsia="宋体"/>
                <w:lang w:eastAsia="zh-CN"/>
              </w:rPr>
              <w:t>malgorzata.tomala@nokia.com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95</w:t>
            </w:r>
          </w:p>
        </w:tc>
        <w:tc>
          <w:tcPr>
            <w:tcW w:w="8265" w:type="dxa"/>
          </w:tcPr>
          <w:p w:rsidR="007952CC" w:rsidRDefault="00B01C3F">
            <w:pPr>
              <w:pStyle w:val="TAL"/>
              <w:rPr>
                <w:szCs w:val="22"/>
              </w:rPr>
            </w:pPr>
            <w:r>
              <w:rPr>
                <w:b/>
                <w:i/>
                <w:szCs w:val="22"/>
              </w:rPr>
              <w:t>candidateBeamRSList, candidateBeamRSListExt</w:t>
            </w:r>
            <w:r>
              <w:rPr>
                <w:b/>
                <w:i/>
                <w:szCs w:val="22"/>
                <w:highlight w:val="yellow"/>
              </w:rPr>
              <w:t>-r16</w:t>
            </w:r>
          </w:p>
          <w:p w:rsidR="007952CC" w:rsidRDefault="00B01C3F">
            <w:pPr>
              <w:spacing w:after="0" w:line="276" w:lineRule="auto"/>
              <w:rPr>
                <w:rFonts w:eastAsia="Malgun Gothic"/>
                <w:lang w:eastAsia="ko-KR"/>
              </w:rPr>
            </w:pPr>
            <w:r>
              <w:rPr>
                <w:szCs w:val="22"/>
              </w:rPr>
              <w:t xml:space="preserve">A list of reference signals (CSI-RS and/or SSB) identifying the candidate beams for recovery and the associated RA parameters. The network configures these reference signals to be within the linked DL BWP (i.e., within the DL BWP with the same </w:t>
            </w:r>
            <w:r>
              <w:rPr>
                <w:i/>
              </w:rPr>
              <w:t>bwp-Id</w:t>
            </w:r>
            <w:r>
              <w:rPr>
                <w:szCs w:val="22"/>
              </w:rPr>
              <w:t xml:space="preserve">) of the UL BWP in which the </w:t>
            </w:r>
            <w:r>
              <w:rPr>
                <w:i/>
              </w:rPr>
              <w:t>BeamFailureRecoveryConfig</w:t>
            </w:r>
            <w:r>
              <w:rPr>
                <w:szCs w:val="22"/>
              </w:rPr>
              <w:t xml:space="preserve"> is provided.</w:t>
            </w:r>
          </w:p>
        </w:tc>
        <w:tc>
          <w:tcPr>
            <w:tcW w:w="4190" w:type="dxa"/>
          </w:tcPr>
          <w:p w:rsidR="007952CC" w:rsidRDefault="00B01C3F">
            <w:pPr>
              <w:spacing w:after="0" w:line="276" w:lineRule="auto"/>
              <w:rPr>
                <w:rFonts w:eastAsia="Malgun Gothic"/>
                <w:lang w:eastAsia="ko-KR"/>
              </w:rPr>
            </w:pPr>
            <w:r>
              <w:rPr>
                <w:rFonts w:eastAsia="Malgun Gothic"/>
                <w:lang w:eastAsia="ko-KR"/>
              </w:rPr>
              <w:t>Remove "-r16" for the name of candidateBeamRSListExt-r16 in field description.</w:t>
            </w:r>
          </w:p>
        </w:tc>
        <w:tc>
          <w:tcPr>
            <w:tcW w:w="1430" w:type="dxa"/>
            <w:gridSpan w:val="2"/>
          </w:tcPr>
          <w:p w:rsidR="007952CC" w:rsidRDefault="00B01C3F">
            <w:pPr>
              <w:spacing w:after="0" w:line="276" w:lineRule="auto"/>
              <w:rPr>
                <w:rFonts w:eastAsia="宋体"/>
                <w:lang w:eastAsia="zh-CN"/>
              </w:rPr>
            </w:pPr>
            <w:r>
              <w:rPr>
                <w:rFonts w:eastAsia="Malgun Gothic" w:hint="eastAsia"/>
                <w:lang w:eastAsia="ko-KR"/>
              </w:rPr>
              <w:t>seungri.</w:t>
            </w:r>
            <w:r>
              <w:rPr>
                <w:rFonts w:eastAsia="Malgun Gothic"/>
                <w:lang w:eastAsia="ko-KR"/>
              </w:rPr>
              <w:t>jin@samsung.com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96</w:t>
            </w:r>
          </w:p>
        </w:tc>
        <w:tc>
          <w:tcPr>
            <w:tcW w:w="8265" w:type="dxa"/>
          </w:tcPr>
          <w:p w:rsidR="007952CC" w:rsidRDefault="00B01C3F">
            <w:pPr>
              <w:pStyle w:val="PL"/>
            </w:pPr>
            <w:proofErr w:type="gramStart"/>
            <w:r>
              <w:t>maxNrofServingCells-r16</w:t>
            </w:r>
            <w:proofErr w:type="gramEnd"/>
            <w:r>
              <w:t xml:space="preserve">                 INTEGER ::= ffsValue -- Maximum number of serving cells in simultaneousTCI-UpdateList.</w:t>
            </w:r>
          </w:p>
          <w:p w:rsidR="007952CC" w:rsidRDefault="007952CC">
            <w:pPr>
              <w:spacing w:after="0" w:line="276" w:lineRule="auto"/>
              <w:rPr>
                <w:rFonts w:eastAsia="Malgun Gothic"/>
                <w:lang w:eastAsia="ko-KR"/>
              </w:rPr>
            </w:pPr>
          </w:p>
          <w:p w:rsidR="007952CC" w:rsidRDefault="00B01C3F">
            <w:pPr>
              <w:pStyle w:val="PL"/>
            </w:pPr>
            <w:r>
              <w:t>maxNrofServingCellsTCI-r16              INTEGER ::= ffsValue    --</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Remove maxNrofServingCells-r16 in 6.4 and add the comments (i.e. -- Maximum number of serving cells in simultaneousTCI-UpdateList) to the maxNrofServingCellsTCI-r16</w:t>
            </w:r>
          </w:p>
        </w:tc>
        <w:tc>
          <w:tcPr>
            <w:tcW w:w="1430" w:type="dxa"/>
            <w:gridSpan w:val="2"/>
          </w:tcPr>
          <w:p w:rsidR="007952CC" w:rsidRDefault="00B01C3F">
            <w:pPr>
              <w:spacing w:after="0" w:line="276" w:lineRule="auto"/>
              <w:rPr>
                <w:rFonts w:eastAsia="宋体"/>
                <w:lang w:eastAsia="zh-CN"/>
              </w:rPr>
            </w:pPr>
            <w:r>
              <w:rPr>
                <w:rFonts w:eastAsia="Malgun Gothic" w:hint="eastAsia"/>
                <w:lang w:eastAsia="ko-KR"/>
              </w:rPr>
              <w:t>seungri.</w:t>
            </w:r>
            <w:r>
              <w:rPr>
                <w:rFonts w:eastAsia="Malgun Gothic"/>
                <w:lang w:eastAsia="ko-KR"/>
              </w:rPr>
              <w:t>jin@samsung.com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97</w:t>
            </w:r>
          </w:p>
        </w:tc>
        <w:tc>
          <w:tcPr>
            <w:tcW w:w="8265" w:type="dxa"/>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PDSCH-TimeDomainResourceAllocationList-v16xy ::=  SEQUENCE (SIZE(1..maxNrofDL-Allocations)) OF PDSCH-TimeDomainResourceAllocation-v16xy</w:t>
            </w:r>
          </w:p>
          <w:p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PDSCH-TimeDomainResourceAllocation-v16xy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repetitionNumber-r16                        ENUMERATED {n2, n3, n4, n5, n6, n7, n8, n16}  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proofErr w:type="gramStart"/>
            <w:r>
              <w:rPr>
                <w:rFonts w:eastAsia="Malgun Gothic"/>
                <w:lang w:eastAsia="ko-KR"/>
              </w:rPr>
              <w:t>change</w:t>
            </w:r>
            <w:proofErr w:type="gramEnd"/>
            <w:r>
              <w:rPr>
                <w:rFonts w:eastAsia="Malgun Gothic"/>
                <w:lang w:eastAsia="ko-KR"/>
              </w:rPr>
              <w:t xml:space="preserve"> IE name of PDSCH-TimeDomainResourceAllocation-v16xy to PDSCH-TimeDomainResourceAllocation-r16.</w:t>
            </w:r>
          </w:p>
        </w:tc>
        <w:tc>
          <w:tcPr>
            <w:tcW w:w="1430" w:type="dxa"/>
            <w:gridSpan w:val="2"/>
          </w:tcPr>
          <w:p w:rsidR="007952CC" w:rsidRDefault="00B01C3F">
            <w:pPr>
              <w:spacing w:after="0" w:line="276" w:lineRule="auto"/>
              <w:rPr>
                <w:rFonts w:eastAsia="宋体"/>
                <w:lang w:eastAsia="zh-CN"/>
              </w:rPr>
            </w:pPr>
            <w:r>
              <w:rPr>
                <w:rFonts w:eastAsia="Malgun Gothic" w:hint="eastAsia"/>
                <w:lang w:eastAsia="ko-KR"/>
              </w:rPr>
              <w:t>seungri.</w:t>
            </w:r>
            <w:r>
              <w:rPr>
                <w:rFonts w:eastAsia="Malgun Gothic"/>
                <w:lang w:eastAsia="ko-KR"/>
              </w:rPr>
              <w:t>jin@samsung.com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98</w:t>
            </w:r>
          </w:p>
        </w:tc>
        <w:tc>
          <w:tcPr>
            <w:tcW w:w="8265" w:type="dxa"/>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maxNrofSRS-PathlossReferenceRS-r16-1    INTEGER ::= ffsValue -- </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change the variable name for maxNrofSRS-PathlossReferenceRS-r16-1 to maxNrofSRS-PathlossReferenceRS-1-r16</w:t>
            </w:r>
          </w:p>
          <w:p w:rsidR="007952CC" w:rsidRDefault="007952CC">
            <w:pPr>
              <w:spacing w:after="0" w:line="276" w:lineRule="auto"/>
              <w:rPr>
                <w:rFonts w:eastAsia="Malgun Gothic"/>
                <w:lang w:eastAsia="ko-KR"/>
              </w:rPr>
            </w:pPr>
          </w:p>
        </w:tc>
        <w:tc>
          <w:tcPr>
            <w:tcW w:w="1430" w:type="dxa"/>
            <w:gridSpan w:val="2"/>
          </w:tcPr>
          <w:p w:rsidR="007952CC" w:rsidRDefault="00B01C3F">
            <w:pPr>
              <w:spacing w:after="0" w:line="276" w:lineRule="auto"/>
              <w:rPr>
                <w:rFonts w:eastAsia="宋体"/>
                <w:lang w:eastAsia="zh-CN"/>
              </w:rPr>
            </w:pPr>
            <w:r>
              <w:rPr>
                <w:rFonts w:eastAsia="Malgun Gothic" w:hint="eastAsia"/>
                <w:lang w:eastAsia="ko-KR"/>
              </w:rPr>
              <w:t>seungri.</w:t>
            </w:r>
            <w:r>
              <w:rPr>
                <w:rFonts w:eastAsia="Malgun Gothic"/>
                <w:lang w:eastAsia="ko-KR"/>
              </w:rPr>
              <w:t>jin@samsung.com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99</w:t>
            </w:r>
          </w:p>
        </w:tc>
        <w:tc>
          <w:tcPr>
            <w:tcW w:w="8265" w:type="dxa"/>
          </w:tcPr>
          <w:p w:rsidR="007952CC" w:rsidRDefault="00B01C3F">
            <w:pPr>
              <w:keepNext/>
              <w:keepLines/>
              <w:spacing w:after="0"/>
              <w:rPr>
                <w:rFonts w:ascii="Arial" w:eastAsiaTheme="minorEastAsia" w:hAnsi="Arial"/>
                <w:bCs/>
                <w:i/>
                <w:iCs/>
                <w:sz w:val="18"/>
                <w:lang w:eastAsia="ja-JP"/>
              </w:rPr>
            </w:pPr>
            <w:r>
              <w:rPr>
                <w:rFonts w:ascii="Arial" w:hAnsi="Arial"/>
                <w:b/>
                <w:bCs/>
                <w:i/>
                <w:iCs/>
                <w:sz w:val="18"/>
                <w:lang w:eastAsia="ja-JP"/>
              </w:rPr>
              <w:t>bh-RLC-ChannelToAddModList</w:t>
            </w:r>
          </w:p>
          <w:p w:rsidR="007952CC" w:rsidRDefault="00B01C3F">
            <w:pPr>
              <w:spacing w:after="0" w:line="276" w:lineRule="auto"/>
              <w:rPr>
                <w:rFonts w:eastAsia="Malgun Gothic"/>
                <w:lang w:eastAsia="ko-KR"/>
              </w:rPr>
            </w:pPr>
            <w:r>
              <w:rPr>
                <w:rFonts w:eastAsiaTheme="minorEastAsia"/>
                <w:szCs w:val="22"/>
                <w:lang w:eastAsia="ja-JP"/>
              </w:rPr>
              <w:t xml:space="preserve">Configuration of the MAC Logical Channel, the corresponding backhaul RLC </w:t>
            </w:r>
            <w:r>
              <w:rPr>
                <w:rFonts w:eastAsiaTheme="minorEastAsia"/>
                <w:szCs w:val="22"/>
                <w:highlight w:val="yellow"/>
                <w:lang w:eastAsia="ja-JP"/>
              </w:rPr>
              <w:t>enitities</w:t>
            </w:r>
            <w:r>
              <w:rPr>
                <w:rFonts w:eastAsiaTheme="minorEastAsia"/>
                <w:szCs w:val="22"/>
                <w:lang w:eastAsia="ja-JP"/>
              </w:rPr>
              <w:t xml:space="preserve"> to be added and modified.</w:t>
            </w:r>
          </w:p>
        </w:tc>
        <w:tc>
          <w:tcPr>
            <w:tcW w:w="4190" w:type="dxa"/>
          </w:tcPr>
          <w:p w:rsidR="007952CC" w:rsidRDefault="00B01C3F">
            <w:pPr>
              <w:spacing w:after="0" w:line="276" w:lineRule="auto"/>
              <w:rPr>
                <w:rFonts w:eastAsia="Malgun Gothic"/>
                <w:lang w:eastAsia="ko-KR"/>
              </w:rPr>
            </w:pPr>
            <w:r>
              <w:rPr>
                <w:rFonts w:eastAsia="宋体"/>
              </w:rPr>
              <w:t>Typo. Change ‘</w:t>
            </w:r>
            <w:r>
              <w:rPr>
                <w:rFonts w:eastAsiaTheme="minorEastAsia"/>
                <w:szCs w:val="22"/>
                <w:lang w:eastAsia="ja-JP"/>
              </w:rPr>
              <w:t>enitities’ to ‘entities’.</w:t>
            </w:r>
          </w:p>
        </w:tc>
        <w:tc>
          <w:tcPr>
            <w:tcW w:w="1430" w:type="dxa"/>
            <w:gridSpan w:val="2"/>
          </w:tcPr>
          <w:p w:rsidR="007952CC" w:rsidRDefault="00B01C3F">
            <w:pPr>
              <w:spacing w:after="0" w:line="276" w:lineRule="auto"/>
              <w:rPr>
                <w:rFonts w:eastAsia="宋体"/>
                <w:lang w:eastAsia="zh-CN"/>
              </w:rPr>
            </w:pPr>
            <w:r>
              <w:rPr>
                <w:rFonts w:eastAsia="宋体"/>
                <w:lang w:eastAsia="zh-CN"/>
              </w:rPr>
              <w:t>m.tesanovic@samsung.com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100</w:t>
            </w:r>
          </w:p>
        </w:tc>
        <w:tc>
          <w:tcPr>
            <w:tcW w:w="8265" w:type="dxa"/>
          </w:tcPr>
          <w:p w:rsidR="007952CC" w:rsidRDefault="00B01C3F">
            <w:pPr>
              <w:keepNext/>
              <w:keepLines/>
              <w:spacing w:after="0"/>
              <w:rPr>
                <w:rFonts w:ascii="Arial" w:eastAsiaTheme="minorEastAsia" w:hAnsi="Arial"/>
                <w:bCs/>
                <w:i/>
                <w:iCs/>
                <w:sz w:val="18"/>
                <w:lang w:eastAsia="ja-JP"/>
              </w:rPr>
            </w:pPr>
            <w:r>
              <w:rPr>
                <w:rFonts w:ascii="Arial" w:hAnsi="Arial"/>
                <w:b/>
                <w:bCs/>
                <w:i/>
                <w:iCs/>
                <w:sz w:val="18"/>
                <w:lang w:eastAsia="ja-JP"/>
              </w:rPr>
              <w:t>bap-Address</w:t>
            </w:r>
          </w:p>
          <w:p w:rsidR="007952CC" w:rsidRDefault="00B01C3F">
            <w:pPr>
              <w:spacing w:after="0" w:line="276" w:lineRule="auto"/>
              <w:rPr>
                <w:rFonts w:eastAsia="Malgun Gothic"/>
                <w:lang w:eastAsia="ko-KR"/>
              </w:rPr>
            </w:pPr>
            <w:r>
              <w:rPr>
                <w:bCs/>
                <w:lang w:eastAsia="ja-JP"/>
              </w:rPr>
              <w:t xml:space="preserve">BAP address of node that is </w:t>
            </w:r>
            <w:r>
              <w:rPr>
                <w:bCs/>
                <w:highlight w:val="yellow"/>
                <w:lang w:eastAsia="ja-JP"/>
              </w:rPr>
              <w:t>hosting this cell group</w:t>
            </w:r>
            <w:r>
              <w:rPr>
                <w:bCs/>
                <w:lang w:eastAsia="ja-JP"/>
              </w:rPr>
              <w:t>.</w:t>
            </w:r>
          </w:p>
        </w:tc>
        <w:tc>
          <w:tcPr>
            <w:tcW w:w="4190" w:type="dxa"/>
          </w:tcPr>
          <w:p w:rsidR="007952CC" w:rsidRDefault="00B01C3F">
            <w:pPr>
              <w:spacing w:after="0" w:line="276" w:lineRule="auto"/>
              <w:rPr>
                <w:rFonts w:eastAsia="Malgun Gothic"/>
                <w:lang w:eastAsia="ko-KR"/>
              </w:rPr>
            </w:pPr>
            <w:r>
              <w:rPr>
                <w:rFonts w:eastAsia="宋体"/>
              </w:rPr>
              <w:t>Unusual choice of words. Change ‘hosting’ to ‘serving’.</w:t>
            </w:r>
          </w:p>
        </w:tc>
        <w:tc>
          <w:tcPr>
            <w:tcW w:w="1430" w:type="dxa"/>
            <w:gridSpan w:val="2"/>
          </w:tcPr>
          <w:p w:rsidR="007952CC" w:rsidRDefault="00B01C3F">
            <w:pPr>
              <w:spacing w:after="0" w:line="276" w:lineRule="auto"/>
              <w:rPr>
                <w:rFonts w:eastAsia="宋体"/>
                <w:lang w:eastAsia="zh-CN"/>
              </w:rPr>
            </w:pPr>
            <w:r>
              <w:rPr>
                <w:rFonts w:eastAsia="宋体"/>
                <w:lang w:eastAsia="zh-CN"/>
              </w:rPr>
              <w:t>m.tesanovic@samsung.com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101</w:t>
            </w:r>
          </w:p>
        </w:tc>
        <w:tc>
          <w:tcPr>
            <w:tcW w:w="8265" w:type="dxa"/>
          </w:tcPr>
          <w:p w:rsidR="007952CC" w:rsidRDefault="00B01C3F">
            <w:pPr>
              <w:keepNext/>
              <w:keepLines/>
              <w:spacing w:after="0"/>
              <w:rPr>
                <w:rFonts w:ascii="Arial" w:hAnsi="Arial"/>
                <w:b/>
                <w:bCs/>
                <w:i/>
                <w:iCs/>
                <w:sz w:val="18"/>
                <w:lang w:eastAsia="ja-JP"/>
              </w:rPr>
            </w:pPr>
            <w:r>
              <w:rPr>
                <w:rFonts w:ascii="Arial" w:hAnsi="Arial"/>
                <w:b/>
                <w:bCs/>
                <w:i/>
                <w:iCs/>
                <w:sz w:val="18"/>
                <w:lang w:eastAsia="ja-JP"/>
              </w:rPr>
              <w:t>Bap-Address</w:t>
            </w:r>
          </w:p>
          <w:p w:rsidR="007952CC" w:rsidRDefault="00B01C3F">
            <w:pPr>
              <w:spacing w:after="0" w:line="276" w:lineRule="auto"/>
              <w:rPr>
                <w:rFonts w:eastAsia="Malgun Gothic"/>
                <w:lang w:eastAsia="ko-KR"/>
              </w:rPr>
            </w:pPr>
            <w:r>
              <w:rPr>
                <w:bCs/>
                <w:lang w:eastAsia="ja-JP"/>
              </w:rPr>
              <w:t xml:space="preserve">The ID of </w:t>
            </w:r>
            <w:r>
              <w:rPr>
                <w:bCs/>
                <w:highlight w:val="yellow"/>
                <w:lang w:eastAsia="ja-JP"/>
              </w:rPr>
              <w:t>a destination IAB node or</w:t>
            </w:r>
            <w:r>
              <w:rPr>
                <w:bCs/>
                <w:lang w:eastAsia="ja-JP"/>
              </w:rPr>
              <w:t xml:space="preserve"> IAB donor-DU used in the BAP header.</w:t>
            </w:r>
          </w:p>
        </w:tc>
        <w:tc>
          <w:tcPr>
            <w:tcW w:w="4190" w:type="dxa"/>
          </w:tcPr>
          <w:p w:rsidR="007952CC" w:rsidRDefault="00B01C3F">
            <w:pPr>
              <w:spacing w:after="0" w:line="276" w:lineRule="auto"/>
              <w:rPr>
                <w:rFonts w:eastAsia="Malgun Gothic"/>
                <w:lang w:eastAsia="ko-KR"/>
              </w:rPr>
            </w:pPr>
            <w:r>
              <w:rPr>
                <w:rFonts w:eastAsia="宋体"/>
              </w:rPr>
              <w:t xml:space="preserve">The "Bap-Address" is defined here as "The ID of a destination IAB node or IAB donor-DU used in the BAP header". However, this Routing ID is only for </w:t>
            </w:r>
            <w:r>
              <w:rPr>
                <w:rFonts w:eastAsia="宋体"/>
                <w:u w:val="single"/>
              </w:rPr>
              <w:t>default uplink</w:t>
            </w:r>
            <w:r>
              <w:rPr>
                <w:rFonts w:eastAsia="宋体"/>
              </w:rPr>
              <w:t xml:space="preserve"> routing. So, it should be "The ID of IAB donor-DU used in the BAP header"</w:t>
            </w:r>
          </w:p>
        </w:tc>
        <w:tc>
          <w:tcPr>
            <w:tcW w:w="1430" w:type="dxa"/>
            <w:gridSpan w:val="2"/>
          </w:tcPr>
          <w:p w:rsidR="007952CC" w:rsidRDefault="00B01C3F">
            <w:pPr>
              <w:spacing w:after="0" w:line="276" w:lineRule="auto"/>
              <w:rPr>
                <w:rFonts w:eastAsia="宋体"/>
                <w:lang w:eastAsia="zh-CN"/>
              </w:rPr>
            </w:pPr>
            <w:r>
              <w:rPr>
                <w:rFonts w:eastAsia="宋体"/>
                <w:lang w:eastAsia="zh-CN"/>
              </w:rPr>
              <w:t>m.tesanovic@samsung.com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102</w:t>
            </w:r>
          </w:p>
        </w:tc>
        <w:tc>
          <w:tcPr>
            <w:tcW w:w="8265" w:type="dxa"/>
          </w:tcPr>
          <w:p w:rsidR="007952CC" w:rsidRDefault="00B01C3F">
            <w:pPr>
              <w:rPr>
                <w:rFonts w:ascii="Arial" w:hAnsi="Arial"/>
                <w:b/>
                <w:bCs/>
                <w:i/>
                <w:iCs/>
                <w:sz w:val="18"/>
                <w:lang w:eastAsia="zh-CN"/>
              </w:rPr>
            </w:pPr>
            <w:r>
              <w:rPr>
                <w:rFonts w:ascii="Arial" w:hAnsi="Arial"/>
                <w:b/>
                <w:bCs/>
                <w:i/>
                <w:iCs/>
                <w:sz w:val="18"/>
                <w:lang w:eastAsia="zh-CN"/>
              </w:rPr>
              <w:t>iab-Support</w:t>
            </w:r>
          </w:p>
          <w:p w:rsidR="007952CC" w:rsidRDefault="00B01C3F">
            <w:pPr>
              <w:spacing w:after="0" w:line="276" w:lineRule="auto"/>
              <w:rPr>
                <w:rFonts w:eastAsia="Malgun Gothic"/>
                <w:lang w:eastAsia="ko-KR"/>
              </w:rPr>
            </w:pPr>
            <w:r>
              <w:rPr>
                <w:lang w:eastAsia="ja-JP"/>
              </w:rPr>
              <w:t>This field combines both the support of IAB-node and the cell status for IAB-node. If the field is present, the cell supports IAB-nodes and the cell is also considered as a candidate for IAB-nodes; if the field is absent, the cell does not support IAB and/or the cell is barred for IAB-node.</w:t>
            </w:r>
          </w:p>
        </w:tc>
        <w:tc>
          <w:tcPr>
            <w:tcW w:w="4190" w:type="dxa"/>
          </w:tcPr>
          <w:p w:rsidR="007952CC" w:rsidRDefault="00B01C3F">
            <w:pPr>
              <w:spacing w:after="0" w:line="276" w:lineRule="auto"/>
              <w:rPr>
                <w:rFonts w:eastAsia="宋体"/>
              </w:rPr>
            </w:pPr>
            <w:r>
              <w:rPr>
                <w:rFonts w:eastAsia="宋体"/>
              </w:rPr>
              <w:t>Change to:</w:t>
            </w:r>
          </w:p>
          <w:p w:rsidR="007952CC" w:rsidRDefault="007952CC">
            <w:pPr>
              <w:spacing w:after="0" w:line="276" w:lineRule="auto"/>
              <w:rPr>
                <w:rFonts w:eastAsia="宋体"/>
              </w:rPr>
            </w:pPr>
          </w:p>
          <w:p w:rsidR="007952CC" w:rsidRDefault="00B01C3F">
            <w:pPr>
              <w:spacing w:after="0" w:line="276" w:lineRule="auto"/>
              <w:rPr>
                <w:rFonts w:eastAsia="Malgun Gothic"/>
                <w:lang w:eastAsia="ko-KR"/>
              </w:rPr>
            </w:pPr>
            <w:r>
              <w:rPr>
                <w:rFonts w:eastAsia="宋体"/>
              </w:rPr>
              <w:t>'</w:t>
            </w:r>
            <w:r>
              <w:rPr>
                <w:lang w:eastAsia="ja-JP"/>
              </w:rPr>
              <w:t xml:space="preserve">This field combines both the support of IAB-node and the cell status for IAB-node. </w:t>
            </w:r>
            <w:r>
              <w:rPr>
                <w:rFonts w:eastAsia="宋体"/>
              </w:rPr>
              <w:t xml:space="preserve">If the field is present, the cell supports IAB-nodes and the cell is also considered as a candidate </w:t>
            </w:r>
            <w:r>
              <w:rPr>
                <w:rFonts w:eastAsia="宋体"/>
                <w:highlight w:val="yellow"/>
              </w:rPr>
              <w:t>parent node</w:t>
            </w:r>
            <w:r>
              <w:rPr>
                <w:rFonts w:eastAsia="宋体"/>
              </w:rPr>
              <w:t xml:space="preserve"> for IAB-nodes; if the field is absent, the cell does not support IAB and/or the cell is barred for IAB-node</w:t>
            </w:r>
            <w:r>
              <w:rPr>
                <w:rFonts w:eastAsia="宋体"/>
                <w:highlight w:val="yellow"/>
              </w:rPr>
              <w:t>s</w:t>
            </w:r>
            <w:r>
              <w:rPr>
                <w:rFonts w:eastAsia="宋体"/>
              </w:rPr>
              <w:t>.'</w:t>
            </w:r>
          </w:p>
        </w:tc>
        <w:tc>
          <w:tcPr>
            <w:tcW w:w="1430" w:type="dxa"/>
            <w:gridSpan w:val="2"/>
          </w:tcPr>
          <w:p w:rsidR="007952CC" w:rsidRDefault="00B01C3F">
            <w:pPr>
              <w:spacing w:after="0" w:line="276" w:lineRule="auto"/>
              <w:rPr>
                <w:rFonts w:eastAsia="宋体"/>
                <w:lang w:eastAsia="zh-CN"/>
              </w:rPr>
            </w:pPr>
            <w:r>
              <w:rPr>
                <w:rFonts w:eastAsia="宋体"/>
                <w:lang w:eastAsia="zh-CN"/>
              </w:rPr>
              <w:t>m.tesanovic@samsung.com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103</w:t>
            </w:r>
          </w:p>
        </w:tc>
        <w:tc>
          <w:tcPr>
            <w:tcW w:w="8265" w:type="dxa"/>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BAP-Config-r16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bap-Address-r16                        BIT STRING (SIZE (10)),</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defaultUL-BAProutingID-r16</w:t>
            </w:r>
            <w:r>
              <w:rPr>
                <w:rFonts w:ascii="Courier New" w:hAnsi="Courier New"/>
                <w:sz w:val="16"/>
                <w:lang w:eastAsia="en-GB"/>
              </w:rPr>
              <w:t xml:space="preserve">             BAP-Routing-ID-r16                      OPTIONAL, -- Need FFS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defaultUL-BH-RLC-Channel-r16           BH-LogicalChannelIdentity-r16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宋体"/>
              </w:rPr>
              <w:t>The IE name 'defaultUL-BAProutingID-r16' can be updated to 'defaultUL-BAP-routingID-r16' to follow the convention (i.e. BAP (acronym) is followed by '-')</w:t>
            </w:r>
          </w:p>
        </w:tc>
        <w:tc>
          <w:tcPr>
            <w:tcW w:w="1430" w:type="dxa"/>
            <w:gridSpan w:val="2"/>
          </w:tcPr>
          <w:p w:rsidR="007952CC" w:rsidRDefault="00B01C3F">
            <w:pPr>
              <w:spacing w:after="0" w:line="276" w:lineRule="auto"/>
              <w:rPr>
                <w:rFonts w:eastAsia="宋体"/>
                <w:lang w:eastAsia="zh-CN"/>
              </w:rPr>
            </w:pPr>
            <w:r>
              <w:rPr>
                <w:rFonts w:eastAsia="宋体"/>
                <w:lang w:eastAsia="zh-CN"/>
              </w:rPr>
              <w:t>m.tesanovic@samsung.com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104</w:t>
            </w:r>
          </w:p>
        </w:tc>
        <w:tc>
          <w:tcPr>
            <w:tcW w:w="8265" w:type="dxa"/>
          </w:tcPr>
          <w:p w:rsidR="007952CC" w:rsidRDefault="00B01C3F">
            <w:pPr>
              <w:keepNext/>
              <w:keepLines/>
              <w:spacing w:after="0"/>
              <w:rPr>
                <w:rFonts w:ascii="Arial" w:hAnsi="Arial"/>
                <w:b/>
                <w:i/>
                <w:sz w:val="18"/>
                <w:lang w:eastAsia="ja-JP"/>
              </w:rPr>
            </w:pPr>
            <w:r>
              <w:rPr>
                <w:rFonts w:ascii="Arial" w:hAnsi="Arial"/>
                <w:b/>
                <w:i/>
                <w:sz w:val="18"/>
                <w:lang w:eastAsia="ja-JP"/>
              </w:rPr>
              <w:t>iab-NodeIndication</w:t>
            </w:r>
            <w:r>
              <w:rPr>
                <w:rFonts w:ascii="Arial" w:hAnsi="Arial"/>
                <w:b/>
                <w:i/>
                <w:sz w:val="18"/>
                <w:highlight w:val="yellow"/>
                <w:lang w:eastAsia="ja-JP"/>
              </w:rPr>
              <w:t>-r16</w:t>
            </w:r>
          </w:p>
          <w:p w:rsidR="007952CC" w:rsidRDefault="00B01C3F">
            <w:pPr>
              <w:spacing w:after="0" w:line="276" w:lineRule="auto"/>
              <w:rPr>
                <w:rFonts w:eastAsia="Malgun Gothic"/>
                <w:lang w:eastAsia="ko-KR"/>
              </w:rPr>
            </w:pPr>
            <w:r>
              <w:rPr>
                <w:lang w:eastAsia="ja-JP"/>
              </w:rPr>
              <w:t>This field is used to indicate that the connection is being established by an IAB-node [2].</w:t>
            </w:r>
          </w:p>
        </w:tc>
        <w:tc>
          <w:tcPr>
            <w:tcW w:w="4190" w:type="dxa"/>
          </w:tcPr>
          <w:p w:rsidR="007952CC" w:rsidRDefault="00B01C3F">
            <w:pPr>
              <w:spacing w:after="0" w:line="276" w:lineRule="auto"/>
              <w:rPr>
                <w:rFonts w:eastAsia="Malgun Gothic"/>
                <w:lang w:eastAsia="ko-KR"/>
              </w:rPr>
            </w:pPr>
            <w:r>
              <w:rPr>
                <w:rFonts w:eastAsia="宋体"/>
              </w:rPr>
              <w:t>The suffix '-r16' from 'iab-NodeIndication-r16' should be removed from the field description title (not from ASN.1 code).</w:t>
            </w:r>
          </w:p>
        </w:tc>
        <w:tc>
          <w:tcPr>
            <w:tcW w:w="1430" w:type="dxa"/>
            <w:gridSpan w:val="2"/>
          </w:tcPr>
          <w:p w:rsidR="007952CC" w:rsidRDefault="00B01C3F">
            <w:pPr>
              <w:spacing w:after="0" w:line="276" w:lineRule="auto"/>
              <w:rPr>
                <w:rFonts w:eastAsia="宋体"/>
                <w:lang w:eastAsia="zh-CN"/>
              </w:rPr>
            </w:pPr>
            <w:r>
              <w:rPr>
                <w:rFonts w:eastAsia="宋体"/>
                <w:lang w:eastAsia="zh-CN"/>
              </w:rPr>
              <w:t>m.tesanovic@samsung.com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105</w:t>
            </w:r>
          </w:p>
        </w:tc>
        <w:tc>
          <w:tcPr>
            <w:tcW w:w="8265" w:type="dxa"/>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AvailabilityIndicator-r16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ai-RNTI-r16                      AI-RNTI-r16,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dci-PayloadSize-AI-r16</w:t>
            </w:r>
            <w:r>
              <w:rPr>
                <w:rFonts w:ascii="Courier New" w:hAnsi="Courier New"/>
                <w:sz w:val="16"/>
                <w:lang w:eastAsia="en-GB"/>
              </w:rPr>
              <w:t xml:space="preserve">           INTEGER (1..maxAI-DCI-PayloadSize-r16),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availableCombToAddModList-r16    SEQUENCE (SIZE(1..maxNrofAssociatedDUCellsPerMT-r16)) OF AvailabilityCombinationsPerCell-r16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OPTIONAL, -- Need FFS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availableCombToReleaseList-r16   SEQUENCE (SIZE(1..maxNrofDUCells-r16)) OF CellIdentity           OPTIONAL, -- Need FFS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宋体"/>
              </w:rPr>
              <w:t>The field name 'dci-PayloadSize-AI-r16' can be updated to 'dci-PayloadSizeAI-r16' (i.e. no '-' after Size: '-' is placed only after acronym)</w:t>
            </w:r>
          </w:p>
        </w:tc>
        <w:tc>
          <w:tcPr>
            <w:tcW w:w="1430" w:type="dxa"/>
            <w:gridSpan w:val="2"/>
          </w:tcPr>
          <w:p w:rsidR="007952CC" w:rsidRDefault="00B01C3F">
            <w:pPr>
              <w:spacing w:after="0" w:line="276" w:lineRule="auto"/>
              <w:rPr>
                <w:rFonts w:eastAsia="宋体"/>
                <w:lang w:eastAsia="zh-CN"/>
              </w:rPr>
            </w:pPr>
            <w:r>
              <w:rPr>
                <w:rFonts w:eastAsia="宋体"/>
                <w:lang w:eastAsia="zh-CN"/>
              </w:rPr>
              <w:t>m.tesanovic@samsung.com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106</w:t>
            </w:r>
          </w:p>
        </w:tc>
        <w:tc>
          <w:tcPr>
            <w:tcW w:w="8265" w:type="dxa"/>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maxNrofDUCells-r16                      INTEGER ::= 512     -- Max number of cells configured on the collocated IAB-DU</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maxNrofAssociatedDUCellsPerMT-r16</w:t>
            </w:r>
            <w:r>
              <w:rPr>
                <w:rFonts w:ascii="Courier New" w:hAnsi="Courier New"/>
                <w:sz w:val="16"/>
                <w:lang w:eastAsia="en-GB"/>
              </w:rPr>
              <w:t xml:space="preserve">       INTEGER ::= 65535   -- FFS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maxNrofAvailabilityCombinationsPerSet-r16   INTEGER ::= 512 -- Max number of AvailabilityCombinationId used in the DCI format 2_5</w:t>
            </w:r>
          </w:p>
          <w:p w:rsidR="007952CC" w:rsidRDefault="00B01C3F">
            <w:pPr>
              <w:spacing w:after="0" w:line="276" w:lineRule="auto"/>
              <w:rPr>
                <w:szCs w:val="22"/>
                <w:lang w:eastAsia="ja-JP"/>
              </w:rPr>
            </w:pPr>
            <w:r>
              <w:rPr>
                <w:szCs w:val="22"/>
                <w:lang w:eastAsia="ja-JP"/>
              </w:rPr>
              <w:t>…</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宋体"/>
              </w:rPr>
              <w:t>The constant name 'maxNrofAssociatedDUCellsPerMT' can be updated to 'maxNrofAssociatedDU</w:t>
            </w:r>
            <w:r>
              <w:rPr>
                <w:rFonts w:eastAsia="宋体"/>
                <w:highlight w:val="yellow"/>
              </w:rPr>
              <w:t>-</w:t>
            </w:r>
            <w:r>
              <w:rPr>
                <w:rFonts w:eastAsia="宋体"/>
              </w:rPr>
              <w:t>CellsPerMT'</w:t>
            </w:r>
          </w:p>
        </w:tc>
        <w:tc>
          <w:tcPr>
            <w:tcW w:w="1430" w:type="dxa"/>
            <w:gridSpan w:val="2"/>
          </w:tcPr>
          <w:p w:rsidR="007952CC" w:rsidRDefault="00B01C3F">
            <w:pPr>
              <w:spacing w:after="0" w:line="276" w:lineRule="auto"/>
              <w:rPr>
                <w:rFonts w:eastAsia="宋体"/>
                <w:lang w:eastAsia="zh-CN"/>
              </w:rPr>
            </w:pPr>
            <w:r>
              <w:rPr>
                <w:rFonts w:eastAsia="宋体"/>
                <w:lang w:eastAsia="zh-CN"/>
              </w:rPr>
              <w:t>m.tesanovic@samsung.com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107</w:t>
            </w:r>
          </w:p>
        </w:tc>
        <w:tc>
          <w:tcPr>
            <w:tcW w:w="8265" w:type="dxa"/>
          </w:tcPr>
          <w:p w:rsidR="007952CC" w:rsidRDefault="00B01C3F">
            <w:pPr>
              <w:keepNext/>
              <w:keepLines/>
              <w:spacing w:before="120"/>
              <w:outlineLvl w:val="3"/>
              <w:rPr>
                <w:rFonts w:ascii="Arial" w:eastAsia="宋体" w:hAnsi="Arial"/>
                <w:sz w:val="24"/>
                <w:lang w:eastAsia="ja-JP"/>
              </w:rPr>
            </w:pPr>
            <w:bookmarkStart w:id="106" w:name="_Toc36757070"/>
            <w:bookmarkStart w:id="107" w:name="_Toc36836611"/>
            <w:bookmarkStart w:id="108" w:name="_Toc36843588"/>
            <w:bookmarkStart w:id="109" w:name="_Toc37067877"/>
            <w:r>
              <w:rPr>
                <w:rFonts w:ascii="Arial" w:eastAsia="宋体" w:hAnsi="Arial"/>
                <w:sz w:val="24"/>
                <w:lang w:eastAsia="ja-JP"/>
              </w:rPr>
              <w:t>–</w:t>
            </w:r>
            <w:r>
              <w:rPr>
                <w:rFonts w:ascii="Arial" w:eastAsia="宋体" w:hAnsi="Arial"/>
                <w:sz w:val="24"/>
                <w:lang w:eastAsia="ja-JP"/>
              </w:rPr>
              <w:tab/>
            </w:r>
            <w:r>
              <w:rPr>
                <w:rFonts w:ascii="Arial" w:eastAsia="宋体" w:hAnsi="Arial"/>
                <w:i/>
                <w:sz w:val="24"/>
                <w:lang w:eastAsia="ja-JP"/>
              </w:rPr>
              <w:t>BAP-Routing</w:t>
            </w:r>
            <w:r>
              <w:rPr>
                <w:rFonts w:ascii="Arial" w:eastAsia="宋体" w:hAnsi="Arial"/>
                <w:i/>
                <w:sz w:val="24"/>
                <w:highlight w:val="yellow"/>
                <w:lang w:eastAsia="ja-JP"/>
              </w:rPr>
              <w:t>-</w:t>
            </w:r>
            <w:r>
              <w:rPr>
                <w:rFonts w:ascii="Arial" w:eastAsia="宋体" w:hAnsi="Arial"/>
                <w:i/>
                <w:sz w:val="24"/>
                <w:lang w:eastAsia="ja-JP"/>
              </w:rPr>
              <w:t>ID</w:t>
            </w:r>
            <w:bookmarkEnd w:id="106"/>
            <w:bookmarkEnd w:id="107"/>
            <w:bookmarkEnd w:id="108"/>
            <w:bookmarkEnd w:id="109"/>
          </w:p>
          <w:p w:rsidR="007952CC" w:rsidRDefault="00B01C3F">
            <w:pPr>
              <w:rPr>
                <w:rFonts w:eastAsia="宋体"/>
                <w:lang w:eastAsia="ja-JP"/>
              </w:rPr>
            </w:pPr>
            <w:r>
              <w:rPr>
                <w:rFonts w:eastAsia="宋体"/>
                <w:lang w:eastAsia="ja-JP"/>
              </w:rPr>
              <w:t xml:space="preserve">The IE </w:t>
            </w:r>
            <w:r>
              <w:rPr>
                <w:rFonts w:eastAsia="宋体"/>
                <w:i/>
                <w:iCs/>
                <w:lang w:eastAsia="ja-JP"/>
              </w:rPr>
              <w:t>BAP-Routing-ID</w:t>
            </w:r>
            <w:r>
              <w:rPr>
                <w:rFonts w:eastAsia="宋体"/>
                <w:lang w:eastAsia="ja-JP"/>
              </w:rPr>
              <w:t xml:space="preserve"> is </w:t>
            </w:r>
            <w:r>
              <w:rPr>
                <w:szCs w:val="22"/>
                <w:lang w:eastAsia="ja-JP"/>
              </w:rPr>
              <w:t>used for IAB nodes to configure the default uplink Routing ID.</w:t>
            </w:r>
          </w:p>
          <w:p w:rsidR="007952CC" w:rsidRDefault="00B01C3F">
            <w:pPr>
              <w:keepNext/>
              <w:keepLines/>
              <w:spacing w:before="60"/>
              <w:jc w:val="center"/>
              <w:rPr>
                <w:rFonts w:ascii="Arial" w:eastAsia="宋体" w:hAnsi="Arial"/>
                <w:b/>
                <w:lang w:eastAsia="ja-JP"/>
              </w:rPr>
            </w:pPr>
            <w:r>
              <w:rPr>
                <w:rFonts w:ascii="Arial" w:eastAsia="宋体" w:hAnsi="Arial"/>
                <w:b/>
                <w:i/>
                <w:lang w:eastAsia="ja-JP"/>
              </w:rPr>
              <w:t>BAP-Routing-ID</w:t>
            </w:r>
            <w:r>
              <w:rPr>
                <w:rFonts w:ascii="Arial" w:eastAsia="宋体" w:hAnsi="Arial"/>
                <w:b/>
                <w:lang w:eastAsia="ja-JP"/>
              </w:rPr>
              <w:t xml:space="preserve"> information element</w:t>
            </w:r>
          </w:p>
          <w:p w:rsidR="007952CC" w:rsidRDefault="00B01C3F">
            <w:pPr>
              <w:spacing w:after="0" w:line="276" w:lineRule="auto"/>
              <w:rPr>
                <w:rFonts w:eastAsia="Malgun Gothic"/>
                <w:lang w:eastAsia="ko-KR"/>
              </w:rPr>
            </w:pPr>
            <w:r>
              <w:rPr>
                <w:szCs w:val="22"/>
                <w:lang w:eastAsia="ja-JP"/>
              </w:rPr>
              <w:t>etc</w:t>
            </w:r>
          </w:p>
        </w:tc>
        <w:tc>
          <w:tcPr>
            <w:tcW w:w="4190" w:type="dxa"/>
          </w:tcPr>
          <w:p w:rsidR="007952CC" w:rsidRDefault="00B01C3F">
            <w:pPr>
              <w:spacing w:after="0" w:line="276" w:lineRule="auto"/>
              <w:rPr>
                <w:rFonts w:eastAsia="Malgun Gothic"/>
                <w:lang w:eastAsia="ko-KR"/>
              </w:rPr>
            </w:pPr>
            <w:r>
              <w:rPr>
                <w:rFonts w:eastAsia="宋体"/>
              </w:rPr>
              <w:t>The IE name 'BAP-Routing</w:t>
            </w:r>
            <w:r>
              <w:rPr>
                <w:rFonts w:eastAsia="宋体"/>
                <w:highlight w:val="yellow"/>
              </w:rPr>
              <w:t>-</w:t>
            </w:r>
            <w:r>
              <w:rPr>
                <w:rFonts w:eastAsia="宋体"/>
              </w:rPr>
              <w:t>ID' can be updated to 'BAP-RoutingID'</w:t>
            </w:r>
          </w:p>
        </w:tc>
        <w:tc>
          <w:tcPr>
            <w:tcW w:w="1430" w:type="dxa"/>
            <w:gridSpan w:val="2"/>
          </w:tcPr>
          <w:p w:rsidR="007952CC" w:rsidRDefault="00B01C3F">
            <w:pPr>
              <w:spacing w:after="0" w:line="276" w:lineRule="auto"/>
              <w:rPr>
                <w:rFonts w:eastAsia="宋体"/>
                <w:lang w:eastAsia="zh-CN"/>
              </w:rPr>
            </w:pPr>
            <w:r>
              <w:rPr>
                <w:rFonts w:eastAsia="宋体"/>
                <w:lang w:eastAsia="zh-CN"/>
              </w:rPr>
              <w:t>m.tesanovic@samsung.com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108</w:t>
            </w:r>
          </w:p>
        </w:tc>
        <w:tc>
          <w:tcPr>
            <w:tcW w:w="8265" w:type="dxa"/>
          </w:tcPr>
          <w:p w:rsidR="007952CC" w:rsidRDefault="00B01C3F">
            <w:pPr>
              <w:pStyle w:val="TAL"/>
              <w:rPr>
                <w:b/>
                <w:bCs/>
                <w:i/>
                <w:iCs/>
              </w:rPr>
            </w:pPr>
            <w:r>
              <w:rPr>
                <w:b/>
                <w:bCs/>
                <w:i/>
                <w:iCs/>
                <w:highlight w:val="yellow"/>
              </w:rPr>
              <w:t>B</w:t>
            </w:r>
            <w:r>
              <w:rPr>
                <w:b/>
                <w:bCs/>
                <w:i/>
                <w:iCs/>
              </w:rPr>
              <w:t>ap-Address</w:t>
            </w:r>
          </w:p>
          <w:p w:rsidR="007952CC" w:rsidRDefault="00B01C3F">
            <w:pPr>
              <w:spacing w:after="0" w:line="276" w:lineRule="auto"/>
              <w:rPr>
                <w:rFonts w:eastAsia="Malgun Gothic"/>
                <w:lang w:eastAsia="ko-KR"/>
              </w:rPr>
            </w:pPr>
            <w:r>
              <w:rPr>
                <w:bCs/>
              </w:rPr>
              <w:t>The ID of a destination IAB node or IAB donor-DU used in the BAP header.</w:t>
            </w:r>
          </w:p>
        </w:tc>
        <w:tc>
          <w:tcPr>
            <w:tcW w:w="4190" w:type="dxa"/>
          </w:tcPr>
          <w:p w:rsidR="007952CC" w:rsidRDefault="00B01C3F">
            <w:pPr>
              <w:spacing w:after="0" w:line="276" w:lineRule="auto"/>
              <w:rPr>
                <w:rFonts w:eastAsia="Malgun Gothic"/>
                <w:lang w:eastAsia="ko-KR"/>
              </w:rPr>
            </w:pPr>
            <w:r>
              <w:rPr>
                <w:rFonts w:eastAsia="宋体"/>
              </w:rPr>
              <w:t xml:space="preserve">The field name should begin with lower case in the field description title (i.e. it should be </w:t>
            </w:r>
            <w:r>
              <w:rPr>
                <w:rFonts w:eastAsia="宋体"/>
                <w:highlight w:val="yellow"/>
              </w:rPr>
              <w:t>b</w:t>
            </w:r>
            <w:r>
              <w:rPr>
                <w:rFonts w:eastAsia="宋体"/>
              </w:rPr>
              <w:t>ap-Address).</w:t>
            </w:r>
          </w:p>
        </w:tc>
        <w:tc>
          <w:tcPr>
            <w:tcW w:w="1430" w:type="dxa"/>
            <w:gridSpan w:val="2"/>
          </w:tcPr>
          <w:p w:rsidR="007952CC" w:rsidRDefault="00B01C3F">
            <w:pPr>
              <w:spacing w:after="0" w:line="276" w:lineRule="auto"/>
              <w:rPr>
                <w:rFonts w:eastAsia="宋体"/>
                <w:lang w:eastAsia="zh-CN"/>
              </w:rPr>
            </w:pPr>
            <w:r>
              <w:rPr>
                <w:rFonts w:eastAsia="宋体"/>
                <w:lang w:eastAsia="zh-CN"/>
              </w:rPr>
              <w:t>m.tesanovic@samsung.com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109</w:t>
            </w:r>
          </w:p>
        </w:tc>
        <w:tc>
          <w:tcPr>
            <w:tcW w:w="8265" w:type="dxa"/>
          </w:tcPr>
          <w:p w:rsidR="007952CC" w:rsidRDefault="00B01C3F">
            <w:pPr>
              <w:pStyle w:val="TAL"/>
              <w:rPr>
                <w:b/>
                <w:bCs/>
                <w:i/>
                <w:iCs/>
              </w:rPr>
            </w:pPr>
            <w:r>
              <w:rPr>
                <w:b/>
                <w:bCs/>
                <w:i/>
                <w:iCs/>
                <w:highlight w:val="yellow"/>
              </w:rPr>
              <w:t>B</w:t>
            </w:r>
            <w:r>
              <w:rPr>
                <w:b/>
                <w:bCs/>
                <w:i/>
                <w:iCs/>
              </w:rPr>
              <w:t>ap-PathId</w:t>
            </w:r>
          </w:p>
          <w:p w:rsidR="007952CC" w:rsidRDefault="00B01C3F">
            <w:pPr>
              <w:spacing w:after="0" w:line="276" w:lineRule="auto"/>
              <w:rPr>
                <w:rFonts w:eastAsia="Malgun Gothic"/>
                <w:lang w:eastAsia="ko-KR"/>
              </w:rPr>
            </w:pPr>
            <w:r>
              <w:t>The ID of a path used in the BAP header.</w:t>
            </w:r>
          </w:p>
        </w:tc>
        <w:tc>
          <w:tcPr>
            <w:tcW w:w="4190" w:type="dxa"/>
          </w:tcPr>
          <w:p w:rsidR="007952CC" w:rsidRDefault="00B01C3F">
            <w:pPr>
              <w:spacing w:after="0" w:line="276" w:lineRule="auto"/>
              <w:rPr>
                <w:rFonts w:eastAsia="Malgun Gothic"/>
                <w:lang w:eastAsia="ko-KR"/>
              </w:rPr>
            </w:pPr>
            <w:r>
              <w:rPr>
                <w:rFonts w:eastAsia="宋体"/>
              </w:rPr>
              <w:t>The field name should begin with lower case in the field description title (i.e. it should be bap-PathId).</w:t>
            </w:r>
          </w:p>
        </w:tc>
        <w:tc>
          <w:tcPr>
            <w:tcW w:w="1430" w:type="dxa"/>
            <w:gridSpan w:val="2"/>
          </w:tcPr>
          <w:p w:rsidR="007952CC" w:rsidRDefault="00B01C3F">
            <w:pPr>
              <w:spacing w:after="0" w:line="276" w:lineRule="auto"/>
              <w:rPr>
                <w:rFonts w:eastAsia="宋体"/>
                <w:lang w:eastAsia="zh-CN"/>
              </w:rPr>
            </w:pPr>
            <w:r>
              <w:rPr>
                <w:rFonts w:eastAsia="宋体"/>
                <w:lang w:eastAsia="zh-CN"/>
              </w:rPr>
              <w:t>m.tesanovic@samsung.com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110</w:t>
            </w:r>
          </w:p>
        </w:tc>
        <w:tc>
          <w:tcPr>
            <w:tcW w:w="8265" w:type="dxa"/>
          </w:tcPr>
          <w:p w:rsidR="007952CC" w:rsidRDefault="00B01C3F">
            <w:pPr>
              <w:keepNext/>
              <w:keepLines/>
              <w:spacing w:after="0"/>
              <w:rPr>
                <w:rFonts w:ascii="Arial" w:hAnsi="Arial"/>
                <w:b/>
                <w:i/>
                <w:sz w:val="18"/>
                <w:szCs w:val="22"/>
                <w:lang w:eastAsia="ja-JP"/>
              </w:rPr>
            </w:pPr>
            <w:r>
              <w:rPr>
                <w:rFonts w:ascii="Arial" w:hAnsi="Arial"/>
                <w:b/>
                <w:i/>
                <w:sz w:val="18"/>
                <w:szCs w:val="22"/>
                <w:lang w:eastAsia="ja-JP"/>
              </w:rPr>
              <w:t>ssb-MTC-Periodity</w:t>
            </w:r>
          </w:p>
          <w:p w:rsidR="007952CC" w:rsidRDefault="00B01C3F">
            <w:pPr>
              <w:spacing w:after="0" w:line="276" w:lineRule="auto"/>
              <w:rPr>
                <w:rFonts w:eastAsia="Malgun Gothic"/>
                <w:lang w:eastAsia="ko-KR"/>
              </w:rPr>
            </w:pPr>
            <w:r>
              <w:rPr>
                <w:szCs w:val="22"/>
                <w:lang w:eastAsia="ja-JP"/>
              </w:rPr>
              <w:t>SMTC window periodicity.</w:t>
            </w:r>
          </w:p>
        </w:tc>
        <w:tc>
          <w:tcPr>
            <w:tcW w:w="4190" w:type="dxa"/>
          </w:tcPr>
          <w:p w:rsidR="007952CC" w:rsidRDefault="00B01C3F">
            <w:pPr>
              <w:spacing w:after="0" w:line="276" w:lineRule="auto"/>
              <w:rPr>
                <w:rFonts w:eastAsia="宋体"/>
              </w:rPr>
            </w:pPr>
            <w:r>
              <w:rPr>
                <w:rFonts w:eastAsia="宋体"/>
              </w:rPr>
              <w:t xml:space="preserve">Generally, current SSB-MTC3 field descriptions are rather sparse. </w:t>
            </w:r>
            <w:proofErr w:type="gramStart"/>
            <w:r>
              <w:rPr>
                <w:rFonts w:eastAsia="宋体"/>
              </w:rPr>
              <w:t>ssb-MTC-Periodity</w:t>
            </w:r>
            <w:proofErr w:type="gramEnd"/>
            <w:r>
              <w:rPr>
                <w:rFonts w:eastAsia="宋体"/>
              </w:rPr>
              <w:t xml:space="preserve"> could be extended to "The periodicity of the measurement window in which to receive SS, in number of subframes."</w:t>
            </w:r>
          </w:p>
          <w:p w:rsidR="007952CC" w:rsidRDefault="007952CC">
            <w:pPr>
              <w:spacing w:after="0" w:line="276" w:lineRule="auto"/>
              <w:rPr>
                <w:rFonts w:eastAsia="宋体"/>
              </w:rPr>
            </w:pPr>
          </w:p>
          <w:p w:rsidR="007952CC" w:rsidRDefault="00B01C3F">
            <w:pPr>
              <w:keepNext/>
              <w:keepLines/>
              <w:spacing w:after="0"/>
              <w:ind w:left="284" w:hanging="284"/>
              <w:rPr>
                <w:rFonts w:ascii="Arial" w:hAnsi="Arial"/>
                <w:b/>
                <w:i/>
                <w:sz w:val="18"/>
                <w:szCs w:val="22"/>
                <w:lang w:eastAsia="ja-JP"/>
              </w:rPr>
            </w:pPr>
            <w:r>
              <w:rPr>
                <w:rFonts w:eastAsia="宋体"/>
              </w:rPr>
              <w:t xml:space="preserve">Also, typo: change </w:t>
            </w:r>
            <w:r>
              <w:rPr>
                <w:rFonts w:ascii="Arial" w:hAnsi="Arial"/>
                <w:b/>
                <w:i/>
                <w:sz w:val="18"/>
                <w:szCs w:val="22"/>
                <w:lang w:eastAsia="ja-JP"/>
              </w:rPr>
              <w:t>ssb-MTC-</w:t>
            </w:r>
            <w:r>
              <w:rPr>
                <w:rFonts w:ascii="Arial" w:hAnsi="Arial"/>
                <w:b/>
                <w:i/>
                <w:sz w:val="18"/>
                <w:szCs w:val="22"/>
                <w:highlight w:val="yellow"/>
                <w:lang w:eastAsia="ja-JP"/>
              </w:rPr>
              <w:t>Periodity</w:t>
            </w:r>
            <w:r>
              <w:rPr>
                <w:rFonts w:ascii="Arial" w:hAnsi="Arial"/>
                <w:b/>
                <w:i/>
                <w:sz w:val="18"/>
                <w:szCs w:val="22"/>
                <w:lang w:eastAsia="ja-JP"/>
              </w:rPr>
              <w:t xml:space="preserve"> </w:t>
            </w:r>
            <w:r>
              <w:rPr>
                <w:rFonts w:eastAsia="宋体"/>
              </w:rPr>
              <w:t>to</w:t>
            </w:r>
            <w:r>
              <w:rPr>
                <w:rFonts w:ascii="Arial" w:hAnsi="Arial"/>
                <w:b/>
                <w:i/>
                <w:sz w:val="18"/>
                <w:szCs w:val="22"/>
                <w:lang w:eastAsia="ja-JP"/>
              </w:rPr>
              <w:t xml:space="preserve"> ssb-MTC-</w:t>
            </w:r>
            <w:r>
              <w:rPr>
                <w:rFonts w:ascii="Arial" w:hAnsi="Arial"/>
                <w:b/>
                <w:i/>
                <w:sz w:val="18"/>
                <w:szCs w:val="22"/>
                <w:highlight w:val="yellow"/>
                <w:lang w:eastAsia="ja-JP"/>
              </w:rPr>
              <w:t>Periodicity</w:t>
            </w:r>
          </w:p>
          <w:p w:rsidR="007952CC" w:rsidRDefault="007952CC">
            <w:pPr>
              <w:spacing w:after="0" w:line="276" w:lineRule="auto"/>
              <w:rPr>
                <w:rFonts w:eastAsia="Malgun Gothic"/>
                <w:lang w:eastAsia="ko-KR"/>
              </w:rPr>
            </w:pPr>
          </w:p>
        </w:tc>
        <w:tc>
          <w:tcPr>
            <w:tcW w:w="1430" w:type="dxa"/>
            <w:gridSpan w:val="2"/>
          </w:tcPr>
          <w:p w:rsidR="007952CC" w:rsidRDefault="00B01C3F">
            <w:pPr>
              <w:spacing w:after="0" w:line="276" w:lineRule="auto"/>
              <w:rPr>
                <w:rFonts w:eastAsia="宋体"/>
                <w:lang w:eastAsia="zh-CN"/>
              </w:rPr>
            </w:pPr>
            <w:r>
              <w:rPr>
                <w:rFonts w:eastAsia="宋体"/>
                <w:lang w:eastAsia="zh-CN"/>
              </w:rPr>
              <w:t>m.tesanovic@samsung.com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111</w:t>
            </w:r>
          </w:p>
        </w:tc>
        <w:tc>
          <w:tcPr>
            <w:tcW w:w="8265" w:type="dxa"/>
          </w:tcPr>
          <w:p w:rsidR="007952CC" w:rsidRDefault="00B01C3F">
            <w:pPr>
              <w:keepNext/>
              <w:keepLines/>
              <w:spacing w:after="0"/>
              <w:rPr>
                <w:rFonts w:ascii="Arial" w:hAnsi="Arial"/>
                <w:b/>
                <w:i/>
                <w:sz w:val="18"/>
                <w:szCs w:val="22"/>
                <w:lang w:eastAsia="ja-JP"/>
              </w:rPr>
            </w:pPr>
            <w:r>
              <w:rPr>
                <w:rFonts w:ascii="Arial" w:hAnsi="Arial"/>
                <w:b/>
                <w:i/>
                <w:sz w:val="18"/>
                <w:szCs w:val="22"/>
                <w:lang w:eastAsia="ja-JP"/>
              </w:rPr>
              <w:t>ssb-MTC-Timingoffset</w:t>
            </w:r>
          </w:p>
          <w:p w:rsidR="007952CC" w:rsidRDefault="00B01C3F">
            <w:pPr>
              <w:spacing w:after="0" w:line="276" w:lineRule="auto"/>
              <w:rPr>
                <w:rFonts w:eastAsia="Malgun Gothic"/>
                <w:lang w:eastAsia="ko-KR"/>
              </w:rPr>
            </w:pPr>
            <w:r>
              <w:rPr>
                <w:szCs w:val="22"/>
                <w:lang w:eastAsia="ja-JP"/>
              </w:rPr>
              <w:t>SMTC window timing offset.</w:t>
            </w:r>
          </w:p>
        </w:tc>
        <w:tc>
          <w:tcPr>
            <w:tcW w:w="4190" w:type="dxa"/>
          </w:tcPr>
          <w:p w:rsidR="007952CC" w:rsidRDefault="00B01C3F">
            <w:pPr>
              <w:spacing w:after="0" w:line="276" w:lineRule="auto"/>
              <w:rPr>
                <w:rFonts w:eastAsia="Malgun Gothic"/>
                <w:lang w:eastAsia="ko-KR"/>
              </w:rPr>
            </w:pPr>
            <w:proofErr w:type="gramStart"/>
            <w:r>
              <w:rPr>
                <w:rFonts w:eastAsia="宋体"/>
              </w:rPr>
              <w:t>ssb-MTC-Timingoffset</w:t>
            </w:r>
            <w:proofErr w:type="gramEnd"/>
            <w:r>
              <w:rPr>
                <w:rFonts w:eastAsia="宋体"/>
              </w:rPr>
              <w:t xml:space="preserve"> description could be enhanced to "The offset of the measurement window in which to receive SS, see 5.5.2.10. Periodicity and offset are given in number of subframes.</w:t>
            </w:r>
          </w:p>
        </w:tc>
        <w:tc>
          <w:tcPr>
            <w:tcW w:w="1430" w:type="dxa"/>
            <w:gridSpan w:val="2"/>
          </w:tcPr>
          <w:p w:rsidR="007952CC" w:rsidRDefault="00B01C3F">
            <w:pPr>
              <w:spacing w:after="0" w:line="276" w:lineRule="auto"/>
              <w:rPr>
                <w:rFonts w:eastAsia="宋体"/>
                <w:lang w:eastAsia="zh-CN"/>
              </w:rPr>
            </w:pPr>
            <w:r>
              <w:rPr>
                <w:rFonts w:eastAsia="宋体"/>
                <w:lang w:eastAsia="zh-CN"/>
              </w:rPr>
              <w:t>m.tesanovic@samsung.com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112</w:t>
            </w:r>
          </w:p>
        </w:tc>
        <w:tc>
          <w:tcPr>
            <w:tcW w:w="8265" w:type="dxa"/>
          </w:tcPr>
          <w:p w:rsidR="007952CC" w:rsidRDefault="00B01C3F">
            <w:pPr>
              <w:keepNext/>
              <w:keepLines/>
              <w:spacing w:after="0"/>
              <w:rPr>
                <w:rFonts w:ascii="Arial" w:hAnsi="Arial"/>
                <w:b/>
                <w:bCs/>
                <w:i/>
                <w:iCs/>
                <w:sz w:val="18"/>
                <w:lang w:eastAsia="ja-JP"/>
              </w:rPr>
            </w:pPr>
            <w:r>
              <w:rPr>
                <w:rFonts w:ascii="Arial" w:hAnsi="Arial"/>
                <w:b/>
                <w:bCs/>
                <w:i/>
                <w:iCs/>
                <w:sz w:val="18"/>
                <w:lang w:eastAsia="ja-JP"/>
              </w:rPr>
              <w:t>ssb-MTC-Duration</w:t>
            </w:r>
          </w:p>
          <w:p w:rsidR="007952CC" w:rsidRDefault="00B01C3F">
            <w:pPr>
              <w:spacing w:after="0" w:line="276" w:lineRule="auto"/>
              <w:rPr>
                <w:rFonts w:eastAsia="Malgun Gothic"/>
                <w:lang w:eastAsia="ko-KR"/>
              </w:rPr>
            </w:pPr>
            <w:r>
              <w:rPr>
                <w:lang w:eastAsia="ja-JP"/>
              </w:rPr>
              <w:t>SMTC window duration.</w:t>
            </w:r>
          </w:p>
        </w:tc>
        <w:tc>
          <w:tcPr>
            <w:tcW w:w="4190" w:type="dxa"/>
          </w:tcPr>
          <w:p w:rsidR="007952CC" w:rsidRDefault="00B01C3F">
            <w:pPr>
              <w:spacing w:after="0" w:line="276" w:lineRule="auto"/>
              <w:rPr>
                <w:rFonts w:eastAsia="Malgun Gothic"/>
                <w:lang w:eastAsia="ko-KR"/>
              </w:rPr>
            </w:pPr>
            <w:proofErr w:type="gramStart"/>
            <w:r>
              <w:rPr>
                <w:rFonts w:eastAsia="宋体"/>
              </w:rPr>
              <w:t>ssb-MTC-Duration</w:t>
            </w:r>
            <w:proofErr w:type="gramEnd"/>
            <w:r>
              <w:rPr>
                <w:rFonts w:eastAsia="宋体"/>
              </w:rPr>
              <w:t xml:space="preserve"> could become "Duration of the measurement window in which to receive SS. It is given in number of subframes (see TS 38.213 [13], clause 4.1)"</w:t>
            </w:r>
          </w:p>
        </w:tc>
        <w:tc>
          <w:tcPr>
            <w:tcW w:w="1430" w:type="dxa"/>
            <w:gridSpan w:val="2"/>
          </w:tcPr>
          <w:p w:rsidR="007952CC" w:rsidRDefault="00B01C3F">
            <w:pPr>
              <w:spacing w:after="0" w:line="276" w:lineRule="auto"/>
              <w:rPr>
                <w:rFonts w:eastAsia="宋体"/>
                <w:lang w:eastAsia="zh-CN"/>
              </w:rPr>
            </w:pPr>
            <w:r>
              <w:rPr>
                <w:rFonts w:eastAsia="宋体"/>
                <w:lang w:eastAsia="zh-CN"/>
              </w:rPr>
              <w:t>m.tesanovic@samsung.com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113</w:t>
            </w:r>
          </w:p>
        </w:tc>
        <w:tc>
          <w:tcPr>
            <w:tcW w:w="8265" w:type="dxa"/>
          </w:tcPr>
          <w:p w:rsidR="007952CC" w:rsidRDefault="00B01C3F">
            <w:pPr>
              <w:keepNext/>
              <w:keepLines/>
              <w:spacing w:after="0"/>
              <w:rPr>
                <w:rFonts w:ascii="Arial" w:hAnsi="Arial"/>
                <w:b/>
                <w:i/>
                <w:sz w:val="18"/>
                <w:szCs w:val="22"/>
                <w:lang w:eastAsia="ja-JP"/>
              </w:rPr>
            </w:pPr>
            <w:r>
              <w:rPr>
                <w:rFonts w:ascii="Arial" w:hAnsi="Arial"/>
                <w:b/>
                <w:i/>
                <w:sz w:val="18"/>
                <w:szCs w:val="22"/>
                <w:lang w:eastAsia="ja-JP"/>
              </w:rPr>
              <w:t>ssb-MTC-pci-List</w:t>
            </w:r>
          </w:p>
          <w:p w:rsidR="007952CC" w:rsidRDefault="00B01C3F">
            <w:pPr>
              <w:spacing w:after="0" w:line="276" w:lineRule="auto"/>
              <w:rPr>
                <w:rFonts w:eastAsia="Malgun Gothic"/>
                <w:lang w:eastAsia="ko-KR"/>
              </w:rPr>
            </w:pPr>
            <w:r>
              <w:rPr>
                <w:szCs w:val="22"/>
                <w:lang w:eastAsia="ja-JP"/>
              </w:rPr>
              <w:t>List of physical cell IDs to be measured.</w:t>
            </w:r>
          </w:p>
        </w:tc>
        <w:tc>
          <w:tcPr>
            <w:tcW w:w="4190" w:type="dxa"/>
          </w:tcPr>
          <w:p w:rsidR="007952CC" w:rsidRDefault="00B01C3F">
            <w:pPr>
              <w:spacing w:after="0" w:line="276" w:lineRule="auto"/>
              <w:rPr>
                <w:rFonts w:eastAsia="Malgun Gothic"/>
                <w:lang w:eastAsia="ko-KR"/>
              </w:rPr>
            </w:pPr>
            <w:proofErr w:type="gramStart"/>
            <w:r>
              <w:rPr>
                <w:rFonts w:eastAsia="宋体"/>
              </w:rPr>
              <w:t>ssb-MTC-pci-List</w:t>
            </w:r>
            <w:proofErr w:type="gramEnd"/>
            <w:r>
              <w:rPr>
                <w:rFonts w:eastAsia="宋体"/>
              </w:rPr>
              <w:t xml:space="preserve"> could become "PCIs that are known to follow this SMTC, used for IAB node discovery."</w:t>
            </w:r>
          </w:p>
        </w:tc>
        <w:tc>
          <w:tcPr>
            <w:tcW w:w="1430" w:type="dxa"/>
            <w:gridSpan w:val="2"/>
          </w:tcPr>
          <w:p w:rsidR="007952CC" w:rsidRDefault="00B01C3F">
            <w:pPr>
              <w:spacing w:after="0" w:line="276" w:lineRule="auto"/>
              <w:rPr>
                <w:rFonts w:eastAsia="宋体"/>
                <w:lang w:eastAsia="zh-CN"/>
              </w:rPr>
            </w:pPr>
            <w:r>
              <w:rPr>
                <w:rFonts w:eastAsia="宋体"/>
                <w:lang w:eastAsia="zh-CN"/>
              </w:rPr>
              <w:t>m.tesanovic@samsung.com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114</w:t>
            </w:r>
          </w:p>
        </w:tc>
        <w:tc>
          <w:tcPr>
            <w:tcW w:w="8265" w:type="dxa"/>
          </w:tcPr>
          <w:p w:rsidR="007952CC" w:rsidRDefault="00B01C3F">
            <w:pPr>
              <w:pStyle w:val="TAL"/>
              <w:rPr>
                <w:b/>
                <w:bCs/>
                <w:i/>
                <w:lang w:eastAsia="en-GB"/>
              </w:rPr>
            </w:pPr>
            <w:bookmarkStart w:id="110" w:name="_Hlk515270963"/>
            <w:r>
              <w:rPr>
                <w:b/>
                <w:bCs/>
                <w:i/>
                <w:lang w:eastAsia="en-GB"/>
              </w:rPr>
              <w:t>pdcp-</w:t>
            </w:r>
            <w:r>
              <w:rPr>
                <w:rFonts w:eastAsia="Yu Mincho"/>
                <w:b/>
                <w:bCs/>
                <w:i/>
              </w:rPr>
              <w:t>Duplication</w:t>
            </w:r>
          </w:p>
          <w:p w:rsidR="007952CC" w:rsidRDefault="00B01C3F">
            <w:pPr>
              <w:spacing w:after="0" w:line="276" w:lineRule="auto"/>
              <w:rPr>
                <w:rFonts w:eastAsia="Malgun Gothic"/>
                <w:lang w:eastAsia="ko-KR"/>
              </w:rPr>
            </w:pPr>
            <w:r>
              <w:rPr>
                <w:rFonts w:eastAsia="Malgun Gothic"/>
                <w:lang w:eastAsia="ko-KR"/>
              </w:rPr>
              <w:t>Indicates whether or not uplink duplication status at the time of receiving this IE is configured and activated</w:t>
            </w:r>
            <w:r>
              <w:rPr>
                <w:rFonts w:eastAsia="Yu Mincho"/>
              </w:rPr>
              <w:t xml:space="preserve"> as specified in TS 38.323 [5]</w:t>
            </w:r>
            <w:r>
              <w:rPr>
                <w:rFonts w:eastAsia="Malgun Gothic"/>
                <w:lang w:eastAsia="ko-KR"/>
              </w:rPr>
              <w:t xml:space="preserve">. The presence of this field indicates that duplication is configured. </w:t>
            </w:r>
            <w:r>
              <w:rPr>
                <w:lang w:eastAsia="ko-KR"/>
              </w:rPr>
              <w:t xml:space="preserve">PDCP duplication is not configured for CA packet duplication of LTE RLC bearer. </w:t>
            </w:r>
            <w:r>
              <w:rPr>
                <w:rFonts w:eastAsia="Malgun Gothic"/>
                <w:lang w:eastAsia="ko-KR"/>
              </w:rPr>
              <w:t xml:space="preserve">The value of this field, when the field is present, indicates the initial state of the duplication. If set to </w:t>
            </w:r>
            <w:r>
              <w:rPr>
                <w:i/>
                <w:iCs/>
                <w:lang w:eastAsia="en-GB"/>
              </w:rPr>
              <w:t>true</w:t>
            </w:r>
            <w:r>
              <w:rPr>
                <w:rFonts w:eastAsia="Malgun Gothic"/>
                <w:lang w:eastAsia="ko-KR"/>
              </w:rPr>
              <w:t xml:space="preserve">, duplication is activated. The value of this field is always </w:t>
            </w:r>
            <w:r>
              <w:rPr>
                <w:i/>
                <w:iCs/>
                <w:lang w:eastAsia="en-GB"/>
              </w:rPr>
              <w:t>true</w:t>
            </w:r>
            <w:r>
              <w:rPr>
                <w:rFonts w:eastAsia="Malgun Gothic"/>
                <w:lang w:eastAsia="ko-KR"/>
              </w:rPr>
              <w:t xml:space="preserve">, when configured for </w:t>
            </w:r>
            <w:r>
              <w:rPr>
                <w:rFonts w:eastAsia="Malgun Gothic"/>
                <w:highlight w:val="yellow"/>
                <w:lang w:eastAsia="ko-KR"/>
              </w:rPr>
              <w:t>a SRB</w:t>
            </w:r>
            <w:r>
              <w:rPr>
                <w:rFonts w:eastAsia="Malgun Gothic"/>
                <w:lang w:eastAsia="ko-KR"/>
              </w:rPr>
              <w:t>.</w:t>
            </w:r>
            <w:bookmarkEnd w:id="110"/>
            <w:r>
              <w:rPr>
                <w:rFonts w:eastAsia="Malgun Gothic"/>
                <w:lang w:eastAsia="ko-KR"/>
              </w:rPr>
              <w:t xml:space="preserve"> This field is absent, if the field </w:t>
            </w:r>
            <w:r>
              <w:rPr>
                <w:rFonts w:eastAsia="Malgun Gothic"/>
                <w:i/>
                <w:lang w:eastAsia="ko-KR"/>
              </w:rPr>
              <w:t xml:space="preserve">moreThanTwoRLC </w:t>
            </w:r>
            <w:r>
              <w:rPr>
                <w:rFonts w:eastAsia="Malgun Gothic"/>
                <w:lang w:eastAsia="ko-KR"/>
              </w:rPr>
              <w:t>is present.</w:t>
            </w:r>
          </w:p>
        </w:tc>
        <w:tc>
          <w:tcPr>
            <w:tcW w:w="4190" w:type="dxa"/>
          </w:tcPr>
          <w:p w:rsidR="007952CC" w:rsidRDefault="00B01C3F">
            <w:pPr>
              <w:spacing w:after="0" w:line="276" w:lineRule="auto"/>
              <w:rPr>
                <w:rFonts w:eastAsia="Malgun Gothic"/>
                <w:lang w:eastAsia="ko-KR"/>
              </w:rPr>
            </w:pPr>
            <w:r>
              <w:rPr>
                <w:rFonts w:eastAsia="Malgun Gothic"/>
                <w:lang w:eastAsia="ko-KR"/>
              </w:rPr>
              <w:t>“a</w:t>
            </w:r>
            <w:r>
              <w:rPr>
                <w:rFonts w:eastAsia="Malgun Gothic" w:hint="eastAsia"/>
                <w:lang w:eastAsia="ko-KR"/>
              </w:rPr>
              <w:t xml:space="preserve">n </w:t>
            </w:r>
            <w:r>
              <w:rPr>
                <w:rFonts w:eastAsia="Malgun Gothic"/>
                <w:lang w:eastAsia="ko-KR"/>
              </w:rPr>
              <w:t>SRB” instead of “a SRB”</w:t>
            </w:r>
          </w:p>
        </w:tc>
        <w:tc>
          <w:tcPr>
            <w:tcW w:w="1430" w:type="dxa"/>
            <w:gridSpan w:val="2"/>
          </w:tcPr>
          <w:p w:rsidR="007952CC" w:rsidRDefault="00B01C3F">
            <w:pPr>
              <w:spacing w:after="0" w:line="276" w:lineRule="auto"/>
              <w:rPr>
                <w:rFonts w:eastAsia="宋体"/>
                <w:lang w:eastAsia="zh-CN"/>
              </w:rPr>
            </w:pPr>
            <w:r>
              <w:rPr>
                <w:rFonts w:eastAsia="Malgun Gothic"/>
                <w:lang w:eastAsia="ko-KR"/>
              </w:rPr>
              <w:t>s</w:t>
            </w:r>
            <w:r>
              <w:rPr>
                <w:rFonts w:eastAsia="Malgun Gothic" w:hint="eastAsia"/>
                <w:lang w:eastAsia="ko-KR"/>
              </w:rPr>
              <w:t>angkyu</w:t>
            </w:r>
            <w:r>
              <w:rPr>
                <w:rFonts w:eastAsia="Malgun Gothic"/>
                <w:lang w:eastAsia="ko-KR"/>
              </w:rPr>
              <w:t>.</w:t>
            </w:r>
            <w:r>
              <w:rPr>
                <w:rFonts w:eastAsia="Malgun Gothic" w:hint="eastAsia"/>
                <w:lang w:eastAsia="ko-KR"/>
              </w:rPr>
              <w:t>bae</w:t>
            </w:r>
            <w:r>
              <w:rPr>
                <w:rFonts w:eastAsia="Malgun Gothic"/>
                <w:lang w:eastAsia="ko-KR"/>
              </w:rPr>
              <w:t>k@samsung.com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115</w:t>
            </w:r>
          </w:p>
        </w:tc>
        <w:tc>
          <w:tcPr>
            <w:tcW w:w="8265" w:type="dxa"/>
          </w:tcPr>
          <w:p w:rsidR="007952CC" w:rsidRDefault="00B01C3F">
            <w:pPr>
              <w:overflowPunct/>
              <w:autoSpaceDE/>
              <w:autoSpaceDN/>
              <w:adjustRightInd/>
              <w:ind w:left="851" w:hanging="284"/>
              <w:textAlignment w:val="auto"/>
              <w:rPr>
                <w:rFonts w:eastAsia="宋体"/>
              </w:rPr>
            </w:pPr>
            <w:r>
              <w:rPr>
                <w:rFonts w:eastAsia="宋体"/>
              </w:rPr>
              <w:t>2&gt;</w:t>
            </w:r>
            <w:r>
              <w:rPr>
                <w:rFonts w:eastAsia="宋体"/>
              </w:rPr>
              <w:tab/>
              <w:t>add the SCell, corresponding to the</w:t>
            </w:r>
            <w:r>
              <w:rPr>
                <w:rFonts w:eastAsia="宋体"/>
                <w:i/>
              </w:rPr>
              <w:t xml:space="preserve"> sCellIndex</w:t>
            </w:r>
            <w:r>
              <w:rPr>
                <w:rFonts w:eastAsia="宋体"/>
              </w:rPr>
              <w:t xml:space="preserve">, in accordance with the </w:t>
            </w:r>
            <w:r>
              <w:rPr>
                <w:rFonts w:eastAsia="宋体"/>
                <w:i/>
              </w:rPr>
              <w:t xml:space="preserve">sCellConfigCommon </w:t>
            </w:r>
            <w:r>
              <w:rPr>
                <w:rFonts w:eastAsia="宋体"/>
              </w:rPr>
              <w:t xml:space="preserve">and </w:t>
            </w:r>
            <w:r>
              <w:rPr>
                <w:rFonts w:eastAsia="宋体"/>
                <w:i/>
              </w:rPr>
              <w:t>sCellConfigDedicated</w:t>
            </w:r>
            <w:r>
              <w:rPr>
                <w:rFonts w:eastAsia="宋体"/>
              </w:rPr>
              <w:t>;</w:t>
            </w:r>
          </w:p>
          <w:p w:rsidR="007952CC" w:rsidRDefault="00B01C3F">
            <w:pPr>
              <w:overflowPunct/>
              <w:autoSpaceDE/>
              <w:autoSpaceDN/>
              <w:adjustRightInd/>
              <w:ind w:left="851" w:hanging="284"/>
              <w:textAlignment w:val="auto"/>
              <w:rPr>
                <w:rFonts w:eastAsia="宋体"/>
                <w:color w:val="FF0000"/>
              </w:rPr>
            </w:pPr>
            <w:r>
              <w:rPr>
                <w:rFonts w:eastAsia="宋体"/>
                <w:color w:val="FF0000"/>
              </w:rPr>
              <w:t>2&gt;</w:t>
            </w:r>
            <w:r>
              <w:rPr>
                <w:rFonts w:eastAsia="宋体"/>
                <w:color w:val="FF0000"/>
              </w:rPr>
              <w:tab/>
              <w:t xml:space="preserve">if the </w:t>
            </w:r>
            <w:r>
              <w:rPr>
                <w:rFonts w:eastAsia="宋体"/>
                <w:i/>
                <w:color w:val="FF0000"/>
              </w:rPr>
              <w:t>sCellState</w:t>
            </w:r>
            <w:r>
              <w:rPr>
                <w:rFonts w:eastAsia="宋体"/>
                <w:color w:val="FF0000"/>
              </w:rPr>
              <w:t xml:space="preserve"> is included and set to </w:t>
            </w:r>
            <w:r>
              <w:rPr>
                <w:rFonts w:eastAsia="宋体"/>
                <w:i/>
                <w:color w:val="FF0000"/>
              </w:rPr>
              <w:t>activated</w:t>
            </w:r>
            <w:r>
              <w:rPr>
                <w:rFonts w:eastAsia="宋体"/>
                <w:color w:val="FF0000"/>
              </w:rPr>
              <w:t>:</w:t>
            </w:r>
          </w:p>
          <w:p w:rsidR="007952CC" w:rsidRDefault="00B01C3F">
            <w:pPr>
              <w:overflowPunct/>
              <w:autoSpaceDE/>
              <w:autoSpaceDN/>
              <w:adjustRightInd/>
              <w:ind w:left="1135" w:hanging="284"/>
              <w:textAlignment w:val="auto"/>
              <w:rPr>
                <w:rFonts w:eastAsia="宋体"/>
                <w:color w:val="FF0000"/>
              </w:rPr>
            </w:pPr>
            <w:r>
              <w:rPr>
                <w:rFonts w:eastAsia="宋体"/>
                <w:color w:val="FF0000"/>
              </w:rPr>
              <w:t>3&gt;</w:t>
            </w:r>
            <w:r>
              <w:rPr>
                <w:rFonts w:eastAsia="宋体"/>
                <w:color w:val="FF0000"/>
              </w:rPr>
              <w:tab/>
              <w:t>configure lower layers to consider the SCell to be in activated state;</w:t>
            </w:r>
          </w:p>
          <w:p w:rsidR="007952CC" w:rsidRDefault="00B01C3F">
            <w:pPr>
              <w:overflowPunct/>
              <w:autoSpaceDE/>
              <w:autoSpaceDN/>
              <w:adjustRightInd/>
              <w:ind w:left="851" w:hanging="284"/>
              <w:textAlignment w:val="auto"/>
              <w:rPr>
                <w:rFonts w:eastAsia="宋体"/>
                <w:color w:val="FF0000"/>
              </w:rPr>
            </w:pPr>
            <w:r>
              <w:rPr>
                <w:rFonts w:eastAsia="宋体"/>
                <w:color w:val="FF0000"/>
              </w:rPr>
              <w:t>2&gt;</w:t>
            </w:r>
            <w:r>
              <w:rPr>
                <w:rFonts w:eastAsia="宋体"/>
                <w:color w:val="FF0000"/>
              </w:rPr>
              <w:tab/>
              <w:t>else:</w:t>
            </w:r>
          </w:p>
          <w:p w:rsidR="007952CC" w:rsidRDefault="00B01C3F">
            <w:pPr>
              <w:overflowPunct/>
              <w:autoSpaceDE/>
              <w:autoSpaceDN/>
              <w:adjustRightInd/>
              <w:ind w:left="1135" w:hanging="284"/>
              <w:textAlignment w:val="auto"/>
              <w:rPr>
                <w:rFonts w:eastAsia="宋体"/>
                <w:color w:val="FF0000"/>
              </w:rPr>
            </w:pPr>
            <w:r>
              <w:rPr>
                <w:rFonts w:eastAsia="宋体"/>
                <w:color w:val="FF0000"/>
              </w:rPr>
              <w:t>3&gt;</w:t>
            </w:r>
            <w:r>
              <w:rPr>
                <w:rFonts w:eastAsia="宋体"/>
                <w:color w:val="FF0000"/>
              </w:rPr>
              <w:tab/>
              <w:t>configure lower layers to consider the SCell to be in deactivated state;</w:t>
            </w:r>
          </w:p>
        </w:tc>
        <w:tc>
          <w:tcPr>
            <w:tcW w:w="4190" w:type="dxa"/>
          </w:tcPr>
          <w:p w:rsidR="007952CC" w:rsidRDefault="00B01C3F">
            <w:pPr>
              <w:spacing w:after="0" w:line="276" w:lineRule="auto"/>
              <w:rPr>
                <w:rFonts w:eastAsia="宋体"/>
              </w:rPr>
            </w:pPr>
            <w:r>
              <w:rPr>
                <w:rFonts w:eastAsia="宋体"/>
              </w:rPr>
              <w:t xml:space="preserve">There statement regarding </w:t>
            </w:r>
            <w:r>
              <w:rPr>
                <w:rFonts w:eastAsia="宋体"/>
                <w:i/>
              </w:rPr>
              <w:t>sCellState</w:t>
            </w:r>
            <w:r>
              <w:rPr>
                <w:rFonts w:eastAsia="宋体"/>
              </w:rPr>
              <w:t xml:space="preserve"> should be removed as covered by the general statement concerning sCellConfigDedicated (same for modification in this section)</w:t>
            </w:r>
          </w:p>
          <w:p w:rsidR="00401F65" w:rsidRDefault="00401F65" w:rsidP="00401F65">
            <w:pPr>
              <w:spacing w:after="0" w:line="276" w:lineRule="auto"/>
              <w:rPr>
                <w:rFonts w:eastAsia="Malgun Gothic"/>
                <w:lang w:eastAsia="ko-KR"/>
              </w:rPr>
            </w:pPr>
            <w:r>
              <w:rPr>
                <w:rFonts w:eastAsia="宋体"/>
              </w:rPr>
              <w:t>[Huawei] We</w:t>
            </w:r>
            <w:r w:rsidRPr="00401F65">
              <w:rPr>
                <w:rFonts w:eastAsia="宋体"/>
              </w:rPr>
              <w:t xml:space="preserve"> feel the point here should be to limit that only SCell addition/resume/HO can set sCell state as activated, but not normal SCell modification case. So either in procedure text to do some differentiate or in field description. And there are some related class 3 papers in WI specific discussion, we need to look them together.</w:t>
            </w:r>
          </w:p>
        </w:tc>
        <w:tc>
          <w:tcPr>
            <w:tcW w:w="1430" w:type="dxa"/>
            <w:gridSpan w:val="2"/>
          </w:tcPr>
          <w:p w:rsidR="007952CC" w:rsidRDefault="00B01C3F">
            <w:pPr>
              <w:spacing w:after="0" w:line="276" w:lineRule="auto"/>
              <w:rPr>
                <w:rFonts w:eastAsia="宋体"/>
                <w:lang w:val="de-DE" w:eastAsia="zh-CN"/>
              </w:rPr>
            </w:pPr>
            <w:r>
              <w:rPr>
                <w:rFonts w:eastAsia="宋体"/>
                <w:lang w:val="de-DE" w:eastAsia="zh-CN"/>
              </w:rPr>
              <w:t>Himke van der Velde at Samsung</w:t>
            </w:r>
          </w:p>
        </w:tc>
        <w:tc>
          <w:tcPr>
            <w:tcW w:w="750" w:type="dxa"/>
          </w:tcPr>
          <w:p w:rsidR="007952CC" w:rsidRDefault="007952CC">
            <w:pPr>
              <w:spacing w:after="0" w:line="276" w:lineRule="auto"/>
              <w:rPr>
                <w:rFonts w:eastAsia="宋体"/>
                <w:lang w:val="de-DE"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116</w:t>
            </w:r>
          </w:p>
        </w:tc>
        <w:tc>
          <w:tcPr>
            <w:tcW w:w="8265" w:type="dxa"/>
          </w:tcPr>
          <w:p w:rsidR="007952CC" w:rsidRDefault="00B01C3F">
            <w:pPr>
              <w:overflowPunct/>
              <w:autoSpaceDE/>
              <w:autoSpaceDN/>
              <w:adjustRightInd/>
              <w:spacing w:after="0"/>
              <w:textAlignment w:val="auto"/>
              <w:rPr>
                <w:rFonts w:eastAsia="宋体"/>
                <w:szCs w:val="24"/>
                <w:lang w:val="en-US"/>
              </w:rPr>
            </w:pPr>
            <w:r>
              <w:rPr>
                <w:rFonts w:eastAsia="宋体"/>
                <w:szCs w:val="24"/>
                <w:lang w:val="en-US"/>
              </w:rPr>
              <w:t xml:space="preserve">Upon receiving the </w:t>
            </w:r>
            <w:r>
              <w:rPr>
                <w:rFonts w:eastAsia="宋体"/>
                <w:i/>
                <w:szCs w:val="24"/>
                <w:lang w:val="en-US"/>
              </w:rPr>
              <w:t>DLInformationTransferMRDC</w:t>
            </w:r>
            <w:r>
              <w:rPr>
                <w:rFonts w:eastAsia="宋体"/>
                <w:iCs/>
                <w:szCs w:val="24"/>
                <w:lang w:val="en-US"/>
              </w:rPr>
              <w:t>, the UE shall</w:t>
            </w:r>
            <w:r>
              <w:rPr>
                <w:rFonts w:eastAsia="宋体"/>
                <w:szCs w:val="24"/>
                <w:lang w:val="en-US"/>
              </w:rPr>
              <w:t>:</w:t>
            </w:r>
          </w:p>
          <w:p w:rsidR="007952CC" w:rsidRDefault="007952CC">
            <w:pPr>
              <w:overflowPunct/>
              <w:autoSpaceDE/>
              <w:autoSpaceDN/>
              <w:adjustRightInd/>
              <w:spacing w:after="0"/>
              <w:textAlignment w:val="auto"/>
              <w:rPr>
                <w:rFonts w:eastAsia="宋体"/>
                <w:szCs w:val="24"/>
                <w:lang w:val="en-US"/>
              </w:rPr>
            </w:pPr>
          </w:p>
          <w:p w:rsidR="007952CC" w:rsidRDefault="00B01C3F">
            <w:pPr>
              <w:overflowPunct/>
              <w:autoSpaceDE/>
              <w:autoSpaceDN/>
              <w:adjustRightInd/>
              <w:ind w:left="568" w:hanging="284"/>
              <w:textAlignment w:val="auto"/>
              <w:rPr>
                <w:rFonts w:eastAsia="宋体"/>
              </w:rPr>
            </w:pPr>
            <w:r>
              <w:rPr>
                <w:rFonts w:eastAsia="宋体"/>
              </w:rPr>
              <w:t>1&gt;</w:t>
            </w:r>
            <w:r>
              <w:rPr>
                <w:rFonts w:eastAsia="宋体"/>
              </w:rPr>
              <w:tab/>
              <w:t xml:space="preserve">if the </w:t>
            </w:r>
            <w:r>
              <w:rPr>
                <w:rFonts w:eastAsia="宋体"/>
                <w:i/>
                <w:iCs/>
              </w:rPr>
              <w:t>RRCReconfiguration</w:t>
            </w:r>
            <w:r>
              <w:rPr>
                <w:rFonts w:eastAsia="宋体"/>
              </w:rPr>
              <w:t xml:space="preserve"> message is included in </w:t>
            </w:r>
            <w:r>
              <w:rPr>
                <w:rFonts w:eastAsia="宋体"/>
                <w:i/>
                <w:iCs/>
              </w:rPr>
              <w:t>dl-DCCH-MessageNR</w:t>
            </w:r>
            <w:r>
              <w:rPr>
                <w:rFonts w:eastAsia="宋体"/>
              </w:rPr>
              <w:t>:</w:t>
            </w:r>
          </w:p>
          <w:p w:rsidR="007952CC" w:rsidRDefault="00B01C3F">
            <w:pPr>
              <w:overflowPunct/>
              <w:autoSpaceDE/>
              <w:autoSpaceDN/>
              <w:adjustRightInd/>
              <w:ind w:left="851" w:hanging="284"/>
              <w:textAlignment w:val="auto"/>
              <w:rPr>
                <w:rFonts w:eastAsia="宋体"/>
              </w:rPr>
            </w:pPr>
            <w:r>
              <w:rPr>
                <w:rFonts w:eastAsia="宋体"/>
              </w:rPr>
              <w:t>2&gt;</w:t>
            </w:r>
            <w:r>
              <w:rPr>
                <w:rFonts w:eastAsia="宋体"/>
              </w:rPr>
              <w:tab/>
              <w:t>perform the RRC reconfiguration procedure according to 5.3.5.3;</w:t>
            </w:r>
          </w:p>
          <w:p w:rsidR="007952CC" w:rsidRDefault="00B01C3F">
            <w:pPr>
              <w:overflowPunct/>
              <w:autoSpaceDE/>
              <w:autoSpaceDN/>
              <w:adjustRightInd/>
              <w:ind w:left="568" w:hanging="284"/>
              <w:textAlignment w:val="auto"/>
              <w:rPr>
                <w:rFonts w:eastAsia="宋体"/>
              </w:rPr>
            </w:pPr>
            <w:r>
              <w:rPr>
                <w:rFonts w:eastAsia="宋体"/>
              </w:rPr>
              <w:t>1&gt;</w:t>
            </w:r>
            <w:r>
              <w:rPr>
                <w:rFonts w:eastAsia="宋体"/>
              </w:rPr>
              <w:tab/>
              <w:t xml:space="preserve">else if the </w:t>
            </w:r>
            <w:r>
              <w:rPr>
                <w:rFonts w:eastAsia="宋体"/>
                <w:i/>
                <w:iCs/>
              </w:rPr>
              <w:t>RRCRelease</w:t>
            </w:r>
            <w:r>
              <w:rPr>
                <w:rFonts w:eastAsia="宋体"/>
              </w:rPr>
              <w:t xml:space="preserve"> message is included in </w:t>
            </w:r>
            <w:r>
              <w:rPr>
                <w:rFonts w:eastAsia="宋体"/>
                <w:i/>
                <w:iCs/>
              </w:rPr>
              <w:t>dl-DCCH-MessageNR</w:t>
            </w:r>
            <w:r>
              <w:rPr>
                <w:rFonts w:eastAsia="宋体"/>
              </w:rPr>
              <w:t>:</w:t>
            </w:r>
          </w:p>
          <w:p w:rsidR="007952CC" w:rsidRDefault="00B01C3F">
            <w:pPr>
              <w:overflowPunct/>
              <w:autoSpaceDE/>
              <w:autoSpaceDN/>
              <w:adjustRightInd/>
              <w:ind w:left="851" w:hanging="284"/>
              <w:textAlignment w:val="auto"/>
              <w:rPr>
                <w:rFonts w:eastAsia="宋体"/>
              </w:rPr>
            </w:pPr>
            <w:r>
              <w:rPr>
                <w:rFonts w:eastAsia="宋体"/>
              </w:rPr>
              <w:t>2&gt;</w:t>
            </w:r>
            <w:r>
              <w:rPr>
                <w:rFonts w:eastAsia="宋体"/>
              </w:rPr>
              <w:tab/>
              <w:t>perform the RRC release procedure according to 5.3.8;</w:t>
            </w:r>
          </w:p>
          <w:p w:rsidR="007952CC" w:rsidRDefault="00B01C3F">
            <w:pPr>
              <w:overflowPunct/>
              <w:autoSpaceDE/>
              <w:autoSpaceDN/>
              <w:adjustRightInd/>
              <w:ind w:left="568" w:hanging="284"/>
              <w:textAlignment w:val="auto"/>
              <w:rPr>
                <w:rFonts w:eastAsia="宋体"/>
              </w:rPr>
            </w:pPr>
            <w:r>
              <w:rPr>
                <w:rFonts w:eastAsia="宋体"/>
              </w:rPr>
              <w:t>1&gt;</w:t>
            </w:r>
            <w:r>
              <w:rPr>
                <w:rFonts w:eastAsia="宋体"/>
              </w:rPr>
              <w:tab/>
              <w:t xml:space="preserve">else if the E-UTRA </w:t>
            </w:r>
            <w:r>
              <w:rPr>
                <w:rFonts w:eastAsia="宋体"/>
                <w:i/>
                <w:iCs/>
              </w:rPr>
              <w:t>RRCConnectionReconfiguration</w:t>
            </w:r>
            <w:r>
              <w:rPr>
                <w:rFonts w:eastAsia="宋体"/>
              </w:rPr>
              <w:t xml:space="preserve"> message is included in </w:t>
            </w:r>
            <w:r>
              <w:rPr>
                <w:rFonts w:eastAsia="宋体"/>
                <w:i/>
                <w:iCs/>
              </w:rPr>
              <w:t>dl-DCCH-MessageEUTRA</w:t>
            </w:r>
            <w:r>
              <w:rPr>
                <w:rFonts w:eastAsia="宋体"/>
              </w:rPr>
              <w:t>:</w:t>
            </w:r>
          </w:p>
          <w:p w:rsidR="007952CC" w:rsidRDefault="00B01C3F">
            <w:pPr>
              <w:overflowPunct/>
              <w:autoSpaceDE/>
              <w:autoSpaceDN/>
              <w:adjustRightInd/>
              <w:ind w:left="851" w:hanging="284"/>
              <w:textAlignment w:val="auto"/>
              <w:rPr>
                <w:rFonts w:eastAsia="宋体"/>
              </w:rPr>
            </w:pPr>
            <w:r>
              <w:rPr>
                <w:rFonts w:eastAsia="宋体"/>
              </w:rPr>
              <w:t>2&gt;</w:t>
            </w:r>
            <w:r>
              <w:rPr>
                <w:rFonts w:eastAsia="宋体"/>
              </w:rPr>
              <w:tab/>
              <w:t>perform the RRC connection reconfiguration procedure as specified in TS 36.331 [10], clause 5.3.5.3;</w:t>
            </w:r>
          </w:p>
          <w:p w:rsidR="007952CC" w:rsidRDefault="00B01C3F">
            <w:pPr>
              <w:overflowPunct/>
              <w:autoSpaceDE/>
              <w:autoSpaceDN/>
              <w:adjustRightInd/>
              <w:ind w:left="568" w:hanging="284"/>
              <w:textAlignment w:val="auto"/>
              <w:rPr>
                <w:rFonts w:eastAsia="宋体"/>
              </w:rPr>
            </w:pPr>
            <w:r>
              <w:rPr>
                <w:rFonts w:eastAsia="宋体"/>
              </w:rPr>
              <w:t>1&gt;</w:t>
            </w:r>
            <w:r>
              <w:rPr>
                <w:rFonts w:eastAsia="宋体"/>
              </w:rPr>
              <w:tab/>
              <w:t xml:space="preserve">else if the E-UTRA </w:t>
            </w:r>
            <w:r>
              <w:rPr>
                <w:rFonts w:eastAsia="宋体"/>
                <w:i/>
                <w:iCs/>
              </w:rPr>
              <w:t>RRCConnectionRelease</w:t>
            </w:r>
            <w:r>
              <w:rPr>
                <w:rFonts w:eastAsia="宋体"/>
              </w:rPr>
              <w:t xml:space="preserve"> message is included in </w:t>
            </w:r>
            <w:r>
              <w:rPr>
                <w:rFonts w:eastAsia="宋体"/>
                <w:i/>
                <w:iCs/>
              </w:rPr>
              <w:t>dl-DCCH-MessageEUTRA</w:t>
            </w:r>
            <w:r>
              <w:rPr>
                <w:rFonts w:eastAsia="宋体"/>
              </w:rPr>
              <w:t>:</w:t>
            </w:r>
          </w:p>
          <w:p w:rsidR="007952CC" w:rsidRDefault="00B01C3F">
            <w:pPr>
              <w:overflowPunct/>
              <w:autoSpaceDE/>
              <w:autoSpaceDN/>
              <w:adjustRightInd/>
              <w:ind w:left="851" w:hanging="284"/>
              <w:textAlignment w:val="auto"/>
              <w:rPr>
                <w:rFonts w:eastAsia="宋体"/>
              </w:rPr>
            </w:pPr>
            <w:r>
              <w:rPr>
                <w:rFonts w:eastAsia="宋体"/>
              </w:rPr>
              <w:t>2&gt;</w:t>
            </w:r>
            <w:r>
              <w:rPr>
                <w:rFonts w:eastAsia="宋体"/>
              </w:rPr>
              <w:tab/>
              <w:t>perform the RRC connection release as specified in TS 36.331 [10], clause 5.3.8;</w:t>
            </w:r>
          </w:p>
        </w:tc>
        <w:tc>
          <w:tcPr>
            <w:tcW w:w="4190" w:type="dxa"/>
          </w:tcPr>
          <w:p w:rsidR="007952CC" w:rsidRDefault="00B01C3F">
            <w:pPr>
              <w:spacing w:after="0" w:line="276" w:lineRule="auto"/>
              <w:rPr>
                <w:rFonts w:eastAsia="Malgun Gothic"/>
                <w:lang w:eastAsia="ko-KR"/>
              </w:rPr>
            </w:pPr>
            <w:r>
              <w:rPr>
                <w:rFonts w:eastAsia="宋体"/>
              </w:rPr>
              <w:t>There is no need to list each message (we don’t do anything like this for DL-DCCH). Any constraints regarding which messages network may include should be specified in field description, as done in other cases.</w:t>
            </w:r>
          </w:p>
        </w:tc>
        <w:tc>
          <w:tcPr>
            <w:tcW w:w="1430" w:type="dxa"/>
            <w:gridSpan w:val="2"/>
          </w:tcPr>
          <w:p w:rsidR="007952CC" w:rsidRDefault="00B01C3F">
            <w:pPr>
              <w:spacing w:after="0" w:line="276" w:lineRule="auto"/>
              <w:rPr>
                <w:rFonts w:eastAsia="宋体"/>
                <w:lang w:val="de-DE" w:eastAsia="zh-CN"/>
              </w:rPr>
            </w:pPr>
            <w:r>
              <w:rPr>
                <w:rFonts w:eastAsia="宋体"/>
                <w:lang w:val="de-DE" w:eastAsia="zh-CN"/>
              </w:rPr>
              <w:t>Himke van der Velde at Samsung</w:t>
            </w:r>
          </w:p>
        </w:tc>
        <w:tc>
          <w:tcPr>
            <w:tcW w:w="750" w:type="dxa"/>
          </w:tcPr>
          <w:p w:rsidR="007952CC" w:rsidRDefault="007952CC">
            <w:pPr>
              <w:spacing w:after="0" w:line="276" w:lineRule="auto"/>
              <w:rPr>
                <w:rFonts w:eastAsia="宋体"/>
                <w:lang w:val="de-DE"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117</w:t>
            </w:r>
          </w:p>
        </w:tc>
        <w:tc>
          <w:tcPr>
            <w:tcW w:w="8265" w:type="dxa"/>
          </w:tcPr>
          <w:p w:rsidR="007952CC" w:rsidRDefault="00B01C3F">
            <w:pPr>
              <w:spacing w:after="0" w:line="276" w:lineRule="auto"/>
              <w:rPr>
                <w:rFonts w:eastAsia="Malgun Gothic"/>
                <w:lang w:eastAsia="ko-KR"/>
              </w:rPr>
            </w:pPr>
            <w:r>
              <w:rPr>
                <w:lang w:eastAsia="en-GB"/>
              </w:rPr>
              <w:t xml:space="preserve">Parameters for cross-carrier scheduling, i.e., a serving cell is scheduled by a PDCCH on another (scheduling) cell. The network configures this field only for SCells. </w:t>
            </w:r>
            <w:r>
              <w:rPr>
                <w:color w:val="FF0000"/>
                <w:lang w:eastAsia="en-GB"/>
              </w:rPr>
              <w:t>When SCS of scheduling PDCCH is different from SCS of scheduled PDSCH</w:t>
            </w:r>
            <w:r>
              <w:rPr>
                <w:color w:val="FF0000"/>
                <w:szCs w:val="18"/>
                <w:lang w:eastAsia="ja-JP"/>
              </w:rPr>
              <w:t>, the time gap delta-values between the end of the PDCCH and start of the PDSCH</w:t>
            </w:r>
            <w:r>
              <w:rPr>
                <w:color w:val="FF0000"/>
                <w:lang w:eastAsia="en-GB"/>
              </w:rPr>
              <w:t xml:space="preserve"> is </w:t>
            </w:r>
            <w:r>
              <w:rPr>
                <w:color w:val="FF0000"/>
                <w:szCs w:val="18"/>
                <w:lang w:eastAsia="ja-JP"/>
              </w:rPr>
              <w:t xml:space="preserve">required to </w:t>
            </w:r>
            <w:r>
              <w:rPr>
                <w:color w:val="FF0000"/>
                <w:szCs w:val="18"/>
                <w:lang w:val="en-US" w:eastAsia="ja-JP"/>
              </w:rPr>
              <w:t xml:space="preserve">be </w:t>
            </w:r>
            <w:r>
              <w:rPr>
                <w:color w:val="FF0000"/>
                <w:szCs w:val="18"/>
                <w:lang w:eastAsia="ja-JP"/>
              </w:rPr>
              <w:t>not smaller</w:t>
            </w:r>
            <w:r>
              <w:rPr>
                <w:color w:val="FF0000"/>
                <w:lang w:eastAsia="en-GB"/>
              </w:rPr>
              <w:t xml:space="preserve"> than the minimal values specified in TS 38.214 [19].</w:t>
            </w:r>
          </w:p>
        </w:tc>
        <w:tc>
          <w:tcPr>
            <w:tcW w:w="4190" w:type="dxa"/>
          </w:tcPr>
          <w:p w:rsidR="007952CC" w:rsidRDefault="00B01C3F">
            <w:pPr>
              <w:spacing w:after="0" w:line="276" w:lineRule="auto"/>
              <w:rPr>
                <w:rFonts w:eastAsia="Malgun Gothic"/>
                <w:lang w:eastAsia="ko-KR"/>
              </w:rPr>
            </w:pPr>
            <w:r>
              <w:rPr>
                <w:rFonts w:eastAsia="Malgun Gothic"/>
                <w:lang w:eastAsia="ko-KR"/>
              </w:rPr>
              <w:t>Seems not really appropriate to (also) include this also in RAN2 specs</w:t>
            </w:r>
          </w:p>
        </w:tc>
        <w:tc>
          <w:tcPr>
            <w:tcW w:w="1430" w:type="dxa"/>
            <w:gridSpan w:val="2"/>
          </w:tcPr>
          <w:p w:rsidR="007952CC" w:rsidRDefault="00B01C3F">
            <w:pPr>
              <w:spacing w:after="0" w:line="276" w:lineRule="auto"/>
              <w:rPr>
                <w:rFonts w:eastAsia="宋体"/>
                <w:lang w:val="de-DE" w:eastAsia="zh-CN"/>
              </w:rPr>
            </w:pPr>
            <w:r>
              <w:rPr>
                <w:rFonts w:eastAsia="宋体"/>
                <w:lang w:val="de-DE" w:eastAsia="zh-CN"/>
              </w:rPr>
              <w:t>Himke van der Velde at Samsung</w:t>
            </w:r>
          </w:p>
        </w:tc>
        <w:tc>
          <w:tcPr>
            <w:tcW w:w="750" w:type="dxa"/>
          </w:tcPr>
          <w:p w:rsidR="007952CC" w:rsidRDefault="007952CC">
            <w:pPr>
              <w:spacing w:after="0" w:line="276" w:lineRule="auto"/>
              <w:rPr>
                <w:rFonts w:eastAsia="宋体"/>
                <w:lang w:val="de-DE"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118</w:t>
            </w:r>
          </w:p>
        </w:tc>
        <w:tc>
          <w:tcPr>
            <w:tcW w:w="8265" w:type="dxa"/>
          </w:tcPr>
          <w:p w:rsidR="007952CC" w:rsidRDefault="00B01C3F">
            <w:pPr>
              <w:pStyle w:val="5"/>
              <w:spacing w:after="240"/>
            </w:pPr>
            <w:bookmarkStart w:id="111" w:name="_Toc37067451"/>
            <w:bookmarkStart w:id="112" w:name="_Toc36843162"/>
            <w:bookmarkStart w:id="113" w:name="_Toc36836185"/>
            <w:bookmarkStart w:id="114" w:name="_Toc36756644"/>
            <w:r>
              <w:t>5.2.2.3.5</w:t>
            </w:r>
            <w:r>
              <w:tab/>
              <w:t>Request for on demand system information in RRC_CONNECTED</w:t>
            </w:r>
            <w:bookmarkEnd w:id="111"/>
            <w:bookmarkEnd w:id="112"/>
            <w:bookmarkEnd w:id="113"/>
            <w:bookmarkEnd w:id="114"/>
          </w:p>
          <w:p w:rsidR="007952CC" w:rsidRDefault="00B01C3F">
            <w:r>
              <w:t xml:space="preserve"> The UE shall:</w:t>
            </w:r>
          </w:p>
          <w:p w:rsidR="007952CC" w:rsidRDefault="00B01C3F">
            <w:pPr>
              <w:pStyle w:val="B1"/>
            </w:pPr>
            <w:r>
              <w:t>1&gt;</w:t>
            </w:r>
            <w:r>
              <w:tab/>
              <w:t xml:space="preserve">if the UE is in RRC_CONNECTED with an active BWP not configured with </w:t>
            </w:r>
            <w:r>
              <w:rPr>
                <w:highlight w:val="yellow"/>
              </w:rPr>
              <w:t>common search</w:t>
            </w:r>
            <w:r>
              <w:rPr>
                <w:color w:val="FF0000"/>
                <w:lang w:eastAsia="zh-CN"/>
              </w:rPr>
              <w:t xml:space="preserve"> </w:t>
            </w:r>
            <w:r>
              <w:t>and the UE has not stored a valid version of a SIB, in accordance with sub-clause 5.2.2.2.1, of one or several required SIB(s), in accordance with sub-clause 5.2.2.1:</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Theme="minorEastAsia"/>
                <w:lang w:eastAsia="zh-CN"/>
              </w:rPr>
            </w:pPr>
            <w:r>
              <w:rPr>
                <w:rFonts w:eastAsiaTheme="minorEastAsia"/>
                <w:lang w:eastAsia="zh-CN"/>
              </w:rPr>
              <w:t>T</w:t>
            </w:r>
            <w:r>
              <w:rPr>
                <w:rFonts w:eastAsiaTheme="minorEastAsia" w:hint="eastAsia"/>
                <w:lang w:eastAsia="zh-CN"/>
              </w:rPr>
              <w:t xml:space="preserve">he word </w:t>
            </w:r>
            <w:r>
              <w:rPr>
                <w:rFonts w:eastAsiaTheme="minorEastAsia"/>
                <w:lang w:eastAsia="zh-CN"/>
              </w:rPr>
              <w:t>“</w:t>
            </w:r>
            <w:r>
              <w:rPr>
                <w:rFonts w:eastAsiaTheme="minorEastAsia" w:hint="eastAsia"/>
                <w:lang w:eastAsia="zh-CN"/>
              </w:rPr>
              <w:t>space</w:t>
            </w:r>
            <w:r>
              <w:rPr>
                <w:rFonts w:eastAsiaTheme="minorEastAsia"/>
                <w:lang w:eastAsia="zh-CN"/>
              </w:rPr>
              <w:t>”</w:t>
            </w:r>
            <w:r>
              <w:rPr>
                <w:rFonts w:eastAsiaTheme="minorEastAsia" w:hint="eastAsia"/>
                <w:lang w:eastAsia="zh-CN"/>
              </w:rPr>
              <w:t xml:space="preserve"> is missed here, should be added</w:t>
            </w:r>
          </w:p>
          <w:p w:rsidR="007952CC" w:rsidRDefault="00B01C3F">
            <w:pPr>
              <w:spacing w:after="0" w:line="276" w:lineRule="auto"/>
              <w:rPr>
                <w:rFonts w:eastAsiaTheme="minorEastAsia"/>
                <w:lang w:eastAsia="zh-CN"/>
              </w:rPr>
            </w:pPr>
            <w:r>
              <w:t>1&gt;</w:t>
            </w:r>
            <w:r>
              <w:tab/>
              <w:t>if the UE is in RRC_CONNECTED with an active BWP not configured with common search</w:t>
            </w:r>
            <w:r>
              <w:rPr>
                <w:rFonts w:eastAsiaTheme="minorEastAsia" w:hint="eastAsia"/>
                <w:lang w:eastAsia="zh-CN"/>
              </w:rPr>
              <w:t xml:space="preserve"> </w:t>
            </w:r>
            <w:r>
              <w:rPr>
                <w:rFonts w:eastAsiaTheme="minorEastAsia" w:hint="eastAsia"/>
                <w:color w:val="FF0000"/>
                <w:lang w:eastAsia="zh-CN"/>
              </w:rPr>
              <w:t xml:space="preserve">space </w:t>
            </w:r>
            <w:r>
              <w:t>and the UE has not stored a valid version of a SIB</w:t>
            </w:r>
          </w:p>
        </w:tc>
        <w:tc>
          <w:tcPr>
            <w:tcW w:w="1430" w:type="dxa"/>
            <w:gridSpan w:val="2"/>
          </w:tcPr>
          <w:p w:rsidR="007952CC" w:rsidRDefault="00B01C3F">
            <w:pPr>
              <w:spacing w:after="0" w:line="276" w:lineRule="auto"/>
              <w:rPr>
                <w:rFonts w:eastAsia="宋体"/>
                <w:lang w:eastAsia="zh-CN"/>
              </w:rPr>
            </w:pPr>
            <w:r>
              <w:rPr>
                <w:rFonts w:eastAsia="宋体" w:hint="eastAsia"/>
                <w:lang w:eastAsia="zh-CN"/>
              </w:rPr>
              <w:t>zhourui@catt.cn</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119</w:t>
            </w:r>
          </w:p>
        </w:tc>
        <w:tc>
          <w:tcPr>
            <w:tcW w:w="8265" w:type="dxa"/>
          </w:tcPr>
          <w:p w:rsidR="007952CC" w:rsidRDefault="00B01C3F">
            <w:pPr>
              <w:rPr>
                <w:b/>
                <w:lang w:eastAsia="ja-JP"/>
              </w:rPr>
            </w:pPr>
            <w:r>
              <w:rPr>
                <w:b/>
                <w:lang w:eastAsia="ja-JP"/>
              </w:rPr>
              <w:t>In 3.1 Definition:</w:t>
            </w:r>
          </w:p>
          <w:p w:rsidR="007952CC" w:rsidRDefault="00B01C3F">
            <w:pPr>
              <w:rPr>
                <w:ins w:id="115" w:author="Nokia(Rapporteur)2" w:date="2020-03-05T17:43:00Z"/>
                <w:b/>
                <w:lang w:eastAsia="ja-JP"/>
              </w:rPr>
            </w:pPr>
            <w:ins w:id="116" w:author="Nokia(Rapporteur)2" w:date="2020-03-05T17:43:00Z">
              <w:r>
                <w:rPr>
                  <w:b/>
                  <w:lang w:eastAsia="ja-JP"/>
                </w:rPr>
                <w:t xml:space="preserve">PNI-NPN identity: </w:t>
              </w:r>
              <w:r>
                <w:rPr>
                  <w:bCs/>
                  <w:lang w:eastAsia="ja-JP"/>
                </w:rPr>
                <w:t>an identifier of a PNI-NPN compromising of a PLMN ID and a CAG -ID combination.</w:t>
              </w:r>
            </w:ins>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Capital ‘A’ for ‘An’</w:t>
            </w:r>
          </w:p>
        </w:tc>
        <w:tc>
          <w:tcPr>
            <w:tcW w:w="1430" w:type="dxa"/>
            <w:gridSpan w:val="2"/>
          </w:tcPr>
          <w:p w:rsidR="007952CC" w:rsidRDefault="00B01C3F">
            <w:pPr>
              <w:spacing w:after="0" w:line="276" w:lineRule="auto"/>
              <w:rPr>
                <w:rFonts w:eastAsia="宋体"/>
                <w:lang w:eastAsia="zh-CN"/>
              </w:rPr>
            </w:pPr>
            <w:r>
              <w:rPr>
                <w:rFonts w:eastAsia="宋体"/>
                <w:lang w:eastAsia="zh-CN"/>
              </w:rPr>
              <w:t>Seau.s.lim@intel.com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120</w:t>
            </w:r>
          </w:p>
        </w:tc>
        <w:tc>
          <w:tcPr>
            <w:tcW w:w="8265" w:type="dxa"/>
          </w:tcPr>
          <w:p w:rsidR="007952CC" w:rsidRDefault="00B01C3F">
            <w:pPr>
              <w:rPr>
                <w:b/>
                <w:lang w:eastAsia="ja-JP"/>
              </w:rPr>
            </w:pPr>
            <w:r>
              <w:rPr>
                <w:b/>
                <w:lang w:eastAsia="ja-JP"/>
              </w:rPr>
              <w:t>In 3.1 Definition:</w:t>
            </w:r>
          </w:p>
          <w:p w:rsidR="007952CC" w:rsidRDefault="00B01C3F">
            <w:pPr>
              <w:rPr>
                <w:ins w:id="117" w:author="Nokia(Rapporteur)" w:date="2020-03-06T11:34:00Z"/>
                <w:b/>
                <w:lang w:eastAsia="ja-JP"/>
              </w:rPr>
            </w:pPr>
            <w:ins w:id="118" w:author="Nokia(Rapporteur)" w:date="2020-03-06T11:34:00Z">
              <w:r>
                <w:rPr>
                  <w:b/>
                  <w:lang w:eastAsia="ja-JP"/>
                </w:rPr>
                <w:t xml:space="preserve">SNPN identity: </w:t>
              </w:r>
              <w:r>
                <w:rPr>
                  <w:bCs/>
                  <w:lang w:eastAsia="ja-JP"/>
                </w:rPr>
                <w:t>an identifier of an SNPN comprising of a PLMN ID and an NID combination.</w:t>
              </w:r>
            </w:ins>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Capital ‘A’ for ‘An’</w:t>
            </w:r>
          </w:p>
          <w:p w:rsidR="007952CC" w:rsidRDefault="00B01C3F">
            <w:pPr>
              <w:spacing w:after="0" w:line="276" w:lineRule="auto"/>
              <w:rPr>
                <w:rFonts w:eastAsia="Malgun Gothic"/>
                <w:lang w:eastAsia="ko-KR"/>
              </w:rPr>
            </w:pPr>
            <w:r>
              <w:rPr>
                <w:rFonts w:eastAsia="Malgun Gothic"/>
                <w:lang w:eastAsia="ko-KR"/>
              </w:rPr>
              <w:t>‘an NID’ should ‘a NID’</w:t>
            </w:r>
          </w:p>
        </w:tc>
        <w:tc>
          <w:tcPr>
            <w:tcW w:w="1430" w:type="dxa"/>
            <w:gridSpan w:val="2"/>
          </w:tcPr>
          <w:p w:rsidR="007952CC" w:rsidRDefault="00B01C3F">
            <w:pPr>
              <w:spacing w:after="0" w:line="276" w:lineRule="auto"/>
              <w:rPr>
                <w:rFonts w:eastAsia="宋体"/>
                <w:lang w:eastAsia="zh-CN"/>
              </w:rPr>
            </w:pPr>
            <w:r>
              <w:rPr>
                <w:rFonts w:eastAsia="宋体"/>
                <w:lang w:eastAsia="zh-CN"/>
              </w:rPr>
              <w:t>Seau.s.lim@intel.com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121</w:t>
            </w:r>
          </w:p>
        </w:tc>
        <w:tc>
          <w:tcPr>
            <w:tcW w:w="8265" w:type="dxa"/>
          </w:tcPr>
          <w:p w:rsidR="007952CC" w:rsidRDefault="00B01C3F">
            <w:pPr>
              <w:spacing w:after="0" w:line="276" w:lineRule="auto"/>
              <w:rPr>
                <w:rFonts w:eastAsia="Malgun Gothic"/>
                <w:lang w:eastAsia="ko-KR"/>
              </w:rPr>
            </w:pPr>
            <w:r>
              <w:rPr>
                <w:rFonts w:eastAsia="Malgun Gothic"/>
                <w:lang w:eastAsia="ko-KR"/>
              </w:rPr>
              <w:t>In Section 5.2.2.4.11:</w:t>
            </w:r>
          </w:p>
          <w:p w:rsidR="007952CC" w:rsidRDefault="007952CC">
            <w:pPr>
              <w:spacing w:after="0" w:line="276" w:lineRule="auto"/>
              <w:rPr>
                <w:rFonts w:eastAsia="Malgun Gothic"/>
                <w:lang w:eastAsia="ko-KR"/>
              </w:rPr>
            </w:pPr>
          </w:p>
          <w:p w:rsidR="007952CC" w:rsidRDefault="00B01C3F">
            <w:pPr>
              <w:ind w:left="568" w:hanging="284"/>
              <w:rPr>
                <w:lang w:eastAsia="zh-CN"/>
              </w:rPr>
            </w:pPr>
            <w:r>
              <w:rPr>
                <w:lang w:eastAsia="zh-CN"/>
              </w:rPr>
              <w:t>1&gt;</w:t>
            </w:r>
            <w:r>
              <w:rPr>
                <w:lang w:eastAsia="zh-CN"/>
              </w:rPr>
              <w:tab/>
              <w:t xml:space="preserve">Forward the </w:t>
            </w:r>
            <w:r>
              <w:rPr>
                <w:i/>
                <w:iCs/>
                <w:lang w:eastAsia="zh-CN"/>
              </w:rPr>
              <w:t>HRNN-list</w:t>
            </w:r>
            <w:r>
              <w:rPr>
                <w:lang w:eastAsia="zh-CN"/>
              </w:rPr>
              <w:t xml:space="preserve"> entries with the corresponding PNI-NPN and SNPN identities to upper layers;</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Small letter for ‘Forward’</w:t>
            </w:r>
          </w:p>
          <w:p w:rsidR="007952CC" w:rsidRDefault="007952CC">
            <w:pPr>
              <w:spacing w:after="0" w:line="276" w:lineRule="auto"/>
              <w:rPr>
                <w:rFonts w:eastAsia="Malgun Gothic"/>
                <w:lang w:eastAsia="ko-KR"/>
              </w:rPr>
            </w:pPr>
          </w:p>
          <w:p w:rsidR="007952CC" w:rsidRDefault="007952CC">
            <w:pPr>
              <w:spacing w:after="0" w:line="276" w:lineRule="auto"/>
              <w:rPr>
                <w:rFonts w:eastAsia="Malgun Gothic"/>
                <w:lang w:eastAsia="ko-KR"/>
              </w:rPr>
            </w:pPr>
          </w:p>
        </w:tc>
        <w:tc>
          <w:tcPr>
            <w:tcW w:w="1430" w:type="dxa"/>
            <w:gridSpan w:val="2"/>
          </w:tcPr>
          <w:p w:rsidR="007952CC" w:rsidRDefault="00B01C3F">
            <w:pPr>
              <w:spacing w:after="0" w:line="276" w:lineRule="auto"/>
              <w:rPr>
                <w:rFonts w:eastAsia="宋体"/>
                <w:lang w:eastAsia="zh-CN"/>
              </w:rPr>
            </w:pPr>
            <w:r>
              <w:rPr>
                <w:rFonts w:eastAsia="宋体"/>
                <w:lang w:eastAsia="zh-CN"/>
              </w:rPr>
              <w:t>Seau.s.lim@intel.com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122</w:t>
            </w:r>
          </w:p>
        </w:tc>
        <w:tc>
          <w:tcPr>
            <w:tcW w:w="8265" w:type="dxa"/>
          </w:tcPr>
          <w:p w:rsidR="007952CC" w:rsidRDefault="00B01C3F">
            <w:pPr>
              <w:spacing w:after="0" w:line="276" w:lineRule="auto"/>
              <w:rPr>
                <w:rFonts w:eastAsia="Malgun Gothic"/>
                <w:lang w:eastAsia="ko-KR"/>
              </w:rPr>
            </w:pPr>
            <w:r>
              <w:rPr>
                <w:rFonts w:eastAsia="Malgun Gothic"/>
                <w:lang w:eastAsia="ko-KR"/>
              </w:rPr>
              <w:t>In SIB10 in section 6.3.1 (field description for HRNN-List):</w:t>
            </w:r>
          </w:p>
          <w:p w:rsidR="007952CC" w:rsidRDefault="007952CC">
            <w:pPr>
              <w:spacing w:after="0" w:line="276" w:lineRule="auto"/>
              <w:rPr>
                <w:rFonts w:eastAsia="Malgun Gothic"/>
                <w:lang w:eastAsia="ko-KR"/>
              </w:rPr>
            </w:pPr>
          </w:p>
          <w:p w:rsidR="007952CC" w:rsidRDefault="00B01C3F">
            <w:pPr>
              <w:keepNext/>
              <w:keepLines/>
              <w:spacing w:after="0"/>
              <w:rPr>
                <w:ins w:id="119" w:author="Nokia(Rapporteur)" w:date="2020-03-03T14:55:00Z"/>
                <w:rFonts w:ascii="Arial" w:hAnsi="Arial"/>
                <w:sz w:val="18"/>
                <w:szCs w:val="22"/>
              </w:rPr>
            </w:pPr>
            <w:ins w:id="120" w:author="Nokia(Rapporteur)2" w:date="2020-03-05T18:13:00Z">
              <w:r>
                <w:rPr>
                  <w:rFonts w:ascii="Arial" w:hAnsi="Arial"/>
                  <w:b/>
                  <w:i/>
                  <w:sz w:val="18"/>
                  <w:szCs w:val="22"/>
                </w:rPr>
                <w:t>HRNN-</w:t>
              </w:r>
            </w:ins>
            <w:ins w:id="121" w:author="Nokia(Rapporteur)" w:date="2020-03-03T15:15:00Z">
              <w:r>
                <w:rPr>
                  <w:rFonts w:ascii="Arial" w:hAnsi="Arial"/>
                  <w:b/>
                  <w:i/>
                  <w:sz w:val="18"/>
                  <w:szCs w:val="22"/>
                </w:rPr>
                <w:t>List</w:t>
              </w:r>
            </w:ins>
          </w:p>
          <w:p w:rsidR="007952CC" w:rsidRDefault="00B01C3F">
            <w:pPr>
              <w:spacing w:after="0" w:line="276" w:lineRule="auto"/>
              <w:rPr>
                <w:rFonts w:eastAsia="Malgun Gothic"/>
                <w:lang w:eastAsia="ko-KR"/>
              </w:rPr>
            </w:pPr>
            <w:ins w:id="122" w:author="Nokia(Rapporteur)2" w:date="2020-03-05T17:49:00Z">
              <w:r>
                <w:rPr>
                  <w:rFonts w:ascii="Arial" w:hAnsi="Arial"/>
                  <w:sz w:val="18"/>
                  <w:szCs w:val="22"/>
                </w:rPr>
                <w:t xml:space="preserve">The same amount of HRNN elements as the number of NPNs in SIB 1 are included. </w:t>
              </w:r>
            </w:ins>
            <w:ins w:id="123" w:author="Nokia(Rapporteur)" w:date="2020-03-03T15:14:00Z">
              <w:r>
                <w:rPr>
                  <w:rFonts w:ascii="Arial" w:hAnsi="Arial"/>
                  <w:sz w:val="18"/>
                  <w:szCs w:val="22"/>
                </w:rPr>
                <w:t xml:space="preserve">The </w:t>
              </w:r>
              <w:r>
                <w:rPr>
                  <w:rFonts w:ascii="Arial" w:hAnsi="Arial"/>
                  <w:i/>
                  <w:iCs/>
                  <w:sz w:val="18"/>
                  <w:szCs w:val="22"/>
                </w:rPr>
                <w:t>n</w:t>
              </w:r>
            </w:ins>
            <w:ins w:id="124" w:author="Nokia(Rapporteur)" w:date="2020-03-03T15:15:00Z">
              <w:r>
                <w:rPr>
                  <w:rFonts w:ascii="Arial" w:hAnsi="Arial"/>
                  <w:sz w:val="18"/>
                  <w:szCs w:val="22"/>
                </w:rPr>
                <w:t>-</w:t>
              </w:r>
            </w:ins>
            <w:ins w:id="125" w:author="Nokia(Rapporteur)" w:date="2020-03-03T15:14:00Z">
              <w:r>
                <w:rPr>
                  <w:rFonts w:ascii="Arial" w:hAnsi="Arial"/>
                  <w:sz w:val="18"/>
                  <w:szCs w:val="22"/>
                </w:rPr>
                <w:t xml:space="preserve">th entry of </w:t>
              </w:r>
            </w:ins>
            <w:ins w:id="126" w:author="Nokia(Rapporteur)2" w:date="2020-03-05T18:12:00Z">
              <w:r>
                <w:rPr>
                  <w:rFonts w:ascii="Arial" w:hAnsi="Arial"/>
                  <w:i/>
                  <w:iCs/>
                  <w:sz w:val="18"/>
                  <w:szCs w:val="22"/>
                </w:rPr>
                <w:t>HRNN-</w:t>
              </w:r>
            </w:ins>
            <w:ins w:id="127" w:author="Nokia(Rapporteur)" w:date="2020-03-03T15:14:00Z">
              <w:r>
                <w:rPr>
                  <w:rFonts w:ascii="Arial" w:hAnsi="Arial"/>
                  <w:i/>
                  <w:iCs/>
                  <w:sz w:val="18"/>
                  <w:szCs w:val="22"/>
                </w:rPr>
                <w:t>List</w:t>
              </w:r>
            </w:ins>
            <w:ins w:id="128" w:author="Nokia(Rapporteur)" w:date="2020-03-03T15:15:00Z">
              <w:r>
                <w:rPr>
                  <w:rFonts w:ascii="Arial" w:hAnsi="Arial"/>
                  <w:sz w:val="18"/>
                  <w:szCs w:val="22"/>
                </w:rPr>
                <w:t xml:space="preserve"> contains the </w:t>
              </w:r>
            </w:ins>
            <w:ins w:id="129" w:author="Nokia(Rapporteur)" w:date="2020-03-03T14:55:00Z">
              <w:r>
                <w:rPr>
                  <w:rFonts w:ascii="Arial" w:hAnsi="Arial"/>
                  <w:sz w:val="18"/>
                  <w:szCs w:val="22"/>
                </w:rPr>
                <w:t xml:space="preserve">human readable </w:t>
              </w:r>
            </w:ins>
            <w:ins w:id="130" w:author="Nokia(Rapporteur)2" w:date="2020-03-05T18:16:00Z">
              <w:r>
                <w:rPr>
                  <w:rFonts w:ascii="Arial" w:hAnsi="Arial"/>
                  <w:sz w:val="18"/>
                  <w:szCs w:val="22"/>
                </w:rPr>
                <w:t xml:space="preserve">network </w:t>
              </w:r>
            </w:ins>
            <w:ins w:id="131" w:author="Nokia(Rapporteur)" w:date="2020-03-03T14:55:00Z">
              <w:r>
                <w:rPr>
                  <w:rFonts w:ascii="Arial" w:hAnsi="Arial"/>
                  <w:sz w:val="18"/>
                  <w:szCs w:val="22"/>
                </w:rPr>
                <w:t xml:space="preserve">name of the </w:t>
              </w:r>
            </w:ins>
            <w:ins w:id="132" w:author="Nokia(Rapporteur)" w:date="2020-03-03T15:15:00Z">
              <w:r>
                <w:rPr>
                  <w:rFonts w:ascii="Arial" w:hAnsi="Arial"/>
                  <w:i/>
                  <w:iCs/>
                  <w:sz w:val="18"/>
                  <w:szCs w:val="22"/>
                </w:rPr>
                <w:t>n</w:t>
              </w:r>
            </w:ins>
            <w:ins w:id="133" w:author="Nokia(Rapporteur)" w:date="2020-03-06T11:48:00Z">
              <w:r>
                <w:rPr>
                  <w:rFonts w:ascii="Arial" w:hAnsi="Arial"/>
                  <w:i/>
                  <w:iCs/>
                  <w:sz w:val="18"/>
                  <w:szCs w:val="22"/>
                </w:rPr>
                <w:t>-</w:t>
              </w:r>
            </w:ins>
            <w:ins w:id="134" w:author="Nokia(Rapporteur)" w:date="2020-03-03T15:15:00Z">
              <w:r>
                <w:rPr>
                  <w:rFonts w:ascii="Arial" w:hAnsi="Arial"/>
                  <w:sz w:val="18"/>
                  <w:szCs w:val="22"/>
                </w:rPr>
                <w:t xml:space="preserve">th </w:t>
              </w:r>
            </w:ins>
            <w:ins w:id="135" w:author="Nokia(Rapporteur)" w:date="2020-03-03T14:55:00Z">
              <w:r>
                <w:rPr>
                  <w:rFonts w:ascii="Arial" w:hAnsi="Arial"/>
                  <w:sz w:val="18"/>
                  <w:szCs w:val="22"/>
                </w:rPr>
                <w:t>NPN</w:t>
              </w:r>
            </w:ins>
            <w:ins w:id="136" w:author="Nokia(Rapporteur)" w:date="2020-03-03T15:15:00Z">
              <w:r>
                <w:rPr>
                  <w:rFonts w:ascii="Arial" w:hAnsi="Arial"/>
                  <w:sz w:val="18"/>
                  <w:szCs w:val="22"/>
                </w:rPr>
                <w:t xml:space="preserve"> of SIB1</w:t>
              </w:r>
            </w:ins>
            <w:ins w:id="137" w:author="Nokia(Rapporteur)" w:date="2020-03-03T14:55:00Z">
              <w:r>
                <w:rPr>
                  <w:rFonts w:ascii="Arial" w:hAnsi="Arial"/>
                  <w:sz w:val="18"/>
                  <w:szCs w:val="22"/>
                </w:rPr>
                <w:t>.</w:t>
              </w:r>
            </w:ins>
            <w:ins w:id="138" w:author="Nokia(Rapporteur)2" w:date="2020-03-05T17:49:00Z">
              <w:r>
                <w:rPr>
                  <w:rFonts w:ascii="Arial" w:hAnsi="Arial"/>
                  <w:sz w:val="18"/>
                  <w:szCs w:val="22"/>
                </w:rPr>
                <w:t xml:space="preserve"> The corresponding entry in </w:t>
              </w:r>
              <w:r>
                <w:rPr>
                  <w:rFonts w:ascii="Arial" w:hAnsi="Arial"/>
                  <w:i/>
                  <w:iCs/>
                  <w:sz w:val="18"/>
                  <w:szCs w:val="22"/>
                </w:rPr>
                <w:t>H</w:t>
              </w:r>
            </w:ins>
            <w:ins w:id="139" w:author="Nokia(Rapporteur)2" w:date="2020-03-05T18:13:00Z">
              <w:r>
                <w:rPr>
                  <w:rFonts w:ascii="Arial" w:hAnsi="Arial"/>
                  <w:i/>
                  <w:iCs/>
                  <w:sz w:val="18"/>
                  <w:szCs w:val="22"/>
                </w:rPr>
                <w:t>RNN</w:t>
              </w:r>
            </w:ins>
            <w:ins w:id="140" w:author="Nokia(Rapporteur)2" w:date="2020-03-05T18:22:00Z">
              <w:r>
                <w:rPr>
                  <w:rFonts w:ascii="Arial" w:hAnsi="Arial"/>
                  <w:i/>
                  <w:iCs/>
                  <w:sz w:val="18"/>
                  <w:szCs w:val="22"/>
                </w:rPr>
                <w:t>-</w:t>
              </w:r>
            </w:ins>
            <w:ins w:id="141" w:author="Nokia(Rapporteur)2" w:date="2020-03-05T17:49:00Z">
              <w:r>
                <w:rPr>
                  <w:rFonts w:ascii="Arial" w:hAnsi="Arial"/>
                  <w:i/>
                  <w:iCs/>
                  <w:sz w:val="18"/>
                  <w:szCs w:val="22"/>
                </w:rPr>
                <w:t>List</w:t>
              </w:r>
              <w:r>
                <w:rPr>
                  <w:rFonts w:ascii="Arial" w:hAnsi="Arial"/>
                  <w:sz w:val="18"/>
                  <w:szCs w:val="22"/>
                </w:rPr>
                <w:t xml:space="preserve"> is absent if there is no HRNN associated with </w:t>
              </w:r>
            </w:ins>
            <w:ins w:id="142" w:author="Nokia(Rapporteur)2" w:date="2020-03-05T18:22:00Z">
              <w:r>
                <w:rPr>
                  <w:rFonts w:ascii="Arial" w:hAnsi="Arial"/>
                  <w:sz w:val="18"/>
                  <w:szCs w:val="22"/>
                </w:rPr>
                <w:t>the given</w:t>
              </w:r>
            </w:ins>
            <w:ins w:id="143" w:author="Nokia(Rapporteur)2" w:date="2020-03-05T17:49:00Z">
              <w:r>
                <w:rPr>
                  <w:rFonts w:ascii="Arial" w:hAnsi="Arial"/>
                  <w:sz w:val="18"/>
                  <w:szCs w:val="22"/>
                </w:rPr>
                <w:t xml:space="preserve"> NPN.</w:t>
              </w:r>
            </w:ins>
          </w:p>
          <w:p w:rsidR="007952CC" w:rsidRDefault="007952CC">
            <w:pPr>
              <w:spacing w:after="0" w:line="276" w:lineRule="auto"/>
              <w:rPr>
                <w:rFonts w:eastAsia="Malgun Gothic"/>
                <w:lang w:eastAsia="ko-KR"/>
              </w:rPr>
            </w:pP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ascii="Arial" w:hAnsi="Arial"/>
                <w:sz w:val="18"/>
                <w:szCs w:val="22"/>
              </w:rPr>
            </w:pPr>
            <w:r>
              <w:rPr>
                <w:rFonts w:eastAsia="Malgun Gothic"/>
                <w:lang w:eastAsia="ko-KR"/>
              </w:rPr>
              <w:t>In ‘</w:t>
            </w:r>
            <w:ins w:id="144" w:author="Nokia(Rapporteur)" w:date="2020-03-03T15:14:00Z">
              <w:r>
                <w:rPr>
                  <w:rFonts w:ascii="Arial" w:hAnsi="Arial"/>
                  <w:sz w:val="18"/>
                  <w:szCs w:val="22"/>
                </w:rPr>
                <w:t xml:space="preserve">The </w:t>
              </w:r>
              <w:r>
                <w:rPr>
                  <w:rFonts w:ascii="Arial" w:hAnsi="Arial"/>
                  <w:i/>
                  <w:iCs/>
                  <w:sz w:val="18"/>
                  <w:szCs w:val="22"/>
                </w:rPr>
                <w:t>n</w:t>
              </w:r>
            </w:ins>
            <w:ins w:id="145" w:author="Nokia(Rapporteur)" w:date="2020-03-03T15:15:00Z">
              <w:r>
                <w:rPr>
                  <w:rFonts w:ascii="Arial" w:hAnsi="Arial"/>
                  <w:sz w:val="18"/>
                  <w:szCs w:val="22"/>
                </w:rPr>
                <w:t>-</w:t>
              </w:r>
            </w:ins>
            <w:ins w:id="146" w:author="Nokia(Rapporteur)" w:date="2020-03-03T15:14:00Z">
              <w:r>
                <w:rPr>
                  <w:rFonts w:ascii="Arial" w:hAnsi="Arial"/>
                  <w:sz w:val="18"/>
                  <w:szCs w:val="22"/>
                </w:rPr>
                <w:t xml:space="preserve">th entry of </w:t>
              </w:r>
            </w:ins>
            <w:ins w:id="147" w:author="Nokia(Rapporteur)2" w:date="2020-03-05T18:12:00Z">
              <w:r>
                <w:rPr>
                  <w:rFonts w:ascii="Arial" w:hAnsi="Arial"/>
                  <w:i/>
                  <w:iCs/>
                  <w:sz w:val="18"/>
                  <w:szCs w:val="22"/>
                </w:rPr>
                <w:t>HRNN-</w:t>
              </w:r>
            </w:ins>
            <w:ins w:id="148" w:author="Nokia(Rapporteur)" w:date="2020-03-03T15:14:00Z">
              <w:r>
                <w:rPr>
                  <w:rFonts w:ascii="Arial" w:hAnsi="Arial"/>
                  <w:i/>
                  <w:iCs/>
                  <w:sz w:val="18"/>
                  <w:szCs w:val="22"/>
                </w:rPr>
                <w:t>List</w:t>
              </w:r>
            </w:ins>
            <w:ins w:id="149" w:author="Nokia(Rapporteur)" w:date="2020-03-03T15:15:00Z">
              <w:r>
                <w:rPr>
                  <w:rFonts w:ascii="Arial" w:hAnsi="Arial"/>
                  <w:sz w:val="18"/>
                  <w:szCs w:val="22"/>
                </w:rPr>
                <w:t xml:space="preserve"> contains the </w:t>
              </w:r>
            </w:ins>
            <w:ins w:id="150" w:author="Nokia(Rapporteur)" w:date="2020-03-03T14:55:00Z">
              <w:r>
                <w:rPr>
                  <w:rFonts w:ascii="Arial" w:hAnsi="Arial"/>
                  <w:sz w:val="18"/>
                  <w:szCs w:val="22"/>
                </w:rPr>
                <w:t xml:space="preserve">human readable </w:t>
              </w:r>
            </w:ins>
            <w:ins w:id="151" w:author="Nokia(Rapporteur)2" w:date="2020-03-05T18:16:00Z">
              <w:r>
                <w:rPr>
                  <w:rFonts w:ascii="Arial" w:hAnsi="Arial"/>
                  <w:sz w:val="18"/>
                  <w:szCs w:val="22"/>
                </w:rPr>
                <w:t xml:space="preserve">network </w:t>
              </w:r>
            </w:ins>
            <w:ins w:id="152" w:author="Nokia(Rapporteur)" w:date="2020-03-03T14:55:00Z">
              <w:r>
                <w:rPr>
                  <w:rFonts w:ascii="Arial" w:hAnsi="Arial"/>
                  <w:sz w:val="18"/>
                  <w:szCs w:val="22"/>
                </w:rPr>
                <w:t xml:space="preserve">name of the </w:t>
              </w:r>
            </w:ins>
            <w:ins w:id="153" w:author="Nokia(Rapporteur)" w:date="2020-03-03T15:15:00Z">
              <w:r>
                <w:rPr>
                  <w:rFonts w:ascii="Arial" w:hAnsi="Arial"/>
                  <w:i/>
                  <w:iCs/>
                  <w:sz w:val="18"/>
                  <w:szCs w:val="22"/>
                </w:rPr>
                <w:t>n</w:t>
              </w:r>
            </w:ins>
            <w:ins w:id="154" w:author="Nokia(Rapporteur)" w:date="2020-03-06T11:48:00Z">
              <w:r>
                <w:rPr>
                  <w:rFonts w:ascii="Arial" w:hAnsi="Arial"/>
                  <w:i/>
                  <w:iCs/>
                  <w:sz w:val="18"/>
                  <w:szCs w:val="22"/>
                </w:rPr>
                <w:t>-</w:t>
              </w:r>
            </w:ins>
            <w:ins w:id="155" w:author="Nokia(Rapporteur)" w:date="2020-03-03T15:15:00Z">
              <w:r>
                <w:rPr>
                  <w:rFonts w:ascii="Arial" w:hAnsi="Arial"/>
                  <w:sz w:val="18"/>
                  <w:szCs w:val="22"/>
                </w:rPr>
                <w:t xml:space="preserve">th </w:t>
              </w:r>
            </w:ins>
            <w:ins w:id="156" w:author="Nokia(Rapporteur)" w:date="2020-03-03T14:55:00Z">
              <w:r>
                <w:rPr>
                  <w:rFonts w:ascii="Arial" w:hAnsi="Arial"/>
                  <w:sz w:val="18"/>
                  <w:szCs w:val="22"/>
                </w:rPr>
                <w:t>NPN</w:t>
              </w:r>
            </w:ins>
            <w:ins w:id="157" w:author="Nokia(Rapporteur)" w:date="2020-03-03T15:15:00Z">
              <w:r>
                <w:rPr>
                  <w:rFonts w:ascii="Arial" w:hAnsi="Arial"/>
                  <w:sz w:val="18"/>
                  <w:szCs w:val="22"/>
                </w:rPr>
                <w:t xml:space="preserve"> of SIB1</w:t>
              </w:r>
            </w:ins>
            <w:ins w:id="158" w:author="Nokia(Rapporteur)" w:date="2020-03-03T14:55:00Z">
              <w:r>
                <w:rPr>
                  <w:rFonts w:ascii="Arial" w:hAnsi="Arial"/>
                  <w:sz w:val="18"/>
                  <w:szCs w:val="22"/>
                </w:rPr>
                <w:t>.</w:t>
              </w:r>
            </w:ins>
            <w:r>
              <w:rPr>
                <w:rFonts w:ascii="Arial" w:hAnsi="Arial"/>
                <w:sz w:val="18"/>
                <w:szCs w:val="22"/>
              </w:rPr>
              <w:t>’, the human readable network name should be changed to HRNN to be consistent.</w:t>
            </w:r>
          </w:p>
          <w:p w:rsidR="007952CC" w:rsidRDefault="007952CC">
            <w:pPr>
              <w:spacing w:after="0" w:line="276" w:lineRule="auto"/>
            </w:pPr>
          </w:p>
          <w:p w:rsidR="007952CC" w:rsidRDefault="00B01C3F">
            <w:pPr>
              <w:spacing w:after="0" w:line="276" w:lineRule="auto"/>
              <w:rPr>
                <w:rFonts w:eastAsia="Malgun Gothic"/>
                <w:lang w:eastAsia="ko-KR"/>
              </w:rPr>
            </w:pPr>
            <w:r>
              <w:t>In ‘</w:t>
            </w:r>
            <w:ins w:id="159" w:author="Nokia(Rapporteur)2" w:date="2020-03-05T17:49:00Z">
              <w:r>
                <w:rPr>
                  <w:rFonts w:ascii="Arial" w:hAnsi="Arial"/>
                  <w:sz w:val="18"/>
                  <w:szCs w:val="22"/>
                </w:rPr>
                <w:t xml:space="preserve">The corresponding entry in </w:t>
              </w:r>
              <w:r>
                <w:rPr>
                  <w:rFonts w:ascii="Arial" w:hAnsi="Arial"/>
                  <w:i/>
                  <w:iCs/>
                  <w:sz w:val="18"/>
                  <w:szCs w:val="22"/>
                </w:rPr>
                <w:t>H</w:t>
              </w:r>
            </w:ins>
            <w:ins w:id="160" w:author="Nokia(Rapporteur)2" w:date="2020-03-05T18:13:00Z">
              <w:r>
                <w:rPr>
                  <w:rFonts w:ascii="Arial" w:hAnsi="Arial"/>
                  <w:i/>
                  <w:iCs/>
                  <w:sz w:val="18"/>
                  <w:szCs w:val="22"/>
                </w:rPr>
                <w:t>RNN</w:t>
              </w:r>
            </w:ins>
            <w:ins w:id="161" w:author="Nokia(Rapporteur)2" w:date="2020-03-05T18:22:00Z">
              <w:r>
                <w:rPr>
                  <w:rFonts w:ascii="Arial" w:hAnsi="Arial"/>
                  <w:i/>
                  <w:iCs/>
                  <w:sz w:val="18"/>
                  <w:szCs w:val="22"/>
                </w:rPr>
                <w:t>-</w:t>
              </w:r>
            </w:ins>
            <w:ins w:id="162" w:author="Nokia(Rapporteur)2" w:date="2020-03-05T17:49:00Z">
              <w:r>
                <w:rPr>
                  <w:rFonts w:ascii="Arial" w:hAnsi="Arial"/>
                  <w:i/>
                  <w:iCs/>
                  <w:sz w:val="18"/>
                  <w:szCs w:val="22"/>
                </w:rPr>
                <w:t>List</w:t>
              </w:r>
              <w:r>
                <w:rPr>
                  <w:rFonts w:ascii="Arial" w:hAnsi="Arial"/>
                  <w:sz w:val="18"/>
                  <w:szCs w:val="22"/>
                </w:rPr>
                <w:t xml:space="preserve"> is absent if there is no HRNN associated with </w:t>
              </w:r>
            </w:ins>
            <w:ins w:id="163" w:author="Nokia(Rapporteur)2" w:date="2020-03-05T18:22:00Z">
              <w:r>
                <w:rPr>
                  <w:rFonts w:ascii="Arial" w:hAnsi="Arial"/>
                  <w:sz w:val="18"/>
                  <w:szCs w:val="22"/>
                </w:rPr>
                <w:t>the given</w:t>
              </w:r>
            </w:ins>
            <w:ins w:id="164" w:author="Nokia(Rapporteur)2" w:date="2020-03-05T17:49:00Z">
              <w:r>
                <w:rPr>
                  <w:rFonts w:ascii="Arial" w:hAnsi="Arial"/>
                  <w:sz w:val="18"/>
                  <w:szCs w:val="22"/>
                </w:rPr>
                <w:t xml:space="preserve"> NPN.</w:t>
              </w:r>
            </w:ins>
            <w:r>
              <w:t>’, ‘given’ should be changed to ‘corresponding’</w:t>
            </w:r>
          </w:p>
        </w:tc>
        <w:tc>
          <w:tcPr>
            <w:tcW w:w="1430" w:type="dxa"/>
            <w:gridSpan w:val="2"/>
          </w:tcPr>
          <w:p w:rsidR="007952CC" w:rsidRDefault="00B01C3F">
            <w:pPr>
              <w:spacing w:after="0" w:line="276" w:lineRule="auto"/>
              <w:rPr>
                <w:rFonts w:eastAsia="宋体"/>
                <w:lang w:eastAsia="zh-CN"/>
              </w:rPr>
            </w:pPr>
            <w:r>
              <w:rPr>
                <w:rFonts w:eastAsia="宋体"/>
                <w:lang w:eastAsia="zh-CN"/>
              </w:rPr>
              <w:t>Seau.s.lim@intel.com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123</w:t>
            </w:r>
          </w:p>
        </w:tc>
        <w:tc>
          <w:tcPr>
            <w:tcW w:w="8265" w:type="dxa"/>
          </w:tcPr>
          <w:p w:rsidR="007952CC" w:rsidRDefault="00B01C3F">
            <w:pPr>
              <w:spacing w:after="0" w:line="276" w:lineRule="auto"/>
              <w:rPr>
                <w:rFonts w:eastAsia="Malgun Gothic"/>
                <w:lang w:eastAsia="ko-KR"/>
              </w:rPr>
            </w:pPr>
            <w:r>
              <w:rPr>
                <w:rFonts w:eastAsia="Malgun Gothic"/>
                <w:lang w:eastAsia="ko-KR"/>
              </w:rPr>
              <w:t>In Section 5.3.3.4:</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3&gt;</w:t>
            </w:r>
            <w:r>
              <w:rPr>
                <w:rFonts w:eastAsia="Malgun Gothic"/>
                <w:lang w:eastAsia="ko-KR"/>
              </w:rPr>
              <w:tab/>
              <w:t xml:space="preserve">set the </w:t>
            </w:r>
            <w:r>
              <w:rPr>
                <w:rFonts w:eastAsia="Malgun Gothic"/>
                <w:i/>
                <w:lang w:eastAsia="ko-KR"/>
              </w:rPr>
              <w:t>selectedPLMN-Identity</w:t>
            </w:r>
            <w:r>
              <w:rPr>
                <w:rFonts w:eastAsia="Malgun Gothic"/>
                <w:lang w:eastAsia="ko-KR"/>
              </w:rPr>
              <w:t xml:space="preserve"> to the PLMN or SNPN selected by upper layers (TS 24.501 [23]) from the PLMN(s) included in the </w:t>
            </w:r>
            <w:r>
              <w:rPr>
                <w:rFonts w:eastAsia="Malgun Gothic"/>
                <w:i/>
                <w:lang w:eastAsia="ko-KR"/>
              </w:rPr>
              <w:t>plmn-IdentityList</w:t>
            </w:r>
            <w:r>
              <w:rPr>
                <w:rFonts w:eastAsia="Malgun Gothic"/>
                <w:lang w:eastAsia="ko-KR"/>
              </w:rPr>
              <w:t xml:space="preserve"> or npn-IdentityInfoList in </w:t>
            </w:r>
            <w:r>
              <w:rPr>
                <w:rFonts w:eastAsia="Malgun Gothic"/>
                <w:i/>
                <w:lang w:eastAsia="ko-KR"/>
              </w:rPr>
              <w:t>SIB1</w:t>
            </w:r>
            <w:r>
              <w:rPr>
                <w:rFonts w:eastAsia="Malgun Gothic"/>
                <w:lang w:eastAsia="ko-KR"/>
              </w:rPr>
              <w:t>;</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npn-IdentityInfoList should be italised</w:t>
            </w:r>
          </w:p>
        </w:tc>
        <w:tc>
          <w:tcPr>
            <w:tcW w:w="1430" w:type="dxa"/>
            <w:gridSpan w:val="2"/>
          </w:tcPr>
          <w:p w:rsidR="007952CC" w:rsidRDefault="00B01C3F">
            <w:pPr>
              <w:spacing w:after="0" w:line="276" w:lineRule="auto"/>
              <w:rPr>
                <w:rFonts w:eastAsia="宋体"/>
                <w:lang w:eastAsia="zh-CN"/>
              </w:rPr>
            </w:pPr>
            <w:r>
              <w:rPr>
                <w:rFonts w:eastAsia="宋体"/>
                <w:lang w:eastAsia="zh-CN"/>
              </w:rPr>
              <w:t>Seau.s.lim@intel.com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124</w:t>
            </w:r>
          </w:p>
        </w:tc>
        <w:tc>
          <w:tcPr>
            <w:tcW w:w="8265" w:type="dxa"/>
          </w:tcPr>
          <w:p w:rsidR="007952CC" w:rsidRDefault="00B01C3F">
            <w:pPr>
              <w:spacing w:after="0" w:line="276" w:lineRule="auto"/>
              <w:rPr>
                <w:rFonts w:eastAsia="Malgun Gothic"/>
                <w:lang w:eastAsia="ko-KR"/>
              </w:rPr>
            </w:pPr>
            <w:r>
              <w:rPr>
                <w:rFonts w:eastAsia="Malgun Gothic"/>
                <w:lang w:eastAsia="ko-KR"/>
              </w:rPr>
              <w:t>In Section 6.3.2 under the field description of NPN-IdentityInfoList:</w:t>
            </w:r>
          </w:p>
          <w:p w:rsidR="007952CC" w:rsidRDefault="00B01C3F">
            <w:pPr>
              <w:spacing w:after="0" w:line="276" w:lineRule="auto"/>
              <w:rPr>
                <w:rFonts w:eastAsia="Malgun Gothic"/>
                <w:lang w:eastAsia="ko-KR"/>
              </w:rPr>
            </w:pPr>
            <w:r>
              <w:rPr>
                <w:rFonts w:eastAsia="Malgun Gothic"/>
                <w:lang w:eastAsia="ko-KR"/>
              </w:rPr>
              <w:t>trackingAreaCode</w:t>
            </w:r>
          </w:p>
          <w:p w:rsidR="007952CC" w:rsidRDefault="00B01C3F">
            <w:pPr>
              <w:spacing w:after="0" w:line="276" w:lineRule="auto"/>
              <w:rPr>
                <w:rFonts w:eastAsia="Malgun Gothic"/>
                <w:lang w:eastAsia="ko-KR"/>
              </w:rPr>
            </w:pPr>
            <w:r>
              <w:rPr>
                <w:rFonts w:eastAsia="Malgun Gothic"/>
                <w:lang w:eastAsia="ko-KR"/>
              </w:rPr>
              <w:t>ranac</w:t>
            </w:r>
          </w:p>
        </w:tc>
        <w:tc>
          <w:tcPr>
            <w:tcW w:w="4190" w:type="dxa"/>
          </w:tcPr>
          <w:p w:rsidR="007952CC" w:rsidRDefault="00B01C3F">
            <w:pPr>
              <w:spacing w:after="0" w:line="276" w:lineRule="auto"/>
              <w:rPr>
                <w:rFonts w:eastAsia="Malgun Gothic"/>
                <w:lang w:eastAsia="ko-KR"/>
              </w:rPr>
            </w:pPr>
            <w:r>
              <w:rPr>
                <w:rFonts w:eastAsia="Malgun Gothic"/>
                <w:lang w:eastAsia="ko-KR"/>
              </w:rPr>
              <w:t>CellIdentity needs to italised</w:t>
            </w:r>
          </w:p>
        </w:tc>
        <w:tc>
          <w:tcPr>
            <w:tcW w:w="1430" w:type="dxa"/>
            <w:gridSpan w:val="2"/>
          </w:tcPr>
          <w:p w:rsidR="007952CC" w:rsidRDefault="00B01C3F">
            <w:pPr>
              <w:spacing w:after="0" w:line="276" w:lineRule="auto"/>
              <w:rPr>
                <w:rFonts w:eastAsia="宋体"/>
                <w:lang w:eastAsia="zh-CN"/>
              </w:rPr>
            </w:pPr>
            <w:r>
              <w:rPr>
                <w:rFonts w:eastAsia="宋体"/>
                <w:lang w:eastAsia="zh-CN"/>
              </w:rPr>
              <w:t>Seau.s.lim@intel.com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125</w:t>
            </w:r>
          </w:p>
        </w:tc>
        <w:tc>
          <w:tcPr>
            <w:tcW w:w="8265" w:type="dxa"/>
          </w:tcPr>
          <w:p w:rsidR="007952CC" w:rsidRDefault="00B01C3F">
            <w:pPr>
              <w:spacing w:after="0" w:line="276" w:lineRule="auto"/>
              <w:rPr>
                <w:rFonts w:eastAsia="Malgun Gothic"/>
                <w:lang w:eastAsia="ko-KR"/>
              </w:rPr>
            </w:pPr>
            <w:r>
              <w:rPr>
                <w:rFonts w:eastAsia="Malgun Gothic"/>
                <w:lang w:eastAsia="ko-KR"/>
              </w:rPr>
              <w:t>In Section 6.3.2 under the field description of NPN-IdentityInfoList:</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Duplicate trackingAreaCode</w:t>
            </w:r>
          </w:p>
        </w:tc>
        <w:tc>
          <w:tcPr>
            <w:tcW w:w="4190" w:type="dxa"/>
          </w:tcPr>
          <w:p w:rsidR="007952CC" w:rsidRDefault="00B01C3F">
            <w:pPr>
              <w:spacing w:after="0" w:line="276" w:lineRule="auto"/>
              <w:rPr>
                <w:rFonts w:eastAsia="Malgun Gothic"/>
                <w:lang w:eastAsia="ko-KR"/>
              </w:rPr>
            </w:pPr>
            <w:r>
              <w:rPr>
                <w:rFonts w:eastAsia="Malgun Gothic"/>
                <w:lang w:eastAsia="ko-KR"/>
              </w:rPr>
              <w:t>Remove one of them</w:t>
            </w:r>
          </w:p>
        </w:tc>
        <w:tc>
          <w:tcPr>
            <w:tcW w:w="1430" w:type="dxa"/>
            <w:gridSpan w:val="2"/>
          </w:tcPr>
          <w:p w:rsidR="007952CC" w:rsidRDefault="00B01C3F">
            <w:pPr>
              <w:spacing w:after="0" w:line="276" w:lineRule="auto"/>
              <w:rPr>
                <w:rFonts w:eastAsia="宋体"/>
                <w:lang w:eastAsia="zh-CN"/>
              </w:rPr>
            </w:pPr>
            <w:r>
              <w:rPr>
                <w:rFonts w:eastAsia="宋体"/>
                <w:lang w:eastAsia="zh-CN"/>
              </w:rPr>
              <w:t>Seau.s.lim@intel.com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126</w:t>
            </w:r>
          </w:p>
        </w:tc>
        <w:tc>
          <w:tcPr>
            <w:tcW w:w="8265" w:type="dxa"/>
          </w:tcPr>
          <w:p w:rsidR="007952CC" w:rsidRDefault="00B01C3F">
            <w:pPr>
              <w:spacing w:after="0" w:line="276" w:lineRule="auto"/>
              <w:rPr>
                <w:rFonts w:eastAsia="Malgun Gothic"/>
                <w:lang w:eastAsia="ko-KR"/>
              </w:rPr>
            </w:pPr>
            <w:r>
              <w:rPr>
                <w:rFonts w:eastAsia="Malgun Gothic"/>
                <w:lang w:eastAsia="ko-KR"/>
              </w:rPr>
              <w:t>In Section 4.2.2:</w:t>
            </w:r>
          </w:p>
          <w:p w:rsidR="007952CC" w:rsidRDefault="007952CC">
            <w:pPr>
              <w:spacing w:after="0" w:line="276" w:lineRule="auto"/>
              <w:rPr>
                <w:rFonts w:eastAsia="Malgun Gothic"/>
                <w:lang w:eastAsia="ko-KR"/>
              </w:rPr>
            </w:pPr>
          </w:p>
          <w:p w:rsidR="007952CC" w:rsidRDefault="00B01C3F">
            <w:r>
              <w:t>For operation with shared spectrum channel access, SRB0, SRB1 and SRB3 are assigned with the highest priority Channel Access Priority Class (CAPC), (i.e. CAPC = 1) while CAPC for SRB2 is configurable.</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Either remove the ‘,’ or move it after (i.e. CAPC=1)</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Also may be also best to remove Channel Access Priority Class and just use CAPC</w:t>
            </w:r>
          </w:p>
        </w:tc>
        <w:tc>
          <w:tcPr>
            <w:tcW w:w="1430" w:type="dxa"/>
            <w:gridSpan w:val="2"/>
          </w:tcPr>
          <w:p w:rsidR="007952CC" w:rsidRDefault="00B01C3F">
            <w:pPr>
              <w:spacing w:after="0" w:line="276" w:lineRule="auto"/>
              <w:rPr>
                <w:rFonts w:eastAsia="宋体"/>
                <w:lang w:eastAsia="zh-CN"/>
              </w:rPr>
            </w:pPr>
            <w:r>
              <w:rPr>
                <w:rFonts w:eastAsia="宋体"/>
                <w:lang w:eastAsia="zh-CN"/>
              </w:rPr>
              <w:t>Seau.s.lim@intel.com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127</w:t>
            </w:r>
          </w:p>
        </w:tc>
        <w:tc>
          <w:tcPr>
            <w:tcW w:w="8265" w:type="dxa"/>
          </w:tcPr>
          <w:p w:rsidR="007952CC" w:rsidRDefault="00B01C3F">
            <w:pPr>
              <w:spacing w:after="0" w:line="276" w:lineRule="auto"/>
              <w:rPr>
                <w:rFonts w:eastAsia="Malgun Gothic"/>
                <w:lang w:eastAsia="ko-KR"/>
              </w:rPr>
            </w:pPr>
            <w:r>
              <w:rPr>
                <w:rFonts w:eastAsia="Malgun Gothic"/>
                <w:lang w:eastAsia="ko-KR"/>
              </w:rPr>
              <w:t>In Section 5.2.2.2.2:</w:t>
            </w:r>
          </w:p>
          <w:p w:rsidR="007952CC" w:rsidRDefault="007952CC">
            <w:pPr>
              <w:spacing w:after="0" w:line="276" w:lineRule="auto"/>
              <w:rPr>
                <w:rFonts w:eastAsia="Malgun Gothic"/>
                <w:lang w:eastAsia="ko-KR"/>
              </w:rPr>
            </w:pPr>
          </w:p>
          <w:p w:rsidR="007952CC" w:rsidRDefault="00B01C3F">
            <w:pPr>
              <w:pStyle w:val="B2"/>
              <w:rPr>
                <w:lang w:eastAsia="zh-CN"/>
              </w:rPr>
            </w:pPr>
            <w:r>
              <w:t>2&gt;</w:t>
            </w:r>
            <w:r>
              <w:tab/>
            </w:r>
            <w:r>
              <w:rPr>
                <w:rFonts w:eastAsia="Malgun Gothic"/>
              </w:rPr>
              <w:t>stop monitoring PDCCH monitoring occasion(s) for paging in this Paging Occasion (PO)</w:t>
            </w:r>
            <w:r>
              <w:t>.</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‘Paging Occasion (PO)’ should just be ‘paging occasion’ to align with other part in the section</w:t>
            </w:r>
          </w:p>
        </w:tc>
        <w:tc>
          <w:tcPr>
            <w:tcW w:w="1430" w:type="dxa"/>
            <w:gridSpan w:val="2"/>
          </w:tcPr>
          <w:p w:rsidR="007952CC" w:rsidRDefault="00B01C3F">
            <w:pPr>
              <w:spacing w:after="0" w:line="276" w:lineRule="auto"/>
              <w:rPr>
                <w:rFonts w:eastAsia="宋体"/>
                <w:lang w:eastAsia="zh-CN"/>
              </w:rPr>
            </w:pPr>
            <w:r>
              <w:rPr>
                <w:rFonts w:eastAsia="宋体"/>
                <w:lang w:eastAsia="zh-CN"/>
              </w:rPr>
              <w:t>Seau.s.lim@intel.com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128</w:t>
            </w:r>
          </w:p>
        </w:tc>
        <w:tc>
          <w:tcPr>
            <w:tcW w:w="8265" w:type="dxa"/>
          </w:tcPr>
          <w:p w:rsidR="007952CC" w:rsidRDefault="00B01C3F">
            <w:pPr>
              <w:spacing w:after="0" w:line="276" w:lineRule="auto"/>
              <w:ind w:left="284" w:hanging="284"/>
            </w:pPr>
            <w:r>
              <w:t>In section 5.5.1:</w:t>
            </w:r>
          </w:p>
          <w:p w:rsidR="007952CC" w:rsidRDefault="007952CC">
            <w:pPr>
              <w:spacing w:after="0" w:line="276" w:lineRule="auto"/>
              <w:ind w:left="284" w:hanging="284"/>
            </w:pPr>
          </w:p>
          <w:p w:rsidR="007952CC" w:rsidRDefault="00B01C3F">
            <w:pPr>
              <w:spacing w:after="0" w:line="276" w:lineRule="auto"/>
              <w:ind w:left="284" w:hanging="284"/>
            </w:pPr>
            <w:r>
              <w:rPr>
                <w:b/>
                <w:bCs/>
              </w:rPr>
              <w:t xml:space="preserve">2.   Reporting configurations: </w:t>
            </w:r>
            <w:r>
              <w:t>A list of reporting configurations where there can be one or multiple reporting configurations per measurement object. Each measurement reporting configuration consists of the following:</w:t>
            </w:r>
          </w:p>
          <w:p w:rsidR="007952CC" w:rsidRDefault="00B01C3F">
            <w:pPr>
              <w:spacing w:after="0" w:line="276" w:lineRule="auto"/>
              <w:ind w:left="284" w:hanging="284"/>
            </w:pPr>
            <w:r>
              <w:t>-     Reporting criterion: The criterion that triggers the UE to send a measurement report. This can either be periodical or a single event description.</w:t>
            </w:r>
          </w:p>
          <w:p w:rsidR="007952CC" w:rsidRDefault="00B01C3F">
            <w:pPr>
              <w:spacing w:after="0" w:line="276" w:lineRule="auto"/>
              <w:ind w:left="284" w:hanging="284"/>
            </w:pPr>
            <w:r>
              <w:t>-     RS type: The RS that the UE uses for beam and cell measurement results (SS/PBCH block or CSI-RS).</w:t>
            </w:r>
          </w:p>
          <w:p w:rsidR="007952CC" w:rsidRDefault="00B01C3F">
            <w:pPr>
              <w:spacing w:after="0" w:line="276" w:lineRule="auto"/>
              <w:ind w:left="284" w:hanging="284"/>
            </w:pPr>
            <w:r>
              <w:t>-     Reporting format: The quantities per cell and per beam that the UE includes in the measurement report (e.g. RSRP) and other associated information such as the maximum number of cells and the maximum number beams per cell to report.</w:t>
            </w:r>
          </w:p>
          <w:p w:rsidR="007952CC" w:rsidRDefault="00B01C3F">
            <w:pPr>
              <w:spacing w:after="0" w:line="276" w:lineRule="auto"/>
              <w:ind w:left="284" w:hanging="284"/>
            </w:pPr>
            <w:r>
              <w:t xml:space="preserve">In case of </w:t>
            </w:r>
            <w:r>
              <w:rPr>
                <w:highlight w:val="yellow"/>
              </w:rPr>
              <w:t>conditional configuration triggering configuration</w:t>
            </w:r>
            <w:r>
              <w:t>, each configuration consists of the following:</w:t>
            </w:r>
          </w:p>
          <w:p w:rsidR="007952CC" w:rsidRDefault="00B01C3F">
            <w:pPr>
              <w:spacing w:after="0" w:line="276" w:lineRule="auto"/>
              <w:ind w:left="284" w:hanging="284"/>
            </w:pPr>
            <w:r>
              <w:t>-     Execution criteria: The criteria that triggers the UE to perform conditional configuration execution.</w:t>
            </w:r>
          </w:p>
          <w:p w:rsidR="007952CC" w:rsidRDefault="00B01C3F">
            <w:pPr>
              <w:spacing w:after="0" w:line="276" w:lineRule="auto"/>
              <w:ind w:left="284" w:hanging="284"/>
            </w:pPr>
            <w:r>
              <w:t>-     RS type: The RS that the UE uses for beam and cell measurement results (SS/PBCH block or CSI-RS) for conditional configuration execution condition.</w:t>
            </w:r>
          </w:p>
          <w:p w:rsidR="007952CC" w:rsidRDefault="00B01C3F">
            <w:pPr>
              <w:spacing w:after="0" w:line="276" w:lineRule="auto"/>
              <w:rPr>
                <w:rFonts w:eastAsia="Malgun Gothic"/>
                <w:lang w:eastAsia="ko-KR"/>
              </w:rPr>
            </w:pPr>
            <w:r>
              <w:rPr>
                <w:b/>
                <w:bCs/>
              </w:rPr>
              <w:t>3.   Measurement identities:</w:t>
            </w:r>
            <w:r>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configuration triggering, one measurement identity links to exactly one </w:t>
            </w:r>
            <w:r>
              <w:rPr>
                <w:highlight w:val="yellow"/>
              </w:rPr>
              <w:t>conditional configuration trigger configuration.</w:t>
            </w:r>
            <w:r>
              <w:t xml:space="preserve"> And up to 2 measurement identities can be linked to one conditional configuration execution condition.</w:t>
            </w:r>
          </w:p>
        </w:tc>
        <w:tc>
          <w:tcPr>
            <w:tcW w:w="4190" w:type="dxa"/>
          </w:tcPr>
          <w:p w:rsidR="007952CC" w:rsidRDefault="00B01C3F">
            <w:pPr>
              <w:spacing w:after="0" w:line="276" w:lineRule="auto"/>
            </w:pPr>
            <w:r>
              <w:t>The wording conditional configuration triggering configuration seems confusing. We can simply replace with ‘conditional configuration’. Therefore, proposal to remove ‘triggering configuration’.</w:t>
            </w:r>
          </w:p>
          <w:p w:rsidR="007952CC" w:rsidRDefault="007952CC">
            <w:pPr>
              <w:spacing w:after="0" w:line="276" w:lineRule="auto"/>
            </w:pPr>
          </w:p>
          <w:p w:rsidR="007952CC" w:rsidRDefault="007952CC">
            <w:pPr>
              <w:spacing w:after="0" w:line="276" w:lineRule="auto"/>
              <w:rPr>
                <w:rFonts w:eastAsia="Malgun Gothic"/>
                <w:lang w:eastAsia="ko-KR"/>
              </w:rPr>
            </w:pPr>
          </w:p>
        </w:tc>
        <w:tc>
          <w:tcPr>
            <w:tcW w:w="1430" w:type="dxa"/>
            <w:gridSpan w:val="2"/>
          </w:tcPr>
          <w:p w:rsidR="007952CC" w:rsidRDefault="00B01C3F">
            <w:pPr>
              <w:spacing w:after="0" w:line="276" w:lineRule="auto"/>
              <w:rPr>
                <w:rFonts w:eastAsia="宋体"/>
                <w:lang w:eastAsia="zh-CN"/>
              </w:rPr>
            </w:pPr>
            <w:r>
              <w:rPr>
                <w:rFonts w:eastAsia="宋体"/>
                <w:lang w:eastAsia="zh-CN"/>
              </w:rPr>
              <w:t>Candy.yiu@gmail.com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Pr="00604C7B" w:rsidRDefault="00B01C3F">
            <w:pPr>
              <w:spacing w:after="0" w:line="276" w:lineRule="auto"/>
              <w:jc w:val="center"/>
              <w:rPr>
                <w:rFonts w:ascii="Calibri" w:hAnsi="Calibri" w:cs="Calibri"/>
                <w:color w:val="000000"/>
                <w:sz w:val="22"/>
                <w:szCs w:val="22"/>
              </w:rPr>
            </w:pPr>
            <w:r w:rsidRPr="00604C7B">
              <w:rPr>
                <w:rFonts w:ascii="Calibri" w:hAnsi="Calibri" w:cs="Calibri"/>
                <w:color w:val="000000"/>
                <w:sz w:val="22"/>
                <w:szCs w:val="22"/>
              </w:rPr>
              <w:lastRenderedPageBreak/>
              <w:t>129</w:t>
            </w:r>
          </w:p>
        </w:tc>
        <w:tc>
          <w:tcPr>
            <w:tcW w:w="8265" w:type="dxa"/>
          </w:tcPr>
          <w:p w:rsidR="007952CC" w:rsidRPr="00604C7B" w:rsidRDefault="00B01C3F">
            <w:pPr>
              <w:spacing w:after="0" w:line="276" w:lineRule="auto"/>
              <w:ind w:left="851" w:hanging="851"/>
              <w:rPr>
                <w:color w:val="FF0000"/>
              </w:rPr>
            </w:pPr>
            <w:r w:rsidRPr="00604C7B">
              <w:t>In section 5.3.5.13.3:</w:t>
            </w:r>
          </w:p>
          <w:p w:rsidR="007952CC" w:rsidRPr="00604C7B" w:rsidRDefault="00B01C3F">
            <w:pPr>
              <w:spacing w:after="0" w:line="276" w:lineRule="auto"/>
              <w:ind w:left="284" w:hanging="284"/>
            </w:pPr>
            <w:r w:rsidRPr="00604C7B">
              <w:t xml:space="preserve">2&gt; if the entry in condConfigToAddModList includes </w:t>
            </w:r>
            <w:r w:rsidRPr="00604C7B">
              <w:rPr>
                <w:highlight w:val="yellow"/>
              </w:rPr>
              <w:t>an</w:t>
            </w:r>
            <w:r w:rsidRPr="00604C7B">
              <w:t xml:space="preserve"> condExecutionCond;</w:t>
            </w:r>
          </w:p>
          <w:p w:rsidR="007952CC" w:rsidRPr="00604C7B" w:rsidRDefault="00B01C3F">
            <w:pPr>
              <w:spacing w:after="0" w:line="276" w:lineRule="auto"/>
              <w:ind w:left="284" w:hanging="284"/>
            </w:pPr>
            <w:r w:rsidRPr="00604C7B">
              <w:t xml:space="preserve">3&gt; replace the entry with the value received for this </w:t>
            </w:r>
            <w:r w:rsidRPr="00604C7B">
              <w:rPr>
                <w:i/>
                <w:iCs/>
              </w:rPr>
              <w:t>condConfigId</w:t>
            </w:r>
            <w:r w:rsidRPr="00604C7B">
              <w:t>;</w:t>
            </w:r>
          </w:p>
          <w:p w:rsidR="007952CC" w:rsidRPr="00604C7B" w:rsidRDefault="00B01C3F">
            <w:pPr>
              <w:spacing w:after="0" w:line="276" w:lineRule="auto"/>
              <w:ind w:left="284" w:hanging="284"/>
            </w:pPr>
            <w:r w:rsidRPr="00604C7B">
              <w:t>2&gt; else:</w:t>
            </w:r>
          </w:p>
          <w:p w:rsidR="007952CC" w:rsidRPr="00604C7B" w:rsidRDefault="00B01C3F">
            <w:pPr>
              <w:spacing w:after="0" w:line="276" w:lineRule="auto"/>
              <w:ind w:left="284" w:hanging="284"/>
            </w:pPr>
            <w:r w:rsidRPr="00604C7B">
              <w:t xml:space="preserve">3&gt; keep the stored </w:t>
            </w:r>
            <w:r w:rsidRPr="00604C7B">
              <w:rPr>
                <w:i/>
                <w:iCs/>
              </w:rPr>
              <w:t xml:space="preserve">condExecutionCond </w:t>
            </w:r>
            <w:r w:rsidRPr="00604C7B">
              <w:t xml:space="preserve">as the target candidate configuration for this </w:t>
            </w:r>
            <w:r w:rsidRPr="00604C7B">
              <w:rPr>
                <w:i/>
                <w:iCs/>
              </w:rPr>
              <w:t>condConfigId</w:t>
            </w:r>
            <w:r w:rsidRPr="00604C7B">
              <w:t>;</w:t>
            </w:r>
          </w:p>
          <w:p w:rsidR="007952CC" w:rsidRPr="00604C7B" w:rsidRDefault="00B01C3F">
            <w:pPr>
              <w:spacing w:after="0" w:line="276" w:lineRule="auto"/>
              <w:ind w:left="284" w:hanging="284"/>
            </w:pPr>
            <w:r w:rsidRPr="00604C7B">
              <w:t xml:space="preserve">2&gt; if the entry in condConfigToAddModList includes </w:t>
            </w:r>
            <w:r w:rsidRPr="00604C7B">
              <w:rPr>
                <w:highlight w:val="yellow"/>
              </w:rPr>
              <w:t>an</w:t>
            </w:r>
            <w:r w:rsidRPr="00604C7B">
              <w:t xml:space="preserve"> condRRCReconfig;</w:t>
            </w:r>
          </w:p>
          <w:p w:rsidR="007952CC" w:rsidRPr="00604C7B" w:rsidRDefault="00B01C3F">
            <w:pPr>
              <w:spacing w:after="0" w:line="276" w:lineRule="auto"/>
              <w:ind w:left="284" w:hanging="284"/>
            </w:pPr>
            <w:r w:rsidRPr="00604C7B">
              <w:t xml:space="preserve">2&gt; replace the entry with the value received for this </w:t>
            </w:r>
            <w:r w:rsidRPr="00604C7B">
              <w:rPr>
                <w:i/>
                <w:iCs/>
              </w:rPr>
              <w:t>condConfigId</w:t>
            </w:r>
            <w:r w:rsidRPr="00604C7B">
              <w:t>;</w:t>
            </w:r>
          </w:p>
          <w:p w:rsidR="007952CC" w:rsidRPr="00604C7B" w:rsidRDefault="00B01C3F">
            <w:pPr>
              <w:spacing w:after="0" w:line="276" w:lineRule="auto"/>
              <w:ind w:left="284" w:hanging="284"/>
            </w:pPr>
            <w:r w:rsidRPr="00604C7B">
              <w:t xml:space="preserve">2&gt; if the entry in </w:t>
            </w:r>
            <w:r w:rsidRPr="00604C7B">
              <w:rPr>
                <w:i/>
                <w:iCs/>
              </w:rPr>
              <w:t>condConfigToAddModList</w:t>
            </w:r>
            <w:r w:rsidRPr="00604C7B">
              <w:t xml:space="preserve"> does not include </w:t>
            </w:r>
            <w:r w:rsidRPr="00604C7B">
              <w:rPr>
                <w:highlight w:val="yellow"/>
              </w:rPr>
              <w:t>an</w:t>
            </w:r>
            <w:r w:rsidRPr="00604C7B">
              <w:t xml:space="preserve"> </w:t>
            </w:r>
            <w:r w:rsidRPr="00604C7B">
              <w:rPr>
                <w:i/>
                <w:iCs/>
              </w:rPr>
              <w:t>condRRCReconfig</w:t>
            </w:r>
            <w:r w:rsidRPr="00604C7B">
              <w:t>;</w:t>
            </w:r>
          </w:p>
          <w:p w:rsidR="007952CC" w:rsidRPr="00604C7B" w:rsidRDefault="00B01C3F">
            <w:pPr>
              <w:spacing w:after="0" w:line="276" w:lineRule="auto"/>
              <w:ind w:left="284" w:hanging="284"/>
            </w:pPr>
            <w:r w:rsidRPr="00604C7B">
              <w:t xml:space="preserve">3&gt; keep the stored </w:t>
            </w:r>
            <w:r w:rsidRPr="00604C7B">
              <w:rPr>
                <w:i/>
                <w:iCs/>
              </w:rPr>
              <w:t>condRRCReconfig</w:t>
            </w:r>
            <w:r w:rsidRPr="00604C7B">
              <w:t xml:space="preserve"> as the target candidate configuration for this </w:t>
            </w:r>
            <w:r w:rsidRPr="00604C7B">
              <w:rPr>
                <w:i/>
                <w:iCs/>
              </w:rPr>
              <w:t>condConfigId</w:t>
            </w:r>
            <w:r w:rsidRPr="00604C7B">
              <w:t>;</w:t>
            </w:r>
          </w:p>
          <w:p w:rsidR="007952CC" w:rsidRPr="00604C7B" w:rsidRDefault="007952CC">
            <w:pPr>
              <w:spacing w:after="0" w:line="276" w:lineRule="auto"/>
              <w:rPr>
                <w:rFonts w:eastAsia="Malgun Gothic"/>
                <w:lang w:eastAsia="ko-KR"/>
              </w:rPr>
            </w:pPr>
          </w:p>
        </w:tc>
        <w:tc>
          <w:tcPr>
            <w:tcW w:w="4190" w:type="dxa"/>
          </w:tcPr>
          <w:p w:rsidR="007952CC" w:rsidRPr="00604C7B" w:rsidRDefault="00B01C3F">
            <w:pPr>
              <w:spacing w:after="0" w:line="276" w:lineRule="auto"/>
              <w:rPr>
                <w:rFonts w:eastAsia="Malgun Gothic"/>
                <w:lang w:eastAsia="ko-KR"/>
              </w:rPr>
            </w:pPr>
            <w:r w:rsidRPr="00604C7B">
              <w:rPr>
                <w:rFonts w:eastAsia="Malgun Gothic"/>
                <w:lang w:eastAsia="ko-KR"/>
              </w:rPr>
              <w:t>‘an’ should change to ‘a’</w:t>
            </w:r>
          </w:p>
          <w:p w:rsidR="00604C7B" w:rsidRPr="00604C7B" w:rsidRDefault="00604C7B">
            <w:pPr>
              <w:spacing w:after="0" w:line="276" w:lineRule="auto"/>
              <w:rPr>
                <w:rFonts w:eastAsia="Malgun Gothic"/>
                <w:lang w:eastAsia="ko-KR"/>
              </w:rPr>
            </w:pPr>
          </w:p>
        </w:tc>
        <w:tc>
          <w:tcPr>
            <w:tcW w:w="1430" w:type="dxa"/>
            <w:gridSpan w:val="2"/>
          </w:tcPr>
          <w:p w:rsidR="007952CC" w:rsidRPr="00604C7B" w:rsidRDefault="00B01C3F">
            <w:pPr>
              <w:spacing w:after="0" w:line="276" w:lineRule="auto"/>
              <w:rPr>
                <w:rFonts w:eastAsia="宋体"/>
                <w:lang w:eastAsia="zh-CN"/>
              </w:rPr>
            </w:pPr>
            <w:r w:rsidRPr="00604C7B">
              <w:rPr>
                <w:rFonts w:eastAsia="宋体"/>
                <w:lang w:eastAsia="zh-CN"/>
              </w:rPr>
              <w:t>candy.yiu@intel.com</w:t>
            </w:r>
          </w:p>
          <w:p w:rsidR="007952CC" w:rsidRPr="00604C7B" w:rsidRDefault="007952CC">
            <w:pPr>
              <w:spacing w:after="0" w:line="276" w:lineRule="auto"/>
              <w:rPr>
                <w:rFonts w:eastAsia="宋体"/>
                <w:lang w:eastAsia="zh-CN"/>
              </w:rPr>
            </w:pP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130</w:t>
            </w:r>
          </w:p>
        </w:tc>
        <w:tc>
          <w:tcPr>
            <w:tcW w:w="8265" w:type="dxa"/>
          </w:tcPr>
          <w:p w:rsidR="007952CC" w:rsidRDefault="00B01C3F">
            <w:pPr>
              <w:spacing w:after="0" w:line="276" w:lineRule="auto"/>
              <w:rPr>
                <w:rFonts w:eastAsia="Malgun Gothic"/>
                <w:lang w:eastAsia="ko-KR"/>
              </w:rPr>
            </w:pPr>
            <w:r>
              <w:rPr>
                <w:rFonts w:eastAsia="Malgun Gothic"/>
                <w:lang w:eastAsia="ko-KR"/>
              </w:rPr>
              <w:t>In section 5.3.5.13.4:</w:t>
            </w:r>
          </w:p>
          <w:p w:rsidR="007952CC" w:rsidRDefault="007952CC">
            <w:pPr>
              <w:spacing w:after="0" w:line="276" w:lineRule="auto"/>
              <w:rPr>
                <w:rFonts w:eastAsia="Malgun Gothic"/>
                <w:lang w:eastAsia="ko-KR"/>
              </w:rPr>
            </w:pPr>
          </w:p>
          <w:p w:rsidR="007952CC" w:rsidRDefault="00B01C3F">
            <w:pPr>
              <w:spacing w:after="0" w:line="276" w:lineRule="auto"/>
              <w:ind w:left="284" w:hanging="284"/>
            </w:pPr>
            <w:r>
              <w:t xml:space="preserve">4&gt; consider the event associated to that </w:t>
            </w:r>
            <w:r>
              <w:rPr>
                <w:i/>
                <w:iCs/>
              </w:rPr>
              <w:t>measId</w:t>
            </w:r>
            <w:r>
              <w:t xml:space="preserve"> to be fulfilled;</w:t>
            </w:r>
            <w:r>
              <w:rPr>
                <w:highlight w:val="yellow"/>
              </w:rPr>
              <w:t>3&gt;</w:t>
            </w:r>
            <w:r>
              <w:t xml:space="preserve">        if the leaving condition(s) applicable for this event associated with the </w:t>
            </w:r>
            <w:r>
              <w:rPr>
                <w:i/>
                <w:iCs/>
              </w:rPr>
              <w:t>condConfigId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VarConditionalConfig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VarConditionalConfig</w:t>
            </w:r>
            <w:r>
              <w:t>:</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Level 4 need to be indented correctly and add new line to the next level 3.</w:t>
            </w:r>
          </w:p>
        </w:tc>
        <w:tc>
          <w:tcPr>
            <w:tcW w:w="1430" w:type="dxa"/>
            <w:gridSpan w:val="2"/>
          </w:tcPr>
          <w:p w:rsidR="007952CC" w:rsidRDefault="00B01C3F">
            <w:pPr>
              <w:spacing w:after="0" w:line="276" w:lineRule="auto"/>
              <w:rPr>
                <w:rFonts w:eastAsia="宋体"/>
                <w:lang w:eastAsia="zh-CN"/>
              </w:rPr>
            </w:pPr>
            <w:r>
              <w:rPr>
                <w:rFonts w:eastAsia="宋体"/>
                <w:lang w:eastAsia="zh-CN"/>
              </w:rPr>
              <w:t>candy.yiu@intel.com</w:t>
            </w:r>
          </w:p>
          <w:p w:rsidR="007952CC" w:rsidRDefault="007952CC">
            <w:pPr>
              <w:spacing w:after="0" w:line="276" w:lineRule="auto"/>
              <w:rPr>
                <w:rFonts w:eastAsia="宋体"/>
                <w:lang w:eastAsia="zh-CN"/>
              </w:rPr>
            </w:pP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131</w:t>
            </w:r>
          </w:p>
        </w:tc>
        <w:tc>
          <w:tcPr>
            <w:tcW w:w="8265" w:type="dxa"/>
          </w:tcPr>
          <w:p w:rsidR="007952CC" w:rsidRDefault="00B01C3F">
            <w:pPr>
              <w:spacing w:after="0" w:line="276" w:lineRule="auto"/>
              <w:rPr>
                <w:rFonts w:eastAsia="Malgun Gothic"/>
                <w:lang w:eastAsia="ko-KR"/>
              </w:rPr>
            </w:pPr>
            <w:r>
              <w:rPr>
                <w:rFonts w:eastAsia="Malgun Gothic"/>
                <w:lang w:eastAsia="ko-KR"/>
              </w:rPr>
              <w:t>In section 5.3.5.13.4:</w:t>
            </w:r>
          </w:p>
          <w:p w:rsidR="007952CC" w:rsidRDefault="007952CC">
            <w:pPr>
              <w:spacing w:after="0" w:line="276" w:lineRule="auto"/>
              <w:ind w:left="284" w:hanging="284"/>
            </w:pPr>
          </w:p>
          <w:p w:rsidR="007952CC" w:rsidRDefault="00B01C3F">
            <w:pPr>
              <w:spacing w:after="0" w:line="276" w:lineRule="auto"/>
              <w:rPr>
                <w:rFonts w:eastAsia="Malgun Gothic"/>
                <w:lang w:eastAsia="ko-KR"/>
              </w:rPr>
            </w:pPr>
            <w:r>
              <w:t xml:space="preserve">NOTE:      Up to 2 </w:t>
            </w:r>
            <w:r>
              <w:rPr>
                <w:i/>
                <w:iCs/>
              </w:rPr>
              <w:t xml:space="preserve">MeasId </w:t>
            </w:r>
            <w:r>
              <w:t xml:space="preserve">can be configured for each </w:t>
            </w:r>
            <w:r>
              <w:rPr>
                <w:i/>
                <w:iCs/>
              </w:rPr>
              <w:t xml:space="preserve">condConfigId. </w:t>
            </w:r>
            <w:r>
              <w:t xml:space="preserve">The conditional handover event of the 2 </w:t>
            </w:r>
            <w:r>
              <w:rPr>
                <w:i/>
                <w:iCs/>
              </w:rPr>
              <w:t xml:space="preserve">MeasId </w:t>
            </w:r>
            <w:r>
              <w:t>may have the same or different event conditions, triggering quantity, time to trigger, and triggering threshold.</w:t>
            </w:r>
          </w:p>
        </w:tc>
        <w:tc>
          <w:tcPr>
            <w:tcW w:w="4190" w:type="dxa"/>
          </w:tcPr>
          <w:p w:rsidR="007952CC" w:rsidRDefault="00B01C3F">
            <w:pPr>
              <w:spacing w:after="0" w:line="276" w:lineRule="auto"/>
            </w:pPr>
            <w:r>
              <w:rPr>
                <w:rFonts w:eastAsia="Malgun Gothic"/>
                <w:lang w:eastAsia="ko-KR"/>
              </w:rPr>
              <w:t>‘The conditional handover event’</w:t>
            </w:r>
            <w:r>
              <w:t xml:space="preserve"> should be replaced by ‘The event(s) associated with the conditional configuration’</w:t>
            </w:r>
          </w:p>
          <w:p w:rsidR="007952CC" w:rsidRDefault="007952CC">
            <w:pPr>
              <w:spacing w:after="0" w:line="276" w:lineRule="auto"/>
            </w:pPr>
          </w:p>
          <w:p w:rsidR="007952CC" w:rsidRDefault="00B01C3F">
            <w:pPr>
              <w:spacing w:after="0" w:line="276" w:lineRule="auto"/>
              <w:rPr>
                <w:rFonts w:eastAsia="Malgun Gothic"/>
                <w:lang w:eastAsia="ko-KR"/>
              </w:rPr>
            </w:pPr>
            <w:r>
              <w:t xml:space="preserve">Because this applies to both handover and PSCell change. </w:t>
            </w:r>
          </w:p>
        </w:tc>
        <w:tc>
          <w:tcPr>
            <w:tcW w:w="1430" w:type="dxa"/>
            <w:gridSpan w:val="2"/>
          </w:tcPr>
          <w:p w:rsidR="007952CC" w:rsidRDefault="00B01C3F">
            <w:pPr>
              <w:spacing w:after="0" w:line="276" w:lineRule="auto"/>
              <w:rPr>
                <w:rFonts w:eastAsia="宋体"/>
                <w:lang w:eastAsia="zh-CN"/>
              </w:rPr>
            </w:pPr>
            <w:r>
              <w:rPr>
                <w:rFonts w:eastAsia="宋体"/>
                <w:lang w:eastAsia="zh-CN"/>
              </w:rPr>
              <w:t>candy.yiu@intel.com</w:t>
            </w:r>
          </w:p>
          <w:p w:rsidR="007952CC" w:rsidRDefault="007952CC">
            <w:pPr>
              <w:spacing w:after="0" w:line="276" w:lineRule="auto"/>
              <w:rPr>
                <w:rFonts w:eastAsia="宋体"/>
                <w:lang w:eastAsia="zh-CN"/>
              </w:rPr>
            </w:pP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132</w:t>
            </w:r>
          </w:p>
        </w:tc>
        <w:tc>
          <w:tcPr>
            <w:tcW w:w="8265" w:type="dxa"/>
          </w:tcPr>
          <w:p w:rsidR="007952CC" w:rsidRDefault="00B01C3F">
            <w:pPr>
              <w:spacing w:after="0" w:line="276" w:lineRule="auto"/>
              <w:rPr>
                <w:rFonts w:eastAsia="Malgun Gothic"/>
                <w:lang w:eastAsia="ko-KR"/>
              </w:rPr>
            </w:pPr>
            <w:r>
              <w:rPr>
                <w:rFonts w:eastAsia="Malgun Gothic"/>
                <w:lang w:eastAsia="ko-KR"/>
              </w:rPr>
              <w:t>In section 5.3.3.7:</w:t>
            </w:r>
          </w:p>
          <w:p w:rsidR="007952CC" w:rsidRDefault="007952CC">
            <w:pPr>
              <w:spacing w:after="0" w:line="276" w:lineRule="auto"/>
              <w:rPr>
                <w:rFonts w:eastAsia="Malgun Gothic"/>
                <w:lang w:eastAsia="ko-KR"/>
              </w:rPr>
            </w:pPr>
          </w:p>
          <w:p w:rsidR="007952CC" w:rsidRDefault="00B01C3F">
            <w:pPr>
              <w:spacing w:after="0" w:line="276" w:lineRule="auto"/>
            </w:pPr>
            <w:r>
              <w:t>The UE may discard the connection establishment failure information, i.e. release the UE variable VarConnEsFailReport, 48 hours after the last connection establishment failure is detected.</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w:t>
            </w:r>
            <w:r>
              <w:t>VarConnEsFailReport’ should be italic.</w:t>
            </w:r>
          </w:p>
        </w:tc>
        <w:tc>
          <w:tcPr>
            <w:tcW w:w="1430" w:type="dxa"/>
            <w:gridSpan w:val="2"/>
          </w:tcPr>
          <w:p w:rsidR="007952CC" w:rsidRDefault="00B01C3F">
            <w:pPr>
              <w:spacing w:after="0" w:line="276" w:lineRule="auto"/>
              <w:rPr>
                <w:rFonts w:eastAsia="宋体"/>
                <w:lang w:eastAsia="zh-CN"/>
              </w:rPr>
            </w:pPr>
            <w:r>
              <w:rPr>
                <w:rFonts w:eastAsia="宋体"/>
                <w:lang w:eastAsia="zh-CN"/>
              </w:rPr>
              <w:t>candy.yiu@intel.com</w:t>
            </w:r>
          </w:p>
          <w:p w:rsidR="007952CC" w:rsidRDefault="007952CC">
            <w:pPr>
              <w:spacing w:after="0" w:line="276" w:lineRule="auto"/>
              <w:rPr>
                <w:rFonts w:eastAsia="宋体"/>
                <w:lang w:eastAsia="zh-CN"/>
              </w:rPr>
            </w:pP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133</w:t>
            </w:r>
          </w:p>
        </w:tc>
        <w:tc>
          <w:tcPr>
            <w:tcW w:w="8265" w:type="dxa"/>
          </w:tcPr>
          <w:p w:rsidR="007952CC" w:rsidRDefault="00B01C3F">
            <w:pPr>
              <w:spacing w:after="0" w:line="276" w:lineRule="auto"/>
              <w:rPr>
                <w:rFonts w:eastAsia="Malgun Gothic"/>
                <w:lang w:eastAsia="ko-KR"/>
              </w:rPr>
            </w:pPr>
            <w:r>
              <w:rPr>
                <w:rFonts w:eastAsia="Malgun Gothic"/>
                <w:lang w:eastAsia="ko-KR"/>
              </w:rPr>
              <w:t>In Section 6.3.2 MsgA-PUSCH-Config field descriptions</w:t>
            </w:r>
          </w:p>
          <w:p w:rsidR="007952CC" w:rsidRDefault="007952CC">
            <w:pPr>
              <w:spacing w:after="0" w:line="276" w:lineRule="auto"/>
              <w:rPr>
                <w:rFonts w:eastAsia="Malgun Gothic"/>
                <w:lang w:eastAsia="ko-KR"/>
              </w:rPr>
            </w:pPr>
          </w:p>
          <w:p w:rsidR="007952CC" w:rsidRDefault="00B01C3F">
            <w:pPr>
              <w:pStyle w:val="TAL"/>
              <w:rPr>
                <w:b/>
                <w:i/>
                <w:szCs w:val="22"/>
                <w:lang w:val="en-US" w:eastAsia="ja-JP"/>
              </w:rPr>
            </w:pPr>
            <w:r>
              <w:rPr>
                <w:b/>
                <w:i/>
                <w:szCs w:val="22"/>
                <w:lang w:val="en-US" w:eastAsia="ja-JP"/>
              </w:rPr>
              <w:t>msgA-PUSCH-ResourceList</w:t>
            </w:r>
          </w:p>
          <w:p w:rsidR="007952CC" w:rsidRDefault="00B01C3F">
            <w:pPr>
              <w:pStyle w:val="TAL"/>
              <w:rPr>
                <w:szCs w:val="22"/>
                <w:lang w:val="en-US" w:eastAsia="ja-JP"/>
              </w:rPr>
            </w:pPr>
            <w:r>
              <w:rPr>
                <w:szCs w:val="22"/>
                <w:lang w:val="en-US" w:eastAsia="ja-JP"/>
              </w:rPr>
              <w:t xml:space="preserve">MsgA PUSCH resources that the UE shall use when performing MsgA transmission. The number of resources need to be consistent with the number of configured preamble groups in </w:t>
            </w:r>
            <w:r>
              <w:rPr>
                <w:i/>
                <w:iCs/>
                <w:szCs w:val="22"/>
                <w:lang w:val="en-US" w:eastAsia="ja-JP"/>
              </w:rPr>
              <w:t>RACH-ConfigCommonTwoStepRA</w:t>
            </w:r>
            <w:r>
              <w:rPr>
                <w:szCs w:val="22"/>
                <w:lang w:val="en-US" w:eastAsia="ja-JP"/>
              </w:rPr>
              <w:t xml:space="preserve"> in the configured BWP. If field is not configured for the selected UL BWP, the UE shall use the MsgA PUSCH configuration of initial UL BWP. </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‘need’ should be singular ‘needs’</w:t>
            </w:r>
          </w:p>
        </w:tc>
        <w:tc>
          <w:tcPr>
            <w:tcW w:w="1430" w:type="dxa"/>
            <w:gridSpan w:val="2"/>
          </w:tcPr>
          <w:p w:rsidR="007952CC" w:rsidRDefault="00B01C3F">
            <w:pPr>
              <w:spacing w:after="0" w:line="276" w:lineRule="auto"/>
              <w:rPr>
                <w:rFonts w:eastAsia="宋体"/>
                <w:lang w:eastAsia="zh-CN"/>
              </w:rPr>
            </w:pPr>
            <w:r>
              <w:rPr>
                <w:rFonts w:eastAsia="宋体"/>
                <w:lang w:eastAsia="zh-CN"/>
              </w:rPr>
              <w:t>Seau.s.lim@intel.com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134</w:t>
            </w:r>
          </w:p>
        </w:tc>
        <w:tc>
          <w:tcPr>
            <w:tcW w:w="8265" w:type="dxa"/>
          </w:tcPr>
          <w:p w:rsidR="007952CC" w:rsidRDefault="00B01C3F">
            <w:pPr>
              <w:spacing w:after="0" w:line="276" w:lineRule="auto"/>
              <w:rPr>
                <w:rFonts w:eastAsia="Malgun Gothic"/>
                <w:lang w:eastAsia="ko-KR"/>
              </w:rPr>
            </w:pPr>
            <w:r>
              <w:rPr>
                <w:rFonts w:eastAsia="Malgun Gothic"/>
                <w:lang w:eastAsia="ko-KR"/>
              </w:rPr>
              <w:t>In Section 6.3.2 MsgA-PUSCH-Config field descriptions</w:t>
            </w:r>
          </w:p>
          <w:p w:rsidR="007952CC" w:rsidRDefault="007952CC">
            <w:pPr>
              <w:spacing w:after="0" w:line="276" w:lineRule="auto"/>
              <w:rPr>
                <w:rFonts w:eastAsia="Malgun Gothic"/>
                <w:lang w:eastAsia="ko-KR"/>
              </w:rPr>
            </w:pPr>
          </w:p>
          <w:p w:rsidR="007952CC" w:rsidRDefault="00B01C3F">
            <w:pPr>
              <w:pStyle w:val="TAL"/>
              <w:rPr>
                <w:b/>
                <w:i/>
                <w:szCs w:val="22"/>
                <w:lang w:val="en-US" w:eastAsia="ja-JP"/>
              </w:rPr>
            </w:pPr>
            <w:r>
              <w:rPr>
                <w:b/>
                <w:i/>
                <w:szCs w:val="22"/>
                <w:lang w:val="en-US" w:eastAsia="ja-JP"/>
              </w:rPr>
              <w:t>msgA-TransformPrecoder</w:t>
            </w:r>
          </w:p>
          <w:p w:rsidR="007952CC" w:rsidRDefault="00B01C3F">
            <w:pPr>
              <w:spacing w:after="0" w:line="276" w:lineRule="auto"/>
              <w:rPr>
                <w:rFonts w:eastAsia="Malgun Gothic"/>
                <w:lang w:eastAsia="ko-KR"/>
              </w:rPr>
            </w:pPr>
            <w:r>
              <w:rPr>
                <w:szCs w:val="22"/>
                <w:lang w:val="en-US" w:eastAsia="ja-JP"/>
              </w:rPr>
              <w:t xml:space="preserve">Enables or disables the transform precoder for MsgA transmission (see clause 6.1.3 of TS 38.214 [19]). If the parameter is not configured, the UE shall follow the parameter </w:t>
            </w:r>
            <w:r>
              <w:rPr>
                <w:i/>
                <w:szCs w:val="22"/>
                <w:lang w:val="en-US" w:eastAsia="ja-JP"/>
              </w:rPr>
              <w:t>msg3-TransformPrecoder</w:t>
            </w:r>
            <w:r>
              <w:rPr>
                <w:szCs w:val="22"/>
                <w:lang w:val="en-US" w:eastAsia="ja-JP"/>
              </w:rPr>
              <w:t xml:space="preserve"> of 4-step type RA for the configured BWP for msgA PUSCH if 4-step type RA is configured (i.e if the msg3-Transform-Precoder is included then it shall be enabled, else disabled).</w:t>
            </w:r>
          </w:p>
        </w:tc>
        <w:tc>
          <w:tcPr>
            <w:tcW w:w="4190" w:type="dxa"/>
          </w:tcPr>
          <w:p w:rsidR="007952CC" w:rsidRDefault="00B01C3F">
            <w:pPr>
              <w:spacing w:after="0" w:line="276" w:lineRule="auto"/>
              <w:rPr>
                <w:rFonts w:eastAsia="Malgun Gothic"/>
                <w:lang w:eastAsia="ko-KR"/>
              </w:rPr>
            </w:pPr>
            <w:r>
              <w:rPr>
                <w:rFonts w:eastAsia="Malgun Gothic"/>
                <w:lang w:eastAsia="ko-KR"/>
              </w:rPr>
              <w:t>‘parameter’ should be changed to ‘field’</w:t>
            </w:r>
          </w:p>
        </w:tc>
        <w:tc>
          <w:tcPr>
            <w:tcW w:w="1430" w:type="dxa"/>
            <w:gridSpan w:val="2"/>
          </w:tcPr>
          <w:p w:rsidR="007952CC" w:rsidRDefault="00B01C3F">
            <w:pPr>
              <w:spacing w:after="0" w:line="276" w:lineRule="auto"/>
              <w:rPr>
                <w:rFonts w:eastAsia="宋体"/>
                <w:lang w:eastAsia="zh-CN"/>
              </w:rPr>
            </w:pPr>
            <w:r>
              <w:rPr>
                <w:rFonts w:eastAsia="宋体"/>
                <w:lang w:eastAsia="zh-CN"/>
              </w:rPr>
              <w:t>Seau.s.lim@intel.com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135</w:t>
            </w:r>
          </w:p>
        </w:tc>
        <w:tc>
          <w:tcPr>
            <w:tcW w:w="8265" w:type="dxa"/>
          </w:tcPr>
          <w:p w:rsidR="007952CC" w:rsidRDefault="007952CC">
            <w:pPr>
              <w:pStyle w:val="TAL"/>
              <w:rPr>
                <w:b/>
                <w:i/>
                <w:szCs w:val="22"/>
                <w:lang w:val="en-US" w:eastAsia="ja-JP"/>
              </w:rPr>
            </w:pPr>
          </w:p>
          <w:p w:rsidR="007952CC" w:rsidRDefault="00B01C3F">
            <w:pPr>
              <w:spacing w:after="0" w:line="276" w:lineRule="auto"/>
              <w:rPr>
                <w:rFonts w:eastAsia="Malgun Gothic"/>
                <w:lang w:eastAsia="ko-KR"/>
              </w:rPr>
            </w:pPr>
            <w:r>
              <w:rPr>
                <w:rFonts w:eastAsia="Malgun Gothic"/>
                <w:lang w:eastAsia="ko-KR"/>
              </w:rPr>
              <w:t>In Section 6.3.2 MsgA-PUSCH-Config field descriptions</w:t>
            </w:r>
          </w:p>
          <w:p w:rsidR="007952CC" w:rsidRDefault="007952CC">
            <w:pPr>
              <w:spacing w:after="0" w:line="276" w:lineRule="auto"/>
              <w:rPr>
                <w:rFonts w:eastAsia="Malgun Gothic"/>
                <w:lang w:eastAsia="ko-KR"/>
              </w:rPr>
            </w:pPr>
          </w:p>
          <w:p w:rsidR="007952CC" w:rsidRDefault="007952CC">
            <w:pPr>
              <w:pStyle w:val="TAL"/>
              <w:rPr>
                <w:b/>
                <w:i/>
                <w:szCs w:val="22"/>
                <w:lang w:eastAsia="ja-JP"/>
              </w:rPr>
            </w:pPr>
          </w:p>
          <w:p w:rsidR="007952CC" w:rsidRDefault="00B01C3F">
            <w:pPr>
              <w:pStyle w:val="TAL"/>
              <w:rPr>
                <w:b/>
                <w:i/>
                <w:szCs w:val="22"/>
                <w:lang w:val="en-US" w:eastAsia="ja-JP"/>
              </w:rPr>
            </w:pPr>
            <w:r>
              <w:rPr>
                <w:b/>
                <w:i/>
                <w:szCs w:val="22"/>
                <w:lang w:val="en-US" w:eastAsia="ja-JP"/>
              </w:rPr>
              <w:t>mappingTypeMsgA-PUSCH</w:t>
            </w:r>
          </w:p>
          <w:p w:rsidR="007952CC" w:rsidRDefault="00B01C3F">
            <w:pPr>
              <w:spacing w:after="0" w:line="276" w:lineRule="auto"/>
              <w:rPr>
                <w:rFonts w:eastAsia="Malgun Gothic"/>
                <w:lang w:eastAsia="ko-KR"/>
              </w:rPr>
            </w:pPr>
            <w:r>
              <w:rPr>
                <w:szCs w:val="22"/>
                <w:lang w:val="en-US" w:eastAsia="ja-JP"/>
              </w:rPr>
              <w:t xml:space="preserve">PUSCH mapping type A or B. If the field is absent, the UE shall use the parameter </w:t>
            </w:r>
            <w:r>
              <w:rPr>
                <w:i/>
                <w:szCs w:val="22"/>
                <w:lang w:val="en-US" w:eastAsia="ja-JP"/>
              </w:rPr>
              <w:t>msgA-PUSCH-TimeDomainAllocation</w:t>
            </w:r>
            <w:r>
              <w:rPr>
                <w:szCs w:val="22"/>
                <w:lang w:val="en-US" w:eastAsia="ja-JP"/>
              </w:rPr>
              <w:t xml:space="preserve"> (</w:t>
            </w:r>
            <w:r>
              <w:rPr>
                <w:szCs w:val="22"/>
              </w:rPr>
              <w:t xml:space="preserve">see TS 38.213 [13], clause </w:t>
            </w:r>
            <w:r>
              <w:rPr>
                <w:szCs w:val="22"/>
                <w:lang w:val="en-US"/>
              </w:rPr>
              <w:t>8.1A</w:t>
            </w:r>
            <w:r>
              <w:rPr>
                <w:szCs w:val="22"/>
                <w:lang w:val="en-US" w:eastAsia="ja-JP"/>
              </w:rPr>
              <w:t xml:space="preserve">). </w:t>
            </w:r>
          </w:p>
        </w:tc>
        <w:tc>
          <w:tcPr>
            <w:tcW w:w="4190" w:type="dxa"/>
          </w:tcPr>
          <w:p w:rsidR="007952CC" w:rsidRDefault="00B01C3F">
            <w:pPr>
              <w:spacing w:after="0" w:line="276" w:lineRule="auto"/>
              <w:rPr>
                <w:rFonts w:eastAsia="Malgun Gothic"/>
                <w:lang w:eastAsia="ko-KR"/>
              </w:rPr>
            </w:pPr>
            <w:r>
              <w:rPr>
                <w:rFonts w:eastAsia="Malgun Gothic"/>
                <w:lang w:eastAsia="ko-KR"/>
              </w:rPr>
              <w:t>‘parameter’ should be changed to ‘field’</w:t>
            </w:r>
          </w:p>
        </w:tc>
        <w:tc>
          <w:tcPr>
            <w:tcW w:w="1430" w:type="dxa"/>
            <w:gridSpan w:val="2"/>
          </w:tcPr>
          <w:p w:rsidR="007952CC" w:rsidRDefault="00B01C3F">
            <w:pPr>
              <w:spacing w:after="0" w:line="276" w:lineRule="auto"/>
              <w:rPr>
                <w:rFonts w:eastAsia="宋体"/>
                <w:lang w:eastAsia="zh-CN"/>
              </w:rPr>
            </w:pPr>
            <w:r>
              <w:rPr>
                <w:rFonts w:eastAsia="宋体"/>
                <w:lang w:eastAsia="zh-CN"/>
              </w:rPr>
              <w:t>Seau.s.lim@intel.com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136</w:t>
            </w:r>
          </w:p>
        </w:tc>
        <w:tc>
          <w:tcPr>
            <w:tcW w:w="8265" w:type="dxa"/>
          </w:tcPr>
          <w:p w:rsidR="007952CC" w:rsidRDefault="00B01C3F">
            <w:pPr>
              <w:spacing w:after="0" w:line="276" w:lineRule="auto"/>
              <w:rPr>
                <w:rFonts w:eastAsia="Malgun Gothic"/>
                <w:lang w:eastAsia="ko-KR"/>
              </w:rPr>
            </w:pPr>
            <w:r>
              <w:rPr>
                <w:rFonts w:eastAsia="Malgun Gothic"/>
                <w:lang w:eastAsia="ko-KR"/>
              </w:rPr>
              <w:t>In section 5.2.2.4.10</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t xml:space="preserve">   Upon receiving </w:t>
            </w:r>
            <w:r>
              <w:rPr>
                <w:i/>
              </w:rPr>
              <w:t>SIB9</w:t>
            </w:r>
            <w:r>
              <w:t xml:space="preserve"> with </w:t>
            </w:r>
            <w:r>
              <w:rPr>
                <w:highlight w:val="yellow"/>
              </w:rPr>
              <w:t>r</w:t>
            </w:r>
            <w:r>
              <w:rPr>
                <w:i/>
              </w:rPr>
              <w:t>eferenceTimeInfo</w:t>
            </w:r>
          </w:p>
        </w:tc>
        <w:tc>
          <w:tcPr>
            <w:tcW w:w="4190" w:type="dxa"/>
          </w:tcPr>
          <w:p w:rsidR="007952CC" w:rsidRDefault="00B01C3F">
            <w:pPr>
              <w:spacing w:after="0" w:line="276" w:lineRule="auto"/>
              <w:rPr>
                <w:rFonts w:eastAsia="Malgun Gothic"/>
                <w:lang w:eastAsia="ko-KR"/>
              </w:rPr>
            </w:pPr>
            <w:r>
              <w:rPr>
                <w:rFonts w:eastAsia="Malgun Gothic"/>
                <w:lang w:eastAsia="ko-KR"/>
              </w:rPr>
              <w:t>“</w:t>
            </w:r>
            <w:proofErr w:type="gramStart"/>
            <w:r>
              <w:rPr>
                <w:rFonts w:eastAsia="Malgun Gothic"/>
                <w:lang w:eastAsia="ko-KR"/>
              </w:rPr>
              <w:t>r</w:t>
            </w:r>
            <w:proofErr w:type="gramEnd"/>
            <w:r>
              <w:rPr>
                <w:rFonts w:eastAsia="Malgun Gothic"/>
                <w:lang w:eastAsia="ko-KR"/>
              </w:rPr>
              <w:t>” should be italic.</w:t>
            </w:r>
          </w:p>
        </w:tc>
        <w:tc>
          <w:tcPr>
            <w:tcW w:w="1430" w:type="dxa"/>
            <w:gridSpan w:val="2"/>
          </w:tcPr>
          <w:p w:rsidR="007952CC" w:rsidRDefault="00B01C3F">
            <w:pPr>
              <w:spacing w:after="0" w:line="276" w:lineRule="auto"/>
              <w:rPr>
                <w:rFonts w:eastAsia="宋体"/>
                <w:lang w:eastAsia="zh-CN"/>
              </w:rPr>
            </w:pPr>
            <w:r>
              <w:rPr>
                <w:rFonts w:eastAsia="宋体"/>
                <w:lang w:eastAsia="zh-CN"/>
              </w:rPr>
              <w:t>ansab.ali@intel.com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137</w:t>
            </w:r>
          </w:p>
        </w:tc>
        <w:tc>
          <w:tcPr>
            <w:tcW w:w="8265" w:type="dxa"/>
          </w:tcPr>
          <w:p w:rsidR="007952CC" w:rsidRDefault="00B01C3F">
            <w:pPr>
              <w:spacing w:after="0" w:line="276" w:lineRule="auto"/>
              <w:rPr>
                <w:rFonts w:eastAsia="Malgun Gothic"/>
                <w:lang w:eastAsia="ko-KR"/>
              </w:rPr>
            </w:pPr>
            <w:r>
              <w:rPr>
                <w:rFonts w:eastAsia="Malgun Gothic"/>
                <w:lang w:eastAsia="ko-KR"/>
              </w:rPr>
              <w:t xml:space="preserve">In Section 6.3.2 </w:t>
            </w:r>
            <w:r>
              <w:rPr>
                <w:rFonts w:eastAsia="Malgun Gothic"/>
                <w:i/>
                <w:iCs/>
                <w:lang w:eastAsia="ko-KR"/>
              </w:rPr>
              <w:t xml:space="preserve">lch-BasedPrioritization </w:t>
            </w:r>
            <w:r>
              <w:rPr>
                <w:rFonts w:eastAsia="Malgun Gothic"/>
                <w:lang w:eastAsia="ko-KR"/>
              </w:rPr>
              <w:t>field description</w:t>
            </w:r>
          </w:p>
          <w:p w:rsidR="007952CC" w:rsidRDefault="007952CC">
            <w:pPr>
              <w:spacing w:after="0" w:line="276" w:lineRule="auto"/>
              <w:rPr>
                <w:rFonts w:eastAsia="Malgun Gothic"/>
                <w:i/>
                <w:iCs/>
                <w:lang w:eastAsia="ko-KR"/>
              </w:rPr>
            </w:pPr>
          </w:p>
          <w:p w:rsidR="007952CC" w:rsidRDefault="00B01C3F">
            <w:pPr>
              <w:spacing w:after="0" w:line="276" w:lineRule="auto"/>
              <w:rPr>
                <w:rFonts w:eastAsia="Malgun Gothic"/>
                <w:lang w:eastAsia="ko-KR"/>
              </w:rPr>
            </w:pPr>
            <w:r>
              <w:rPr>
                <w:szCs w:val="22"/>
              </w:rPr>
              <w:t xml:space="preserve">If this field is present, the UE is configured with </w:t>
            </w:r>
            <w:r>
              <w:t xml:space="preserve">prioritization between overlapping grants and between scheduling request and overlapping grants based on LCH priority, see </w:t>
            </w:r>
            <w:r>
              <w:rPr>
                <w:szCs w:val="22"/>
                <w:highlight w:val="yellow"/>
              </w:rPr>
              <w:t>see</w:t>
            </w:r>
            <w:r>
              <w:rPr>
                <w:szCs w:val="22"/>
              </w:rPr>
              <w:t xml:space="preserve"> TS 38.321 [3].</w:t>
            </w:r>
          </w:p>
        </w:tc>
        <w:tc>
          <w:tcPr>
            <w:tcW w:w="4190" w:type="dxa"/>
          </w:tcPr>
          <w:p w:rsidR="007952CC" w:rsidRDefault="00B01C3F">
            <w:pPr>
              <w:spacing w:after="0" w:line="276" w:lineRule="auto"/>
              <w:rPr>
                <w:rFonts w:eastAsia="Malgun Gothic"/>
                <w:lang w:eastAsia="ko-KR"/>
              </w:rPr>
            </w:pPr>
            <w:r>
              <w:rPr>
                <w:rFonts w:eastAsia="Malgun Gothic"/>
                <w:lang w:eastAsia="ko-KR"/>
              </w:rPr>
              <w:t>The duplicated “see” should be removed.</w:t>
            </w:r>
          </w:p>
        </w:tc>
        <w:tc>
          <w:tcPr>
            <w:tcW w:w="1430" w:type="dxa"/>
            <w:gridSpan w:val="2"/>
          </w:tcPr>
          <w:p w:rsidR="007952CC" w:rsidRDefault="0099163E">
            <w:pPr>
              <w:spacing w:after="0" w:line="276" w:lineRule="auto"/>
              <w:rPr>
                <w:rFonts w:eastAsia="宋体"/>
                <w:lang w:eastAsia="zh-CN"/>
              </w:rPr>
            </w:pPr>
            <w:hyperlink r:id="rId22"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138</w:t>
            </w:r>
          </w:p>
        </w:tc>
        <w:tc>
          <w:tcPr>
            <w:tcW w:w="8265" w:type="dxa"/>
          </w:tcPr>
          <w:p w:rsidR="007952CC" w:rsidRDefault="00B01C3F">
            <w:pPr>
              <w:spacing w:after="0" w:line="276" w:lineRule="auto"/>
              <w:rPr>
                <w:rFonts w:eastAsia="Malgun Gothic"/>
                <w:lang w:eastAsia="ko-KR"/>
              </w:rPr>
            </w:pPr>
            <w:r>
              <w:rPr>
                <w:rFonts w:eastAsia="Malgun Gothic"/>
                <w:lang w:eastAsia="ko-KR"/>
              </w:rPr>
              <w:t xml:space="preserve">In Section 6.3.2 </w:t>
            </w:r>
            <w:r>
              <w:rPr>
                <w:rFonts w:eastAsia="Malgun Gothic"/>
                <w:i/>
                <w:iCs/>
                <w:lang w:eastAsia="ko-KR"/>
              </w:rPr>
              <w:t xml:space="preserve">sps-ConfigDeactivationStateList </w:t>
            </w:r>
            <w:r>
              <w:rPr>
                <w:rFonts w:eastAsia="Malgun Gothic"/>
                <w:lang w:eastAsia="ko-KR"/>
              </w:rPr>
              <w:t>Field description</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t xml:space="preserve">Indicates a list of the deactivation states in which each state can be mapped to a single or multiple SPS configurations to be deactivated, see clause 10.2 in TS 38.213 </w:t>
            </w:r>
            <w:r>
              <w:rPr>
                <w:highlight w:val="yellow"/>
              </w:rPr>
              <w:t>[13</w:t>
            </w:r>
            <w:proofErr w:type="gramStart"/>
            <w:r>
              <w:rPr>
                <w:highlight w:val="yellow"/>
              </w:rPr>
              <w:t>]</w:t>
            </w:r>
            <w:r>
              <w:t xml:space="preserve"> .</w:t>
            </w:r>
            <w:proofErr w:type="gramEnd"/>
          </w:p>
        </w:tc>
        <w:tc>
          <w:tcPr>
            <w:tcW w:w="4190" w:type="dxa"/>
          </w:tcPr>
          <w:p w:rsidR="007952CC" w:rsidRDefault="00B01C3F">
            <w:pPr>
              <w:spacing w:after="0" w:line="276" w:lineRule="auto"/>
              <w:rPr>
                <w:rFonts w:eastAsia="Malgun Gothic"/>
                <w:lang w:eastAsia="ko-KR"/>
              </w:rPr>
            </w:pPr>
            <w:r>
              <w:rPr>
                <w:rFonts w:eastAsia="Malgun Gothic"/>
                <w:lang w:eastAsia="ko-KR"/>
              </w:rPr>
              <w:t>The space after “[13]” should be removed.</w:t>
            </w:r>
          </w:p>
        </w:tc>
        <w:tc>
          <w:tcPr>
            <w:tcW w:w="1430" w:type="dxa"/>
            <w:gridSpan w:val="2"/>
          </w:tcPr>
          <w:p w:rsidR="007952CC" w:rsidRDefault="0099163E">
            <w:pPr>
              <w:spacing w:after="0" w:line="276" w:lineRule="auto"/>
              <w:rPr>
                <w:rFonts w:eastAsia="宋体"/>
                <w:lang w:eastAsia="zh-CN"/>
              </w:rPr>
            </w:pPr>
            <w:hyperlink r:id="rId23"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139</w:t>
            </w:r>
          </w:p>
        </w:tc>
        <w:tc>
          <w:tcPr>
            <w:tcW w:w="8265" w:type="dxa"/>
          </w:tcPr>
          <w:p w:rsidR="007952CC" w:rsidRDefault="00B01C3F">
            <w:pPr>
              <w:spacing w:after="0" w:line="276" w:lineRule="auto"/>
              <w:rPr>
                <w:rFonts w:eastAsia="Malgun Gothic"/>
                <w:lang w:eastAsia="ko-KR"/>
              </w:rPr>
            </w:pPr>
            <w:r>
              <w:rPr>
                <w:rFonts w:eastAsia="Malgun Gothic"/>
                <w:lang w:eastAsia="ko-KR"/>
              </w:rPr>
              <w:t xml:space="preserve">Section 6.3.2 </w:t>
            </w:r>
            <w:r>
              <w:rPr>
                <w:rFonts w:eastAsia="Malgun Gothic"/>
                <w:i/>
                <w:iCs/>
                <w:lang w:eastAsia="ko-KR"/>
              </w:rPr>
              <w:t xml:space="preserve">pdsch-CodeBlockGroupTransmissionList </w:t>
            </w:r>
            <w:r>
              <w:rPr>
                <w:rFonts w:eastAsia="Malgun Gothic"/>
                <w:lang w:eastAsia="ko-KR"/>
              </w:rPr>
              <w:t>Field description</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szCs w:val="22"/>
              </w:rPr>
              <w:t xml:space="preserve">A list of </w:t>
            </w:r>
            <w:r>
              <w:rPr>
                <w:szCs w:val="22"/>
                <w:highlight w:val="yellow"/>
              </w:rPr>
              <w:t>configuration</w:t>
            </w:r>
            <w:r>
              <w:rPr>
                <w:szCs w:val="22"/>
              </w:rPr>
              <w:t xml:space="preserve"> for up to two simultaneously constructed HARQ-ACK codebooks (see TS 38.213 [13], clause 9.3).</w:t>
            </w:r>
          </w:p>
        </w:tc>
        <w:tc>
          <w:tcPr>
            <w:tcW w:w="4190" w:type="dxa"/>
          </w:tcPr>
          <w:p w:rsidR="007952CC" w:rsidRDefault="00B01C3F">
            <w:pPr>
              <w:spacing w:after="0" w:line="276" w:lineRule="auto"/>
              <w:rPr>
                <w:rFonts w:eastAsia="Malgun Gothic"/>
                <w:lang w:eastAsia="ko-KR"/>
              </w:rPr>
            </w:pPr>
            <w:r>
              <w:rPr>
                <w:rFonts w:eastAsia="Malgun Gothic"/>
                <w:lang w:eastAsia="ko-KR"/>
              </w:rPr>
              <w:t xml:space="preserve">configuration </w:t>
            </w:r>
            <w:r>
              <w:rPr>
                <w:rFonts w:ascii="Wingdings" w:eastAsia="Wingdings" w:hAnsi="Wingdings" w:cs="Wingdings"/>
                <w:lang w:eastAsia="ko-KR"/>
              </w:rPr>
              <w:t></w:t>
            </w:r>
            <w:r>
              <w:rPr>
                <w:rFonts w:eastAsia="Malgun Gothic"/>
                <w:lang w:eastAsia="ko-KR"/>
              </w:rPr>
              <w:t xml:space="preserve"> configurations</w:t>
            </w:r>
          </w:p>
        </w:tc>
        <w:tc>
          <w:tcPr>
            <w:tcW w:w="1430" w:type="dxa"/>
            <w:gridSpan w:val="2"/>
          </w:tcPr>
          <w:p w:rsidR="007952CC" w:rsidRDefault="0099163E">
            <w:pPr>
              <w:spacing w:after="0" w:line="276" w:lineRule="auto"/>
              <w:rPr>
                <w:rFonts w:eastAsia="宋体"/>
                <w:lang w:eastAsia="zh-CN"/>
              </w:rPr>
            </w:pPr>
            <w:hyperlink r:id="rId24"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140</w:t>
            </w:r>
          </w:p>
        </w:tc>
        <w:tc>
          <w:tcPr>
            <w:tcW w:w="8265" w:type="dxa"/>
          </w:tcPr>
          <w:p w:rsidR="007952CC" w:rsidRDefault="00B01C3F">
            <w:pPr>
              <w:spacing w:after="0" w:line="276" w:lineRule="auto"/>
              <w:rPr>
                <w:rFonts w:eastAsia="Malgun Gothic"/>
                <w:lang w:eastAsia="ko-KR"/>
              </w:rPr>
            </w:pPr>
            <w:r>
              <w:rPr>
                <w:rFonts w:eastAsia="Malgun Gothic"/>
                <w:lang w:eastAsia="ko-KR"/>
              </w:rPr>
              <w:t xml:space="preserve">Section 6.3.2 </w:t>
            </w:r>
            <w:r>
              <w:rPr>
                <w:rFonts w:eastAsia="Malgun Gothic"/>
                <w:i/>
                <w:iCs/>
                <w:lang w:eastAsia="ko-KR"/>
              </w:rPr>
              <w:t xml:space="preserve">pdsch-HARQ-ACK-CodebookList </w:t>
            </w:r>
            <w:r>
              <w:rPr>
                <w:rFonts w:eastAsia="Malgun Gothic"/>
                <w:lang w:eastAsia="ko-KR"/>
              </w:rPr>
              <w:t>Field description</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szCs w:val="22"/>
              </w:rPr>
              <w:t>A list of configuration for at least two simultaneously constructed HARQ-ACK codebooks.</w:t>
            </w:r>
          </w:p>
        </w:tc>
        <w:tc>
          <w:tcPr>
            <w:tcW w:w="4190" w:type="dxa"/>
          </w:tcPr>
          <w:p w:rsidR="007952CC" w:rsidRDefault="00B01C3F">
            <w:pPr>
              <w:spacing w:after="0" w:line="276" w:lineRule="auto"/>
              <w:rPr>
                <w:rFonts w:eastAsia="Malgun Gothic"/>
                <w:lang w:eastAsia="ko-KR"/>
              </w:rPr>
            </w:pPr>
            <w:r>
              <w:rPr>
                <w:rFonts w:eastAsia="Malgun Gothic"/>
                <w:lang w:eastAsia="ko-KR"/>
              </w:rPr>
              <w:t xml:space="preserve">configuration </w:t>
            </w:r>
            <w:r>
              <w:rPr>
                <w:rFonts w:ascii="Wingdings" w:eastAsia="Wingdings" w:hAnsi="Wingdings" w:cs="Wingdings"/>
                <w:lang w:eastAsia="ko-KR"/>
              </w:rPr>
              <w:t></w:t>
            </w:r>
            <w:r>
              <w:rPr>
                <w:rFonts w:eastAsia="Malgun Gothic"/>
                <w:lang w:eastAsia="ko-KR"/>
              </w:rPr>
              <w:t xml:space="preserve"> configurations</w:t>
            </w:r>
          </w:p>
        </w:tc>
        <w:tc>
          <w:tcPr>
            <w:tcW w:w="1430" w:type="dxa"/>
            <w:gridSpan w:val="2"/>
          </w:tcPr>
          <w:p w:rsidR="007952CC" w:rsidRDefault="0099163E">
            <w:pPr>
              <w:spacing w:after="0" w:line="276" w:lineRule="auto"/>
              <w:rPr>
                <w:rFonts w:eastAsia="宋体"/>
                <w:lang w:eastAsia="zh-CN"/>
              </w:rPr>
            </w:pPr>
            <w:hyperlink r:id="rId25"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141</w:t>
            </w:r>
          </w:p>
        </w:tc>
        <w:tc>
          <w:tcPr>
            <w:tcW w:w="8265" w:type="dxa"/>
          </w:tcPr>
          <w:p w:rsidR="007952CC" w:rsidRDefault="00B01C3F">
            <w:pPr>
              <w:spacing w:after="0" w:line="276" w:lineRule="auto"/>
              <w:rPr>
                <w:iCs/>
                <w:lang w:eastAsia="zh-CN"/>
              </w:rPr>
            </w:pPr>
            <w:r>
              <w:rPr>
                <w:iCs/>
                <w:lang w:eastAsia="zh-CN"/>
              </w:rPr>
              <w:t>In section 5.3.3.1a</w:t>
            </w:r>
          </w:p>
          <w:p w:rsidR="007952CC" w:rsidRDefault="007952CC">
            <w:pPr>
              <w:spacing w:after="0" w:line="276" w:lineRule="auto"/>
              <w:rPr>
                <w:iCs/>
                <w:lang w:eastAsia="zh-CN"/>
              </w:rPr>
            </w:pPr>
          </w:p>
          <w:p w:rsidR="007952CC" w:rsidRDefault="00B01C3F">
            <w:pPr>
              <w:spacing w:after="0" w:line="276" w:lineRule="auto"/>
              <w:rPr>
                <w:rFonts w:eastAsia="Malgun Gothic"/>
                <w:lang w:eastAsia="ko-KR"/>
              </w:rPr>
            </w:pPr>
            <w:r>
              <w:rPr>
                <w:i/>
                <w:lang w:eastAsia="zh-CN"/>
              </w:rPr>
              <w:t>SIB12</w:t>
            </w:r>
            <w:r>
              <w:rPr>
                <w:lang w:eastAsia="zh-CN"/>
              </w:rPr>
              <w:t xml:space="preserve"> does not include </w:t>
            </w:r>
            <w:r>
              <w:rPr>
                <w:i/>
              </w:rPr>
              <w:t>sl-TxPoolSelectedNormal</w:t>
            </w:r>
            <w:r>
              <w:rPr>
                <w:lang w:eastAsia="zh-CN"/>
              </w:rPr>
              <w:t xml:space="preserve"> for the concerned frequency;</w:t>
            </w:r>
          </w:p>
        </w:tc>
        <w:tc>
          <w:tcPr>
            <w:tcW w:w="4190" w:type="dxa"/>
          </w:tcPr>
          <w:p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1430" w:type="dxa"/>
            <w:gridSpan w:val="2"/>
          </w:tcPr>
          <w:p w:rsidR="007952CC" w:rsidRDefault="0099163E">
            <w:pPr>
              <w:spacing w:after="0" w:line="276" w:lineRule="auto"/>
              <w:rPr>
                <w:rFonts w:eastAsia="宋体"/>
                <w:lang w:eastAsia="zh-CN"/>
              </w:rPr>
            </w:pPr>
            <w:hyperlink r:id="rId26"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142</w:t>
            </w:r>
          </w:p>
        </w:tc>
        <w:tc>
          <w:tcPr>
            <w:tcW w:w="8265" w:type="dxa"/>
          </w:tcPr>
          <w:p w:rsidR="007952CC" w:rsidRDefault="00B01C3F">
            <w:pPr>
              <w:pStyle w:val="B2"/>
              <w:ind w:left="0" w:firstLine="0"/>
              <w:rPr>
                <w:rFonts w:asciiTheme="minorHAnsi" w:eastAsiaTheme="minorHAnsi" w:hAnsiTheme="minorHAnsi" w:cstheme="minorBidi"/>
                <w:sz w:val="22"/>
                <w:szCs w:val="22"/>
                <w:lang w:val="en-US" w:eastAsia="zh-CN"/>
              </w:rPr>
            </w:pPr>
            <w:r>
              <w:rPr>
                <w:rFonts w:asciiTheme="minorHAnsi" w:eastAsiaTheme="minorHAnsi" w:hAnsiTheme="minorHAnsi" w:cstheme="minorBidi"/>
                <w:sz w:val="22"/>
                <w:szCs w:val="22"/>
                <w:lang w:val="en-US" w:eastAsia="zh-CN"/>
              </w:rPr>
              <w:t>In section 5.3.5.9</w:t>
            </w:r>
          </w:p>
          <w:p w:rsidR="007952CC" w:rsidRDefault="00B01C3F">
            <w:pPr>
              <w:pStyle w:val="B2"/>
              <w:rPr>
                <w:rFonts w:asciiTheme="minorHAnsi" w:eastAsiaTheme="minorHAnsi" w:hAnsiTheme="minorHAnsi" w:cstheme="minorBidi"/>
                <w:sz w:val="22"/>
                <w:szCs w:val="22"/>
                <w:lang w:val="en-US" w:eastAsia="zh-CN"/>
              </w:rPr>
            </w:pPr>
            <w:r>
              <w:rPr>
                <w:rFonts w:asciiTheme="minorHAnsi" w:eastAsiaTheme="minorHAnsi" w:hAnsiTheme="minorHAnsi" w:cstheme="minorBidi"/>
                <w:sz w:val="22"/>
                <w:szCs w:val="22"/>
                <w:lang w:val="en-US" w:eastAsia="zh-CN"/>
              </w:rPr>
              <w:t>2&gt;</w:t>
            </w:r>
            <w:r>
              <w:rPr>
                <w:rFonts w:asciiTheme="minorHAnsi" w:eastAsiaTheme="minorHAnsi" w:hAnsiTheme="minorHAnsi" w:cstheme="minorBidi"/>
                <w:sz w:val="22"/>
                <w:szCs w:val="22"/>
                <w:lang w:val="en-US" w:eastAsia="zh-CN"/>
              </w:rPr>
              <w:tab/>
              <w:t xml:space="preserve">if </w:t>
            </w:r>
            <w:r>
              <w:rPr>
                <w:rFonts w:asciiTheme="minorHAnsi" w:eastAsiaTheme="minorHAnsi" w:hAnsiTheme="minorHAnsi" w:cstheme="minorBidi"/>
                <w:sz w:val="22"/>
                <w:szCs w:val="22"/>
                <w:highlight w:val="yellow"/>
                <w:lang w:val="en-US" w:eastAsia="zh-CN"/>
              </w:rPr>
              <w:t>sl-AssistanceConfigNR</w:t>
            </w:r>
            <w:r>
              <w:rPr>
                <w:rFonts w:asciiTheme="minorHAnsi" w:eastAsiaTheme="minorHAnsi" w:hAnsiTheme="minorHAnsi" w:cstheme="minorBidi"/>
                <w:sz w:val="22"/>
                <w:szCs w:val="22"/>
                <w:lang w:val="en-US" w:eastAsia="zh-CN"/>
              </w:rPr>
              <w:t xml:space="preserve"> is set to true:</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Missing italics</w:t>
            </w:r>
          </w:p>
        </w:tc>
        <w:tc>
          <w:tcPr>
            <w:tcW w:w="1430" w:type="dxa"/>
            <w:gridSpan w:val="2"/>
          </w:tcPr>
          <w:p w:rsidR="007952CC" w:rsidRDefault="0099163E">
            <w:pPr>
              <w:spacing w:after="0" w:line="276" w:lineRule="auto"/>
              <w:rPr>
                <w:rFonts w:eastAsia="宋体"/>
                <w:lang w:eastAsia="zh-CN"/>
              </w:rPr>
            </w:pPr>
            <w:hyperlink r:id="rId27"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143</w:t>
            </w:r>
          </w:p>
        </w:tc>
        <w:tc>
          <w:tcPr>
            <w:tcW w:w="8265" w:type="dxa"/>
          </w:tcPr>
          <w:p w:rsidR="007952CC" w:rsidRDefault="00B01C3F">
            <w:pPr>
              <w:pStyle w:val="B2"/>
              <w:ind w:left="0" w:firstLine="0"/>
              <w:rPr>
                <w:rFonts w:asciiTheme="minorHAnsi" w:eastAsiaTheme="minorHAnsi" w:hAnsiTheme="minorHAnsi" w:cstheme="minorBidi"/>
                <w:sz w:val="22"/>
                <w:szCs w:val="22"/>
                <w:lang w:val="en-US" w:eastAsia="zh-CN"/>
              </w:rPr>
            </w:pPr>
            <w:r>
              <w:rPr>
                <w:rFonts w:asciiTheme="minorHAnsi" w:eastAsiaTheme="minorHAnsi" w:hAnsiTheme="minorHAnsi" w:cstheme="minorBidi"/>
                <w:sz w:val="22"/>
                <w:szCs w:val="22"/>
                <w:lang w:val="en-US" w:eastAsia="zh-CN"/>
              </w:rPr>
              <w:t>In section 5.3.5.9</w:t>
            </w:r>
          </w:p>
          <w:p w:rsidR="007952CC" w:rsidRDefault="00B01C3F">
            <w:pPr>
              <w:pStyle w:val="B3"/>
              <w:rPr>
                <w:rFonts w:asciiTheme="minorHAnsi" w:eastAsiaTheme="minorHAnsi" w:hAnsiTheme="minorHAnsi" w:cstheme="minorBidi"/>
                <w:sz w:val="22"/>
                <w:szCs w:val="22"/>
                <w:lang w:val="en-US" w:eastAsia="zh-CN"/>
              </w:rPr>
            </w:pPr>
            <w:r>
              <w:rPr>
                <w:rFonts w:asciiTheme="minorHAnsi" w:eastAsiaTheme="minorHAnsi" w:hAnsiTheme="minorHAnsi" w:cstheme="minorBidi"/>
                <w:sz w:val="22"/>
                <w:szCs w:val="22"/>
                <w:lang w:val="en-US" w:eastAsia="zh-CN"/>
              </w:rPr>
              <w:t>3&gt;</w:t>
            </w:r>
            <w:r>
              <w:rPr>
                <w:rFonts w:asciiTheme="minorHAnsi" w:eastAsiaTheme="minorHAnsi" w:hAnsiTheme="minorHAnsi" w:cstheme="minorBidi"/>
                <w:sz w:val="22"/>
                <w:szCs w:val="22"/>
                <w:lang w:val="en-US" w:eastAsia="zh-CN"/>
              </w:rPr>
              <w:tab/>
              <w:t>consider itself not to be configured to provide configured grant assistance information for NR sidelink communication;</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1430" w:type="dxa"/>
            <w:gridSpan w:val="2"/>
          </w:tcPr>
          <w:p w:rsidR="007952CC" w:rsidRDefault="0099163E">
            <w:pPr>
              <w:spacing w:after="0" w:line="276" w:lineRule="auto"/>
              <w:rPr>
                <w:rFonts w:eastAsia="宋体"/>
                <w:lang w:eastAsia="zh-CN"/>
              </w:rPr>
            </w:pPr>
            <w:hyperlink r:id="rId28"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144</w:t>
            </w:r>
          </w:p>
        </w:tc>
        <w:tc>
          <w:tcPr>
            <w:tcW w:w="8265" w:type="dxa"/>
          </w:tcPr>
          <w:p w:rsidR="007952CC" w:rsidRDefault="00B01C3F">
            <w:pPr>
              <w:spacing w:after="0" w:line="276" w:lineRule="auto"/>
              <w:rPr>
                <w:iCs/>
                <w:lang w:eastAsia="zh-CN"/>
              </w:rPr>
            </w:pPr>
            <w:r>
              <w:rPr>
                <w:iCs/>
                <w:lang w:eastAsia="zh-CN"/>
              </w:rPr>
              <w:t>In section 5.3.3.1a:</w:t>
            </w:r>
          </w:p>
          <w:p w:rsidR="007952CC" w:rsidRDefault="007952CC">
            <w:pPr>
              <w:spacing w:after="0" w:line="276" w:lineRule="auto"/>
              <w:rPr>
                <w:iCs/>
                <w:lang w:eastAsia="zh-CN"/>
              </w:rPr>
            </w:pPr>
          </w:p>
          <w:p w:rsidR="007952CC" w:rsidRDefault="00B01C3F">
            <w:pPr>
              <w:spacing w:after="0" w:line="276" w:lineRule="auto"/>
              <w:rPr>
                <w:rFonts w:eastAsia="Malgun Gothic"/>
                <w:lang w:eastAsia="ko-KR"/>
              </w:rPr>
            </w:pPr>
            <w:r>
              <w:t>“In addition, The UE considers the new NR”…</w:t>
            </w:r>
          </w:p>
        </w:tc>
        <w:tc>
          <w:tcPr>
            <w:tcW w:w="4190" w:type="dxa"/>
          </w:tcPr>
          <w:p w:rsidR="007952CC" w:rsidRDefault="00B01C3F">
            <w:pPr>
              <w:spacing w:after="0" w:line="276" w:lineRule="auto"/>
            </w:pPr>
            <w:r>
              <w:t>Unnecessary capitalization</w:t>
            </w:r>
          </w:p>
          <w:p w:rsidR="007952CC" w:rsidRDefault="00B01C3F">
            <w:pPr>
              <w:spacing w:after="0" w:line="276" w:lineRule="auto"/>
              <w:rPr>
                <w:rFonts w:eastAsia="Malgun Gothic"/>
                <w:lang w:eastAsia="ko-KR"/>
              </w:rPr>
            </w:pPr>
            <w:r>
              <w:t>, The should be , the</w:t>
            </w:r>
          </w:p>
        </w:tc>
        <w:tc>
          <w:tcPr>
            <w:tcW w:w="1430" w:type="dxa"/>
            <w:gridSpan w:val="2"/>
          </w:tcPr>
          <w:p w:rsidR="007952CC" w:rsidRDefault="0099163E">
            <w:pPr>
              <w:spacing w:after="0" w:line="276" w:lineRule="auto"/>
              <w:rPr>
                <w:rFonts w:eastAsia="宋体"/>
                <w:lang w:eastAsia="zh-CN"/>
              </w:rPr>
            </w:pPr>
            <w:hyperlink r:id="rId29"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145</w:t>
            </w:r>
          </w:p>
        </w:tc>
        <w:tc>
          <w:tcPr>
            <w:tcW w:w="8265" w:type="dxa"/>
          </w:tcPr>
          <w:p w:rsidR="007952CC" w:rsidRDefault="00B01C3F">
            <w:pPr>
              <w:pStyle w:val="B1"/>
              <w:ind w:left="0" w:firstLine="0"/>
              <w:rPr>
                <w:lang w:eastAsia="zh-CN"/>
              </w:rPr>
            </w:pPr>
            <w:r>
              <w:rPr>
                <w:lang w:eastAsia="zh-CN"/>
              </w:rPr>
              <w:t>In section 5.3.5.14:</w:t>
            </w:r>
          </w:p>
          <w:p w:rsidR="007952CC" w:rsidRDefault="00B01C3F">
            <w:pPr>
              <w:pStyle w:val="B1"/>
              <w:rPr>
                <w:rFonts w:eastAsia="Times New Roman"/>
                <w:lang w:eastAsia="zh-CN"/>
              </w:rPr>
            </w:pPr>
            <w:r>
              <w:rPr>
                <w:lang w:eastAsia="zh-CN"/>
              </w:rPr>
              <w:t>1&gt;</w:t>
            </w:r>
            <w:r>
              <w:rPr>
                <w:lang w:eastAsia="zh-CN"/>
              </w:rPr>
              <w:tab/>
              <w:t xml:space="preserve">if </w:t>
            </w:r>
            <w:r>
              <w:rPr>
                <w:highlight w:val="yellow"/>
                <w:lang w:eastAsia="zh-CN"/>
              </w:rPr>
              <w:t>sl-ScheduledConfig</w:t>
            </w:r>
            <w:r>
              <w:rPr>
                <w:lang w:eastAsia="zh-CN"/>
              </w:rPr>
              <w:t xml:space="preserve"> is included in </w:t>
            </w:r>
            <w:r>
              <w:rPr>
                <w:i/>
                <w:iCs/>
              </w:rPr>
              <w:t>sl-ConfigDedicatedNR</w:t>
            </w:r>
            <w:r>
              <w:t xml:space="preserve"> </w:t>
            </w:r>
            <w:r>
              <w:rPr>
                <w:lang w:eastAsia="zh-CN"/>
              </w:rPr>
              <w:t>within RRCReconfiguration:</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Missing italics</w:t>
            </w:r>
          </w:p>
        </w:tc>
        <w:tc>
          <w:tcPr>
            <w:tcW w:w="1430" w:type="dxa"/>
            <w:gridSpan w:val="2"/>
          </w:tcPr>
          <w:p w:rsidR="007952CC" w:rsidRDefault="0099163E">
            <w:pPr>
              <w:spacing w:after="0" w:line="276" w:lineRule="auto"/>
              <w:rPr>
                <w:rFonts w:eastAsia="宋体"/>
                <w:lang w:eastAsia="zh-CN"/>
              </w:rPr>
            </w:pPr>
            <w:hyperlink r:id="rId30"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146</w:t>
            </w:r>
          </w:p>
        </w:tc>
        <w:tc>
          <w:tcPr>
            <w:tcW w:w="8265" w:type="dxa"/>
          </w:tcPr>
          <w:p w:rsidR="007952CC" w:rsidRDefault="00B01C3F">
            <w:pPr>
              <w:spacing w:line="276" w:lineRule="auto"/>
              <w:rPr>
                <w:rFonts w:eastAsia="Malgun Gothic"/>
                <w:lang w:eastAsia="ko-KR"/>
              </w:rPr>
            </w:pPr>
            <w:r>
              <w:rPr>
                <w:rFonts w:eastAsia="Malgun Gothic"/>
                <w:lang w:eastAsia="ko-KR"/>
              </w:rPr>
              <w:t xml:space="preserve">In Section </w:t>
            </w:r>
            <w:r>
              <w:t>5.3.13.1a:</w:t>
            </w:r>
          </w:p>
          <w:p w:rsidR="007952CC" w:rsidRDefault="00B01C3F">
            <w:pPr>
              <w:spacing w:line="276" w:lineRule="auto"/>
              <w:rPr>
                <w:rFonts w:eastAsia="Malgun Gothic"/>
                <w:lang w:eastAsia="ko-KR"/>
              </w:rPr>
            </w:pPr>
            <w:r>
              <w:rPr>
                <w:rFonts w:eastAsia="Malgun Gothic"/>
                <w:lang w:eastAsia="ko-KR"/>
              </w:rPr>
              <w:t>2&gt;</w:t>
            </w:r>
            <w:r>
              <w:rPr>
                <w:rFonts w:eastAsia="Malgun Gothic"/>
                <w:lang w:eastAsia="ko-KR"/>
              </w:rPr>
              <w:tab/>
              <w:t xml:space="preserve">if the frequency on which the UE is configured to transmit NR sidelink communication is included in </w:t>
            </w:r>
            <w:r>
              <w:rPr>
                <w:rFonts w:eastAsia="Malgun Gothic"/>
                <w:i/>
                <w:lang w:eastAsia="ko-KR"/>
              </w:rPr>
              <w:t xml:space="preserve">sl-FreqInfoList </w:t>
            </w:r>
            <w:r>
              <w:rPr>
                <w:rFonts w:eastAsia="Malgun Gothic"/>
                <w:lang w:eastAsia="ko-KR"/>
              </w:rPr>
              <w:t xml:space="preserve">within </w:t>
            </w:r>
            <w:r>
              <w:rPr>
                <w:rFonts w:eastAsia="Malgun Gothic"/>
                <w:i/>
                <w:lang w:eastAsia="ko-KR"/>
              </w:rPr>
              <w:t>SIB12</w:t>
            </w:r>
            <w:r>
              <w:rPr>
                <w:rFonts w:eastAsia="Malgun Gothic"/>
                <w:lang w:eastAsia="ko-KR"/>
              </w:rPr>
              <w:t xml:space="preserve"> provided by the cell on which the UE camps; and if the valid version of </w:t>
            </w:r>
            <w:r>
              <w:rPr>
                <w:rFonts w:eastAsia="Malgun Gothic"/>
                <w:i/>
                <w:lang w:eastAsia="ko-KR"/>
              </w:rPr>
              <w:t>SIB12</w:t>
            </w:r>
            <w:r>
              <w:rPr>
                <w:rFonts w:eastAsia="Malgun Gothic"/>
                <w:lang w:eastAsia="ko-KR"/>
              </w:rPr>
              <w:t xml:space="preserve"> does not include </w:t>
            </w:r>
            <w:r>
              <w:rPr>
                <w:rFonts w:eastAsia="Malgun Gothic"/>
                <w:i/>
                <w:lang w:eastAsia="ko-KR"/>
              </w:rPr>
              <w:t>sl-TxPoolSelectedNormal</w:t>
            </w:r>
            <w:r>
              <w:rPr>
                <w:rFonts w:eastAsia="Malgun Gothic"/>
                <w:lang w:eastAsia="ko-KR"/>
              </w:rPr>
              <w:t xml:space="preserve"> for the concerned frequency;</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1430" w:type="dxa"/>
            <w:gridSpan w:val="2"/>
          </w:tcPr>
          <w:p w:rsidR="007952CC" w:rsidRDefault="0099163E">
            <w:pPr>
              <w:spacing w:after="0" w:line="276" w:lineRule="auto"/>
              <w:rPr>
                <w:rFonts w:eastAsia="宋体"/>
                <w:lang w:eastAsia="zh-CN"/>
              </w:rPr>
            </w:pPr>
            <w:hyperlink r:id="rId31"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147</w:t>
            </w:r>
          </w:p>
        </w:tc>
        <w:tc>
          <w:tcPr>
            <w:tcW w:w="8265" w:type="dxa"/>
          </w:tcPr>
          <w:p w:rsidR="007952CC" w:rsidRDefault="00B01C3F">
            <w:pPr>
              <w:spacing w:line="276" w:lineRule="auto"/>
              <w:rPr>
                <w:rFonts w:eastAsia="Malgun Gothic"/>
                <w:lang w:eastAsia="ko-KR"/>
              </w:rPr>
            </w:pPr>
            <w:r>
              <w:rPr>
                <w:rFonts w:eastAsia="Malgun Gothic"/>
                <w:lang w:eastAsia="ko-KR"/>
              </w:rPr>
              <w:t>In section 5.5.2.5:</w:t>
            </w:r>
          </w:p>
          <w:p w:rsidR="007952CC" w:rsidRDefault="00B01C3F">
            <w:pPr>
              <w:spacing w:line="276" w:lineRule="auto"/>
              <w:rPr>
                <w:rFonts w:eastAsia="Malgun Gothic"/>
                <w:lang w:eastAsia="ko-KR"/>
              </w:rPr>
            </w:pPr>
            <w:r>
              <w:rPr>
                <w:rFonts w:eastAsia="Malgun Gothic"/>
                <w:lang w:eastAsia="ko-KR"/>
              </w:rPr>
              <w:t>6&gt;</w:t>
            </w:r>
            <w:r>
              <w:rPr>
                <w:rFonts w:eastAsia="Malgun Gothic"/>
                <w:lang w:eastAsia="ko-KR"/>
              </w:rPr>
              <w:tab/>
              <w:t xml:space="preserve">add a new entry for the received identity of the transmission resource pool to the </w:t>
            </w:r>
            <w:r>
              <w:rPr>
                <w:rFonts w:eastAsia="Malgun Gothic"/>
                <w:i/>
                <w:lang w:eastAsia="ko-KR"/>
              </w:rPr>
              <w:t>tx-PoolMeasToAddModList</w:t>
            </w:r>
            <w:r>
              <w:rPr>
                <w:rFonts w:eastAsia="Malgun Gothic"/>
                <w:lang w:eastAsia="ko-KR"/>
              </w:rPr>
              <w:t>;</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1430" w:type="dxa"/>
            <w:gridSpan w:val="2"/>
          </w:tcPr>
          <w:p w:rsidR="007952CC" w:rsidRDefault="0099163E">
            <w:pPr>
              <w:spacing w:after="0" w:line="276" w:lineRule="auto"/>
              <w:rPr>
                <w:rFonts w:eastAsia="宋体"/>
                <w:lang w:eastAsia="zh-CN"/>
              </w:rPr>
            </w:pPr>
            <w:hyperlink r:id="rId32"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148</w:t>
            </w:r>
          </w:p>
        </w:tc>
        <w:tc>
          <w:tcPr>
            <w:tcW w:w="8265" w:type="dxa"/>
          </w:tcPr>
          <w:p w:rsidR="007952CC" w:rsidRDefault="00B01C3F">
            <w:pPr>
              <w:spacing w:line="276" w:lineRule="auto"/>
              <w:rPr>
                <w:rFonts w:eastAsia="Malgun Gothic"/>
                <w:lang w:eastAsia="ko-KR"/>
              </w:rPr>
            </w:pPr>
            <w:r>
              <w:rPr>
                <w:rFonts w:eastAsia="Malgun Gothic"/>
                <w:lang w:eastAsia="ko-KR"/>
              </w:rPr>
              <w:t>In section 5.5.1:</w:t>
            </w:r>
          </w:p>
          <w:p w:rsidR="007952CC" w:rsidRDefault="00B01C3F">
            <w:pPr>
              <w:spacing w:line="276" w:lineRule="auto"/>
              <w:rPr>
                <w:rFonts w:eastAsia="Malgun Gothic"/>
                <w:lang w:eastAsia="ko-KR"/>
              </w:rPr>
            </w:pPr>
            <w:r>
              <w:rPr>
                <w:rFonts w:eastAsia="Malgun Gothic"/>
                <w:lang w:eastAsia="ko-KR"/>
              </w:rPr>
              <w:t xml:space="preserve">The configurations related to CBR </w:t>
            </w:r>
            <w:r>
              <w:rPr>
                <w:rFonts w:eastAsia="Malgun Gothic"/>
                <w:highlight w:val="yellow"/>
                <w:lang w:eastAsia="ko-KR"/>
              </w:rPr>
              <w:t>measurments</w:t>
            </w:r>
            <w:r>
              <w:rPr>
                <w:rFonts w:eastAsia="Malgun Gothic"/>
                <w:lang w:eastAsia="ko-KR"/>
              </w:rPr>
              <w:t xml:space="preserve"> are only included in the </w:t>
            </w:r>
            <w:r>
              <w:rPr>
                <w:rFonts w:eastAsia="Malgun Gothic"/>
                <w:i/>
                <w:lang w:eastAsia="ko-KR"/>
              </w:rPr>
              <w:t>measConfig</w:t>
            </w:r>
            <w:r>
              <w:rPr>
                <w:rFonts w:eastAsia="Malgun Gothic"/>
                <w:lang w:eastAsia="ko-KR"/>
              </w:rPr>
              <w:t xml:space="preserve"> associated with MCG.</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Typo “measurments”</w:t>
            </w:r>
          </w:p>
        </w:tc>
        <w:tc>
          <w:tcPr>
            <w:tcW w:w="1430" w:type="dxa"/>
            <w:gridSpan w:val="2"/>
          </w:tcPr>
          <w:p w:rsidR="007952CC" w:rsidRDefault="0099163E">
            <w:pPr>
              <w:spacing w:after="0" w:line="276" w:lineRule="auto"/>
              <w:rPr>
                <w:rFonts w:eastAsia="宋体"/>
                <w:lang w:eastAsia="zh-CN"/>
              </w:rPr>
            </w:pPr>
            <w:hyperlink r:id="rId33"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149</w:t>
            </w:r>
          </w:p>
        </w:tc>
        <w:tc>
          <w:tcPr>
            <w:tcW w:w="8265" w:type="dxa"/>
          </w:tcPr>
          <w:p w:rsidR="007952CC" w:rsidRDefault="00B01C3F">
            <w:pPr>
              <w:spacing w:line="276" w:lineRule="auto"/>
              <w:rPr>
                <w:rFonts w:eastAsia="Malgun Gothic"/>
                <w:lang w:eastAsia="ko-KR"/>
              </w:rPr>
            </w:pPr>
            <w:r>
              <w:rPr>
                <w:rFonts w:eastAsia="Malgun Gothic"/>
                <w:lang w:eastAsia="ko-KR"/>
              </w:rPr>
              <w:t>In section 5.7.4.3:</w:t>
            </w:r>
          </w:p>
          <w:p w:rsidR="007952CC" w:rsidRDefault="00B01C3F">
            <w:pPr>
              <w:spacing w:line="276" w:lineRule="auto"/>
              <w:rPr>
                <w:rFonts w:eastAsia="Malgun Gothic"/>
                <w:lang w:eastAsia="ko-KR"/>
              </w:rPr>
            </w:pPr>
            <w:r>
              <w:rPr>
                <w:rFonts w:eastAsia="Malgun Gothic"/>
                <w:lang w:eastAsia="ko-KR"/>
              </w:rPr>
              <w:t>1&gt;</w:t>
            </w:r>
            <w:r>
              <w:rPr>
                <w:rFonts w:eastAsia="Malgun Gothic"/>
                <w:lang w:eastAsia="ko-KR"/>
              </w:rPr>
              <w:tab/>
              <w:t>if configured to provide configured grant assistance information for NR sidelink communication:</w:t>
            </w:r>
          </w:p>
          <w:p w:rsidR="007952CC" w:rsidRDefault="00B01C3F">
            <w:pPr>
              <w:spacing w:line="276" w:lineRule="auto"/>
              <w:rPr>
                <w:rFonts w:eastAsia="Malgun Gothic"/>
                <w:lang w:eastAsia="ko-KR"/>
              </w:rPr>
            </w:pPr>
            <w:r>
              <w:rPr>
                <w:rFonts w:eastAsia="Malgun Gothic"/>
                <w:lang w:eastAsia="ko-KR"/>
              </w:rPr>
              <w:t>2&gt;</w:t>
            </w:r>
            <w:r>
              <w:rPr>
                <w:rFonts w:eastAsia="Malgun Gothic"/>
                <w:lang w:eastAsia="ko-KR"/>
              </w:rPr>
              <w:tab/>
              <w:t xml:space="preserve">include the </w:t>
            </w:r>
            <w:r>
              <w:rPr>
                <w:rFonts w:eastAsia="Malgun Gothic"/>
                <w:highlight w:val="yellow"/>
                <w:lang w:eastAsia="ko-KR"/>
              </w:rPr>
              <w:t>sl-UE-AssistanceInformationNR</w:t>
            </w:r>
            <w:r>
              <w:rPr>
                <w:rFonts w:eastAsia="Malgun Gothic"/>
                <w:lang w:eastAsia="ko-KR"/>
              </w:rPr>
              <w:t>;</w:t>
            </w:r>
          </w:p>
          <w:p w:rsidR="007952CC" w:rsidRDefault="007952CC">
            <w:pPr>
              <w:spacing w:after="0" w:line="276" w:lineRule="auto"/>
              <w:rPr>
                <w:rFonts w:eastAsia="Malgun Gothic"/>
                <w:lang w:eastAsia="ko-KR"/>
              </w:rPr>
            </w:pPr>
          </w:p>
        </w:tc>
        <w:tc>
          <w:tcPr>
            <w:tcW w:w="4190" w:type="dxa"/>
          </w:tcPr>
          <w:p w:rsidR="007952CC" w:rsidRDefault="00B01C3F">
            <w:pPr>
              <w:spacing w:line="276" w:lineRule="auto"/>
              <w:rPr>
                <w:rFonts w:eastAsia="Malgun Gothic"/>
                <w:lang w:eastAsia="ko-KR"/>
              </w:rPr>
            </w:pPr>
            <w:r>
              <w:rPr>
                <w:rFonts w:eastAsia="Malgun Gothic"/>
                <w:lang w:eastAsia="ko-KR"/>
              </w:rPr>
              <w:t xml:space="preserve">Missing italics and </w:t>
            </w:r>
          </w:p>
          <w:p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1430" w:type="dxa"/>
            <w:gridSpan w:val="2"/>
          </w:tcPr>
          <w:p w:rsidR="007952CC" w:rsidRDefault="0099163E">
            <w:pPr>
              <w:spacing w:after="0" w:line="276" w:lineRule="auto"/>
              <w:rPr>
                <w:rFonts w:eastAsia="宋体"/>
                <w:lang w:eastAsia="zh-CN"/>
              </w:rPr>
            </w:pPr>
            <w:hyperlink r:id="rId34"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150</w:t>
            </w:r>
          </w:p>
        </w:tc>
        <w:tc>
          <w:tcPr>
            <w:tcW w:w="8265" w:type="dxa"/>
          </w:tcPr>
          <w:p w:rsidR="007952CC" w:rsidRDefault="00B01C3F">
            <w:pPr>
              <w:spacing w:line="276" w:lineRule="auto"/>
              <w:rPr>
                <w:rFonts w:eastAsia="Malgun Gothic"/>
                <w:lang w:eastAsia="ko-KR"/>
              </w:rPr>
            </w:pPr>
            <w:r>
              <w:rPr>
                <w:rFonts w:eastAsia="Malgun Gothic"/>
                <w:lang w:eastAsia="ko-KR"/>
              </w:rPr>
              <w:t>In section 5.7.4.2:</w:t>
            </w:r>
          </w:p>
          <w:p w:rsidR="007952CC" w:rsidRDefault="00B01C3F">
            <w:pPr>
              <w:spacing w:line="276" w:lineRule="auto"/>
              <w:rPr>
                <w:rFonts w:eastAsia="Malgun Gothic"/>
                <w:lang w:eastAsia="ko-KR"/>
              </w:rPr>
            </w:pPr>
            <w:r>
              <w:rPr>
                <w:rFonts w:eastAsia="Malgun Gothic"/>
                <w:lang w:eastAsia="ko-KR"/>
              </w:rPr>
              <w:t>2&gt;</w:t>
            </w:r>
            <w:r>
              <w:rPr>
                <w:rFonts w:eastAsia="Malgun Gothic"/>
                <w:lang w:eastAsia="ko-KR"/>
              </w:rPr>
              <w:tab/>
              <w:t xml:space="preserve">initiate transmission of the </w:t>
            </w:r>
            <w:r>
              <w:rPr>
                <w:rFonts w:eastAsia="Malgun Gothic"/>
                <w:i/>
                <w:lang w:eastAsia="ko-KR"/>
              </w:rPr>
              <w:t>UEAssistanceInformation</w:t>
            </w:r>
            <w:r>
              <w:rPr>
                <w:rFonts w:eastAsia="Malgun Gothic"/>
                <w:lang w:eastAsia="ko-KR"/>
              </w:rPr>
              <w:t xml:space="preserve"> message in accordance with 5.7.4.3 to provide configured grant assistance information for NR sidelink communication;</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1430" w:type="dxa"/>
            <w:gridSpan w:val="2"/>
          </w:tcPr>
          <w:p w:rsidR="007952CC" w:rsidRDefault="0099163E">
            <w:pPr>
              <w:spacing w:after="0" w:line="276" w:lineRule="auto"/>
              <w:rPr>
                <w:rFonts w:eastAsia="宋体"/>
                <w:lang w:eastAsia="zh-CN"/>
              </w:rPr>
            </w:pPr>
            <w:hyperlink r:id="rId35"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151</w:t>
            </w:r>
          </w:p>
        </w:tc>
        <w:tc>
          <w:tcPr>
            <w:tcW w:w="8265" w:type="dxa"/>
          </w:tcPr>
          <w:p w:rsidR="007952CC" w:rsidRDefault="00B01C3F">
            <w:pPr>
              <w:spacing w:line="276" w:lineRule="auto"/>
              <w:rPr>
                <w:rFonts w:eastAsia="Malgun Gothic"/>
                <w:lang w:eastAsia="ko-KR"/>
              </w:rPr>
            </w:pPr>
            <w:r>
              <w:rPr>
                <w:rFonts w:eastAsia="Malgun Gothic"/>
                <w:lang w:eastAsia="ko-KR"/>
              </w:rPr>
              <w:t>In Section 5.8.2</w:t>
            </w:r>
          </w:p>
          <w:p w:rsidR="007952CC" w:rsidRDefault="00B01C3F">
            <w:pPr>
              <w:spacing w:line="276" w:lineRule="auto"/>
              <w:rPr>
                <w:rFonts w:eastAsia="Malgun Gothic"/>
                <w:lang w:eastAsia="ko-KR"/>
              </w:rPr>
            </w:pPr>
            <w:r>
              <w:rPr>
                <w:rFonts w:eastAsia="Malgun Gothic"/>
                <w:lang w:eastAsia="ko-KR"/>
              </w:rPr>
              <w:t>1&gt;</w:t>
            </w:r>
            <w:r>
              <w:rPr>
                <w:rFonts w:eastAsia="Malgun Gothic"/>
                <w:lang w:eastAsia="ko-KR"/>
              </w:rPr>
              <w:tab/>
              <w:t>if the UE has no serving cell (RRC_IDLE);</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1430" w:type="dxa"/>
            <w:gridSpan w:val="2"/>
          </w:tcPr>
          <w:p w:rsidR="007952CC" w:rsidRDefault="0099163E">
            <w:pPr>
              <w:spacing w:after="0" w:line="276" w:lineRule="auto"/>
              <w:rPr>
                <w:rFonts w:eastAsia="宋体"/>
                <w:lang w:eastAsia="zh-CN"/>
              </w:rPr>
            </w:pPr>
            <w:hyperlink r:id="rId36"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152</w:t>
            </w:r>
          </w:p>
        </w:tc>
        <w:tc>
          <w:tcPr>
            <w:tcW w:w="8265" w:type="dxa"/>
          </w:tcPr>
          <w:p w:rsidR="007952CC" w:rsidRDefault="00B01C3F">
            <w:pPr>
              <w:spacing w:after="0" w:line="276" w:lineRule="auto"/>
              <w:rPr>
                <w:lang w:eastAsia="zh-CN"/>
              </w:rPr>
            </w:pPr>
            <w:r>
              <w:rPr>
                <w:lang w:eastAsia="zh-CN"/>
              </w:rPr>
              <w:t>In section 5.3.3.1a:</w:t>
            </w:r>
          </w:p>
          <w:p w:rsidR="007952CC" w:rsidRDefault="007952CC">
            <w:pPr>
              <w:spacing w:after="0" w:line="276" w:lineRule="auto"/>
              <w:rPr>
                <w:lang w:eastAsia="zh-CN"/>
              </w:rPr>
            </w:pPr>
          </w:p>
          <w:p w:rsidR="007952CC" w:rsidRDefault="00B01C3F">
            <w:pPr>
              <w:pStyle w:val="B2"/>
              <w:rPr>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w:t>
            </w:r>
            <w:r>
              <w:rPr>
                <w:highlight w:val="yellow"/>
                <w:lang w:eastAsia="zh-CN"/>
              </w:rPr>
              <w:t>frequency;</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1430" w:type="dxa"/>
            <w:gridSpan w:val="2"/>
          </w:tcPr>
          <w:p w:rsidR="007952CC" w:rsidRDefault="0099163E">
            <w:pPr>
              <w:spacing w:after="0" w:line="276" w:lineRule="auto"/>
              <w:rPr>
                <w:rFonts w:eastAsia="宋体"/>
                <w:lang w:eastAsia="zh-CN"/>
              </w:rPr>
            </w:pPr>
            <w:hyperlink r:id="rId37"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153</w:t>
            </w:r>
          </w:p>
        </w:tc>
        <w:tc>
          <w:tcPr>
            <w:tcW w:w="8265" w:type="dxa"/>
          </w:tcPr>
          <w:p w:rsidR="007952CC" w:rsidRDefault="00B01C3F">
            <w:pPr>
              <w:pStyle w:val="B1"/>
              <w:ind w:left="0" w:firstLine="0"/>
              <w:rPr>
                <w:rFonts w:eastAsia="Times New Roman"/>
                <w:lang w:eastAsia="ja-JP"/>
              </w:rPr>
            </w:pPr>
            <w:r>
              <w:t xml:space="preserve">Section 5.8.5.2 </w:t>
            </w:r>
          </w:p>
          <w:p w:rsidR="007952CC" w:rsidRDefault="00B01C3F">
            <w:pPr>
              <w:spacing w:after="0" w:line="276" w:lineRule="auto"/>
              <w:rPr>
                <w:rFonts w:eastAsia="Malgun Gothic"/>
                <w:lang w:eastAsia="ko-KR"/>
              </w:rPr>
            </w:pPr>
            <w:r>
              <w:rPr>
                <w:i/>
              </w:rPr>
              <w:t>MasterInformationBlockSidelink</w:t>
            </w:r>
            <w:r>
              <w:t xml:space="preserve"> as specified in 5.8.9.4.3</w:t>
            </w:r>
            <w:r>
              <w:rPr>
                <w:lang w:eastAsia="zh-CN"/>
              </w:rPr>
              <w:t>;</w:t>
            </w:r>
          </w:p>
        </w:tc>
        <w:tc>
          <w:tcPr>
            <w:tcW w:w="4190" w:type="dxa"/>
          </w:tcPr>
          <w:p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1430" w:type="dxa"/>
            <w:gridSpan w:val="2"/>
          </w:tcPr>
          <w:p w:rsidR="007952CC" w:rsidRDefault="0099163E">
            <w:pPr>
              <w:spacing w:after="0" w:line="276" w:lineRule="auto"/>
              <w:rPr>
                <w:rFonts w:eastAsia="宋体"/>
                <w:lang w:eastAsia="zh-CN"/>
              </w:rPr>
            </w:pPr>
            <w:hyperlink r:id="rId38"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154</w:t>
            </w:r>
          </w:p>
        </w:tc>
        <w:tc>
          <w:tcPr>
            <w:tcW w:w="8265" w:type="dxa"/>
          </w:tcPr>
          <w:p w:rsidR="007952CC" w:rsidRDefault="00B01C3F">
            <w:pPr>
              <w:pStyle w:val="B1"/>
              <w:ind w:left="0" w:firstLine="0"/>
              <w:rPr>
                <w:rFonts w:eastAsia="Times New Roman"/>
                <w:lang w:eastAsia="ja-JP"/>
              </w:rPr>
            </w:pPr>
            <w:r>
              <w:t>Section 5.8.5.3</w:t>
            </w:r>
          </w:p>
          <w:p w:rsidR="007952CC" w:rsidRDefault="00B01C3F">
            <w:pPr>
              <w:spacing w:after="0" w:line="276" w:lineRule="auto"/>
              <w:rPr>
                <w:rFonts w:eastAsia="Malgun Gothic"/>
                <w:lang w:eastAsia="ko-KR"/>
              </w:rPr>
            </w:pPr>
            <w:r>
              <w:t xml:space="preserve">in </w:t>
            </w:r>
            <w:r>
              <w:rPr>
                <w:i/>
              </w:rPr>
              <w:t>SL-PreconfigurationNR</w:t>
            </w:r>
            <w:r>
              <w:t xml:space="preserve"> corresponding to the concerned frequency;</w:t>
            </w:r>
          </w:p>
        </w:tc>
        <w:tc>
          <w:tcPr>
            <w:tcW w:w="4190" w:type="dxa"/>
          </w:tcPr>
          <w:p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1430" w:type="dxa"/>
            <w:gridSpan w:val="2"/>
          </w:tcPr>
          <w:p w:rsidR="007952CC" w:rsidRDefault="0099163E">
            <w:pPr>
              <w:spacing w:after="0" w:line="276" w:lineRule="auto"/>
              <w:rPr>
                <w:rFonts w:eastAsia="宋体"/>
                <w:lang w:eastAsia="zh-CN"/>
              </w:rPr>
            </w:pPr>
            <w:hyperlink r:id="rId39"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155</w:t>
            </w:r>
          </w:p>
        </w:tc>
        <w:tc>
          <w:tcPr>
            <w:tcW w:w="8265" w:type="dxa"/>
          </w:tcPr>
          <w:p w:rsidR="007952CC" w:rsidRDefault="00B01C3F">
            <w:pPr>
              <w:pStyle w:val="B1"/>
              <w:ind w:left="0" w:firstLine="0"/>
              <w:rPr>
                <w:rFonts w:eastAsia="Times New Roman"/>
                <w:lang w:eastAsia="ja-JP"/>
              </w:rPr>
            </w:pPr>
            <w:r>
              <w:t>Section 5.8.6.2</w:t>
            </w:r>
          </w:p>
          <w:p w:rsidR="007952CC" w:rsidRDefault="00B01C3F">
            <w:pPr>
              <w:pStyle w:val="B5"/>
              <w:rPr>
                <w:lang w:eastAsia="zh-CN"/>
              </w:rPr>
            </w:pPr>
            <w:r>
              <w:t>5&gt;</w:t>
            </w:r>
            <w:r>
              <w:tab/>
              <w:t xml:space="preserve">Other UEs, starting with the UE with the highest S-RSRP result (priority group </w:t>
            </w:r>
            <w:r>
              <w:rPr>
                <w:lang w:eastAsia="zh-CN"/>
              </w:rPr>
              <w:t>3</w:t>
            </w:r>
            <w:r>
              <w:t>)</w:t>
            </w:r>
            <w:r>
              <w:rPr>
                <w:lang w:eastAsia="zh-CN"/>
              </w:rPr>
              <w:t>;</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1430" w:type="dxa"/>
            <w:gridSpan w:val="2"/>
          </w:tcPr>
          <w:p w:rsidR="007952CC" w:rsidRDefault="0099163E">
            <w:pPr>
              <w:spacing w:after="0" w:line="276" w:lineRule="auto"/>
              <w:rPr>
                <w:rFonts w:eastAsia="宋体"/>
                <w:lang w:eastAsia="zh-CN"/>
              </w:rPr>
            </w:pPr>
            <w:hyperlink r:id="rId40"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156</w:t>
            </w:r>
          </w:p>
        </w:tc>
        <w:tc>
          <w:tcPr>
            <w:tcW w:w="8265" w:type="dxa"/>
          </w:tcPr>
          <w:p w:rsidR="007952CC" w:rsidRDefault="00B01C3F">
            <w:pPr>
              <w:pStyle w:val="B1"/>
              <w:rPr>
                <w:rFonts w:eastAsia="Times New Roman"/>
                <w:lang w:eastAsia="ja-JP"/>
              </w:rPr>
            </w:pPr>
            <w:r>
              <w:t>Section 5.8.6.3</w:t>
            </w:r>
          </w:p>
          <w:p w:rsidR="007952CC" w:rsidRDefault="00B01C3F">
            <w:pPr>
              <w:pStyle w:val="B3"/>
              <w:rPr>
                <w:rFonts w:eastAsia="等线"/>
                <w:lang w:eastAsia="zh-CN"/>
              </w:rPr>
            </w:pPr>
            <w:r>
              <w:t>3&gt;</w:t>
            </w:r>
            <w:r>
              <w:tab/>
              <w:t>use the PCell or the serving cell as reference, if needed;</w:t>
            </w:r>
            <w:r>
              <w:rPr>
                <w:rFonts w:eastAsia="等线"/>
                <w:lang w:eastAsia="zh-CN"/>
              </w:rPr>
              <w:t xml:space="preserve"> </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1430" w:type="dxa"/>
            <w:gridSpan w:val="2"/>
          </w:tcPr>
          <w:p w:rsidR="007952CC" w:rsidRDefault="0099163E">
            <w:pPr>
              <w:spacing w:after="0" w:line="276" w:lineRule="auto"/>
              <w:rPr>
                <w:rFonts w:eastAsia="宋体"/>
                <w:lang w:eastAsia="zh-CN"/>
              </w:rPr>
            </w:pPr>
            <w:hyperlink r:id="rId41"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157</w:t>
            </w:r>
          </w:p>
        </w:tc>
        <w:tc>
          <w:tcPr>
            <w:tcW w:w="8265" w:type="dxa"/>
          </w:tcPr>
          <w:p w:rsidR="007952CC" w:rsidRDefault="00B01C3F">
            <w:pPr>
              <w:pStyle w:val="B1"/>
              <w:rPr>
                <w:rFonts w:eastAsia="Times New Roman"/>
                <w:lang w:eastAsia="ja-JP"/>
              </w:rPr>
            </w:pPr>
            <w:r>
              <w:t>Section 5.8.7</w:t>
            </w:r>
          </w:p>
          <w:p w:rsidR="007952CC" w:rsidRDefault="00B01C3F">
            <w:pPr>
              <w:spacing w:after="0" w:line="276" w:lineRule="auto"/>
              <w:rPr>
                <w:rFonts w:eastAsia="Malgun Gothic"/>
                <w:lang w:eastAsia="ko-KR"/>
              </w:rPr>
            </w:pPr>
            <w:r>
              <w:t xml:space="preserve">pool of resources that were preconfigured by </w:t>
            </w:r>
            <w:r>
              <w:rPr>
                <w:i/>
              </w:rPr>
              <w:t xml:space="preserve">sl-RxPool </w:t>
            </w:r>
            <w:r>
              <w:t xml:space="preserve">in </w:t>
            </w:r>
            <w:r>
              <w:rPr>
                <w:i/>
              </w:rPr>
              <w:t>SL-PreconfigurationNR</w:t>
            </w:r>
            <w:r>
              <w:t>, as</w:t>
            </w:r>
            <w:r>
              <w:rPr>
                <w:i/>
              </w:rPr>
              <w:t xml:space="preserve"> </w:t>
            </w:r>
            <w:r>
              <w:t>defined in sub-clause 9.3;</w:t>
            </w:r>
          </w:p>
        </w:tc>
        <w:tc>
          <w:tcPr>
            <w:tcW w:w="4190" w:type="dxa"/>
          </w:tcPr>
          <w:p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1430" w:type="dxa"/>
            <w:gridSpan w:val="2"/>
          </w:tcPr>
          <w:p w:rsidR="007952CC" w:rsidRDefault="0099163E">
            <w:pPr>
              <w:spacing w:after="0" w:line="276" w:lineRule="auto"/>
              <w:rPr>
                <w:rFonts w:eastAsia="宋体"/>
                <w:lang w:eastAsia="zh-CN"/>
              </w:rPr>
            </w:pPr>
            <w:hyperlink r:id="rId42"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158</w:t>
            </w:r>
          </w:p>
        </w:tc>
        <w:tc>
          <w:tcPr>
            <w:tcW w:w="8265" w:type="dxa"/>
          </w:tcPr>
          <w:p w:rsidR="007952CC" w:rsidRDefault="00B01C3F">
            <w:pPr>
              <w:pStyle w:val="B1"/>
              <w:rPr>
                <w:rFonts w:eastAsia="Times New Roman"/>
                <w:lang w:eastAsia="ja-JP"/>
              </w:rPr>
            </w:pPr>
            <w:r>
              <w:t>Section 5.8.8</w:t>
            </w:r>
          </w:p>
          <w:p w:rsidR="007952CC" w:rsidRDefault="00B01C3F">
            <w:pPr>
              <w:pStyle w:val="B5"/>
            </w:pPr>
            <w:r>
              <w:t>5&gt;</w:t>
            </w:r>
            <w:r>
              <w:tab/>
            </w:r>
            <w:r>
              <w:rPr>
                <w:lang w:eastAsia="zh-CN"/>
              </w:rPr>
              <w:t xml:space="preserve">if </w:t>
            </w:r>
            <w:r>
              <w:rPr>
                <w:i/>
                <w:lang w:eastAsia="zh-CN"/>
              </w:rPr>
              <w:t>SIB12</w:t>
            </w:r>
            <w:r>
              <w:rPr>
                <w:lang w:eastAsia="zh-CN"/>
              </w:rPr>
              <w:t xml:space="preserve"> in</w:t>
            </w:r>
            <w:r>
              <w:t xml:space="preserve">cludes </w:t>
            </w:r>
            <w:r>
              <w:rPr>
                <w:i/>
                <w:lang w:eastAsia="zh-CN"/>
              </w:rPr>
              <w:t>sl-TxPoolSelectedNormal</w:t>
            </w:r>
            <w:r>
              <w:rPr>
                <w:lang w:eastAsia="zh-CN"/>
              </w:rPr>
              <w:t xml:space="preserve"> </w:t>
            </w:r>
            <w:r>
              <w:t>for the concerned frequency,</w:t>
            </w:r>
            <w:r>
              <w:rPr>
                <w:i/>
              </w:rPr>
              <w:t xml:space="preserve"> </w:t>
            </w:r>
            <w:r>
              <w:t xml:space="preserve">and </w:t>
            </w:r>
            <w:r>
              <w:rPr>
                <w:lang w:eastAsia="zh-CN"/>
              </w:rPr>
              <w:t xml:space="preserve">a result of sensing on the resources configured in the </w:t>
            </w:r>
            <w:r>
              <w:rPr>
                <w:i/>
                <w:lang w:eastAsia="zh-CN"/>
              </w:rPr>
              <w:t>sl-TxPoolSelectedNormal</w:t>
            </w:r>
            <w:r>
              <w:rPr>
                <w:lang w:eastAsia="zh-CN"/>
              </w:rPr>
              <w:t xml:space="preserve"> is available in accordance with TS </w:t>
            </w:r>
            <w:r>
              <w:rPr>
                <w:highlight w:val="yellow"/>
                <w:lang w:eastAsia="zh-CN"/>
              </w:rPr>
              <w:t>38.213 [13]</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Missing :</w:t>
            </w:r>
          </w:p>
        </w:tc>
        <w:tc>
          <w:tcPr>
            <w:tcW w:w="1430" w:type="dxa"/>
            <w:gridSpan w:val="2"/>
          </w:tcPr>
          <w:p w:rsidR="007952CC" w:rsidRDefault="0099163E">
            <w:pPr>
              <w:spacing w:after="0" w:line="276" w:lineRule="auto"/>
              <w:rPr>
                <w:rFonts w:eastAsia="宋体"/>
                <w:lang w:eastAsia="zh-CN"/>
              </w:rPr>
            </w:pPr>
            <w:hyperlink r:id="rId43"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159</w:t>
            </w:r>
          </w:p>
        </w:tc>
        <w:tc>
          <w:tcPr>
            <w:tcW w:w="8265" w:type="dxa"/>
          </w:tcPr>
          <w:p w:rsidR="007952CC" w:rsidRDefault="00B01C3F">
            <w:pPr>
              <w:pStyle w:val="B1"/>
              <w:rPr>
                <w:rFonts w:eastAsia="Times New Roman"/>
                <w:lang w:eastAsia="ja-JP"/>
              </w:rPr>
            </w:pPr>
            <w:r>
              <w:t>Section 5.8.9.1.1.</w:t>
            </w:r>
          </w:p>
          <w:p w:rsidR="007952CC" w:rsidRDefault="00B01C3F">
            <w:pPr>
              <w:spacing w:after="0" w:line="276" w:lineRule="auto"/>
              <w:rPr>
                <w:rFonts w:eastAsia="Malgun Gothic"/>
                <w:lang w:eastAsia="ko-KR"/>
              </w:rPr>
            </w:pPr>
            <w:proofErr w:type="gramStart"/>
            <w:r>
              <w:t>the</w:t>
            </w:r>
            <w:proofErr w:type="gramEnd"/>
            <w:r>
              <w:t xml:space="preserve"> configuration of the peer UE to </w:t>
            </w:r>
            <w:r>
              <w:rPr>
                <w:highlight w:val="yellow"/>
              </w:rPr>
              <w:t>peform</w:t>
            </w:r>
            <w:r>
              <w:t xml:space="preserve"> NR sidelink measurement and report.</w:t>
            </w:r>
          </w:p>
        </w:tc>
        <w:tc>
          <w:tcPr>
            <w:tcW w:w="4190" w:type="dxa"/>
          </w:tcPr>
          <w:p w:rsidR="007952CC" w:rsidRDefault="00B01C3F">
            <w:pPr>
              <w:spacing w:after="0" w:line="276" w:lineRule="auto"/>
              <w:rPr>
                <w:rFonts w:eastAsia="Malgun Gothic"/>
                <w:lang w:eastAsia="ko-KR"/>
              </w:rPr>
            </w:pPr>
            <w:r>
              <w:rPr>
                <w:rFonts w:eastAsia="Malgun Gothic"/>
                <w:lang w:eastAsia="ko-KR"/>
              </w:rPr>
              <w:t>Typo: perform</w:t>
            </w:r>
          </w:p>
        </w:tc>
        <w:tc>
          <w:tcPr>
            <w:tcW w:w="1430" w:type="dxa"/>
            <w:gridSpan w:val="2"/>
          </w:tcPr>
          <w:p w:rsidR="007952CC" w:rsidRDefault="0099163E">
            <w:pPr>
              <w:spacing w:after="0" w:line="276" w:lineRule="auto"/>
              <w:rPr>
                <w:rFonts w:eastAsia="宋体"/>
                <w:lang w:eastAsia="zh-CN"/>
              </w:rPr>
            </w:pPr>
            <w:hyperlink r:id="rId44"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160</w:t>
            </w:r>
          </w:p>
        </w:tc>
        <w:tc>
          <w:tcPr>
            <w:tcW w:w="8265" w:type="dxa"/>
          </w:tcPr>
          <w:p w:rsidR="007952CC" w:rsidRDefault="00B01C3F">
            <w:pPr>
              <w:pStyle w:val="B1"/>
              <w:rPr>
                <w:rFonts w:eastAsia="Times New Roman"/>
                <w:lang w:eastAsia="ja-JP"/>
              </w:rPr>
            </w:pPr>
            <w:r>
              <w:t>Section 5.8.9.1.2</w:t>
            </w:r>
          </w:p>
          <w:p w:rsidR="007952CC" w:rsidRDefault="00B01C3F">
            <w:pPr>
              <w:pStyle w:val="B1"/>
            </w:pPr>
            <w:r>
              <w:t>1&gt;</w:t>
            </w:r>
            <w:r>
              <w:tab/>
              <w:t>start timer T400 for the destination associated with the sidelink DRB;</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1430" w:type="dxa"/>
            <w:gridSpan w:val="2"/>
          </w:tcPr>
          <w:p w:rsidR="007952CC" w:rsidRDefault="0099163E">
            <w:pPr>
              <w:spacing w:after="0" w:line="276" w:lineRule="auto"/>
              <w:rPr>
                <w:rFonts w:eastAsia="宋体"/>
                <w:lang w:eastAsia="zh-CN"/>
              </w:rPr>
            </w:pPr>
            <w:hyperlink r:id="rId45"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161</w:t>
            </w:r>
          </w:p>
        </w:tc>
        <w:tc>
          <w:tcPr>
            <w:tcW w:w="8265" w:type="dxa"/>
          </w:tcPr>
          <w:p w:rsidR="007952CC" w:rsidRDefault="00B01C3F">
            <w:pPr>
              <w:pStyle w:val="B1"/>
              <w:rPr>
                <w:rFonts w:eastAsia="Times New Roman"/>
                <w:lang w:eastAsia="ja-JP"/>
              </w:rPr>
            </w:pPr>
            <w:r>
              <w:t>In Section 5.8.9.1.3:</w:t>
            </w:r>
          </w:p>
          <w:p w:rsidR="007952CC" w:rsidRDefault="00B01C3F">
            <w:pPr>
              <w:pStyle w:val="B1"/>
              <w:numPr>
                <w:ilvl w:val="0"/>
                <w:numId w:val="9"/>
              </w:numPr>
              <w:textAlignment w:val="auto"/>
              <w:rPr>
                <w:rFonts w:eastAsia="Batang"/>
              </w:rPr>
            </w:pPr>
            <w:r>
              <w:rPr>
                <w:rFonts w:eastAsia="Batang"/>
              </w:rPr>
              <w:t xml:space="preserve">if the </w:t>
            </w:r>
            <w:r>
              <w:rPr>
                <w:highlight w:val="yellow"/>
                <w:lang w:eastAsia="zh-CN"/>
              </w:rPr>
              <w:t>RRCReconfiguration</w:t>
            </w:r>
            <w:r>
              <w:rPr>
                <w:rFonts w:eastAsia="MS Mincho"/>
                <w:highlight w:val="yellow"/>
              </w:rPr>
              <w:t>Sidelink</w:t>
            </w:r>
            <w:r>
              <w:rPr>
                <w:lang w:eastAsia="zh-CN"/>
              </w:rPr>
              <w:t xml:space="preserve"> </w:t>
            </w:r>
            <w:r>
              <w:rPr>
                <w:rFonts w:eastAsia="Batang"/>
              </w:rPr>
              <w:t xml:space="preserve">includes </w:t>
            </w:r>
            <w:r>
              <w:rPr>
                <w:rFonts w:eastAsia="Batang"/>
                <w:highlight w:val="yellow"/>
              </w:rPr>
              <w:t>the slrb-ConfigToReleaseList</w:t>
            </w:r>
            <w:r>
              <w:rPr>
                <w:rFonts w:eastAsia="Batang"/>
              </w:rPr>
              <w:t>:</w:t>
            </w:r>
          </w:p>
          <w:p w:rsidR="007952CC" w:rsidRDefault="00B01C3F">
            <w:pPr>
              <w:pStyle w:val="B1"/>
              <w:ind w:left="644" w:firstLine="0"/>
              <w:rPr>
                <w:rFonts w:eastAsia="Batang"/>
              </w:rPr>
            </w:pPr>
            <w:r>
              <w:rPr>
                <w:rFonts w:eastAsia="Batang"/>
              </w:rPr>
              <w:t>…</w:t>
            </w:r>
          </w:p>
          <w:p w:rsidR="007952CC" w:rsidRDefault="00B01C3F">
            <w:pPr>
              <w:pStyle w:val="B1"/>
              <w:rPr>
                <w:rFonts w:eastAsia="Batang"/>
              </w:rPr>
            </w:pPr>
            <w:r>
              <w:rPr>
                <w:rFonts w:eastAsia="Batang"/>
              </w:rPr>
              <w:t>1&gt;</w:t>
            </w:r>
            <w:r>
              <w:rPr>
                <w:rFonts w:eastAsia="Batang"/>
              </w:rPr>
              <w:tab/>
              <w:t xml:space="preserve">if the </w:t>
            </w:r>
            <w:r>
              <w:rPr>
                <w:highlight w:val="yellow"/>
                <w:lang w:eastAsia="zh-CN"/>
              </w:rPr>
              <w:t>RRCReconfiguration</w:t>
            </w:r>
            <w:r>
              <w:rPr>
                <w:rFonts w:eastAsia="MS Mincho"/>
                <w:highlight w:val="yellow"/>
              </w:rPr>
              <w:t>Sidelink</w:t>
            </w:r>
            <w:r>
              <w:rPr>
                <w:lang w:eastAsia="zh-CN"/>
              </w:rPr>
              <w:t xml:space="preserve"> </w:t>
            </w:r>
            <w:r>
              <w:rPr>
                <w:rFonts w:eastAsia="Batang"/>
              </w:rPr>
              <w:t xml:space="preserve">includes the </w:t>
            </w:r>
            <w:r>
              <w:rPr>
                <w:rFonts w:eastAsia="Batang"/>
                <w:highlight w:val="yellow"/>
              </w:rPr>
              <w:t>slrb-ConfigToAddModList:</w:t>
            </w:r>
          </w:p>
          <w:p w:rsidR="007952CC" w:rsidRDefault="007952CC">
            <w:pPr>
              <w:pStyle w:val="B1"/>
              <w:rPr>
                <w:rFonts w:eastAsia="Batang"/>
              </w:rPr>
            </w:pPr>
          </w:p>
          <w:p w:rsidR="007952CC" w:rsidRDefault="00B01C3F">
            <w:pPr>
              <w:pStyle w:val="B3"/>
              <w:rPr>
                <w:rFonts w:eastAsia="Times New Roman"/>
              </w:rPr>
            </w:pPr>
            <w:r>
              <w:t>3&gt;</w:t>
            </w:r>
            <w:r>
              <w:tab/>
              <w:t xml:space="preserve">apply the </w:t>
            </w:r>
            <w:r>
              <w:rPr>
                <w:highlight w:val="yellow"/>
              </w:rPr>
              <w:t>sl-MappedQoS-FlowsToAddList</w:t>
            </w:r>
            <w:r>
              <w:t xml:space="preserve"> and </w:t>
            </w:r>
            <w:r>
              <w:rPr>
                <w:highlight w:val="yellow"/>
              </w:rPr>
              <w:t>sl-MappedQoS-FlowsToReleaseList</w:t>
            </w:r>
            <w:r>
              <w:t>, if included;</w:t>
            </w:r>
          </w:p>
          <w:p w:rsidR="007952CC" w:rsidRDefault="007952CC">
            <w:pPr>
              <w:pStyle w:val="B1"/>
              <w:rPr>
                <w:rFonts w:eastAsia="Batang"/>
              </w:rPr>
            </w:pP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Should be in italics</w:t>
            </w:r>
          </w:p>
        </w:tc>
        <w:tc>
          <w:tcPr>
            <w:tcW w:w="1430" w:type="dxa"/>
            <w:gridSpan w:val="2"/>
          </w:tcPr>
          <w:p w:rsidR="007952CC" w:rsidRDefault="0099163E">
            <w:pPr>
              <w:spacing w:after="0" w:line="276" w:lineRule="auto"/>
              <w:rPr>
                <w:rFonts w:eastAsia="宋体"/>
                <w:lang w:eastAsia="zh-CN"/>
              </w:rPr>
            </w:pPr>
            <w:hyperlink r:id="rId46"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162</w:t>
            </w:r>
          </w:p>
        </w:tc>
        <w:tc>
          <w:tcPr>
            <w:tcW w:w="8265" w:type="dxa"/>
          </w:tcPr>
          <w:p w:rsidR="007952CC" w:rsidRDefault="00B01C3F">
            <w:pPr>
              <w:pStyle w:val="B1"/>
              <w:rPr>
                <w:rFonts w:eastAsia="Times New Roman"/>
                <w:lang w:eastAsia="ja-JP"/>
              </w:rPr>
            </w:pPr>
            <w:r>
              <w:t>Section 5.8.9.1.3</w:t>
            </w:r>
          </w:p>
          <w:p w:rsidR="007952CC" w:rsidRDefault="00B01C3F">
            <w:pPr>
              <w:pStyle w:val="B3"/>
              <w:rPr>
                <w:rFonts w:eastAsia="Batang"/>
              </w:rPr>
            </w:pPr>
            <w:r>
              <w:rPr>
                <w:rFonts w:eastAsia="Batang"/>
              </w:rPr>
              <w:t>3&gt;</w:t>
            </w:r>
            <w:r>
              <w:rPr>
                <w:rFonts w:eastAsia="Batang"/>
              </w:rPr>
              <w:tab/>
              <w:t xml:space="preserve">submit the </w:t>
            </w:r>
            <w:r>
              <w:rPr>
                <w:i/>
                <w:lang w:eastAsia="ko-KR"/>
              </w:rPr>
              <w:t>RRCReconfigurationCompleteSidelink</w:t>
            </w:r>
            <w:r>
              <w:rPr>
                <w:rFonts w:eastAsia="Batang"/>
              </w:rPr>
              <w:t xml:space="preserve"> message to lower layers for transmission;</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1430" w:type="dxa"/>
            <w:gridSpan w:val="2"/>
          </w:tcPr>
          <w:p w:rsidR="007952CC" w:rsidRDefault="0099163E">
            <w:pPr>
              <w:spacing w:after="0" w:line="276" w:lineRule="auto"/>
              <w:rPr>
                <w:rFonts w:eastAsia="宋体"/>
                <w:lang w:eastAsia="zh-CN"/>
              </w:rPr>
            </w:pPr>
            <w:hyperlink r:id="rId47"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163</w:t>
            </w:r>
          </w:p>
        </w:tc>
        <w:tc>
          <w:tcPr>
            <w:tcW w:w="8265" w:type="dxa"/>
          </w:tcPr>
          <w:p w:rsidR="007952CC" w:rsidRDefault="00B01C3F">
            <w:pPr>
              <w:pStyle w:val="B1"/>
              <w:rPr>
                <w:rFonts w:eastAsia="Batang"/>
                <w:lang w:eastAsia="ja-JP"/>
              </w:rPr>
            </w:pPr>
            <w:r>
              <w:rPr>
                <w:rFonts w:eastAsia="Batang"/>
              </w:rPr>
              <w:t>In Section 5.8.9.1.4.1:</w:t>
            </w:r>
          </w:p>
          <w:p w:rsidR="007952CC" w:rsidRDefault="00B01C3F">
            <w:pPr>
              <w:spacing w:after="0" w:line="276" w:lineRule="auto"/>
              <w:rPr>
                <w:rFonts w:eastAsia="Malgun Gothic"/>
                <w:lang w:eastAsia="ko-KR"/>
              </w:rPr>
            </w:pPr>
            <w:r>
              <w:rPr>
                <w:rFonts w:eastAsia="Batang"/>
              </w:rPr>
              <w:t xml:space="preserve">which is (re)configured by receiving </w:t>
            </w:r>
            <w:r>
              <w:rPr>
                <w:i/>
              </w:rPr>
              <w:t>RRCReconfigurationSidelink</w:t>
            </w:r>
            <w:r>
              <w:t>, has no data</w:t>
            </w:r>
            <w:r>
              <w:rPr>
                <w:rFonts w:eastAsia="Batang"/>
              </w:rPr>
              <w:t>;</w:t>
            </w:r>
          </w:p>
        </w:tc>
        <w:tc>
          <w:tcPr>
            <w:tcW w:w="4190" w:type="dxa"/>
          </w:tcPr>
          <w:p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1430" w:type="dxa"/>
            <w:gridSpan w:val="2"/>
          </w:tcPr>
          <w:p w:rsidR="007952CC" w:rsidRDefault="0099163E">
            <w:pPr>
              <w:spacing w:after="0" w:line="276" w:lineRule="auto"/>
              <w:rPr>
                <w:rFonts w:eastAsia="宋体"/>
                <w:lang w:eastAsia="zh-CN"/>
              </w:rPr>
            </w:pPr>
            <w:hyperlink r:id="rId48"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164</w:t>
            </w:r>
          </w:p>
        </w:tc>
        <w:tc>
          <w:tcPr>
            <w:tcW w:w="8265" w:type="dxa"/>
          </w:tcPr>
          <w:p w:rsidR="007952CC" w:rsidRDefault="00B01C3F">
            <w:pPr>
              <w:pStyle w:val="B1"/>
              <w:rPr>
                <w:rFonts w:eastAsia="Batang"/>
                <w:lang w:eastAsia="ja-JP"/>
              </w:rPr>
            </w:pPr>
            <w:r>
              <w:rPr>
                <w:rFonts w:eastAsia="Batang"/>
              </w:rPr>
              <w:t>Section 5.8.9.1.4.2</w:t>
            </w:r>
          </w:p>
          <w:p w:rsidR="007952CC" w:rsidRDefault="00B01C3F">
            <w:pPr>
              <w:pStyle w:val="B2"/>
              <w:rPr>
                <w:rFonts w:eastAsia="Batang"/>
              </w:rPr>
            </w:pPr>
            <w:r>
              <w:rPr>
                <w:rFonts w:eastAsia="Batang"/>
              </w:rPr>
              <w:t>2&gt;</w:t>
            </w:r>
            <w:r>
              <w:rPr>
                <w:rFonts w:eastAsia="Batang"/>
              </w:rPr>
              <w:tab/>
              <w:t xml:space="preserve">if the </w:t>
            </w:r>
            <w:r>
              <w:rPr>
                <w:rFonts w:eastAsia="Batang"/>
                <w:highlight w:val="yellow"/>
              </w:rPr>
              <w:t>RRCReconfigurationSidelink</w:t>
            </w:r>
            <w:r>
              <w:rPr>
                <w:rFonts w:eastAsia="Batang"/>
              </w:rPr>
              <w:t xml:space="preserve"> is received:</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Missing italics</w:t>
            </w:r>
          </w:p>
        </w:tc>
        <w:tc>
          <w:tcPr>
            <w:tcW w:w="1430" w:type="dxa"/>
            <w:gridSpan w:val="2"/>
          </w:tcPr>
          <w:p w:rsidR="007952CC" w:rsidRDefault="0099163E">
            <w:pPr>
              <w:spacing w:after="0" w:line="276" w:lineRule="auto"/>
              <w:rPr>
                <w:rFonts w:eastAsia="宋体"/>
                <w:lang w:eastAsia="zh-CN"/>
              </w:rPr>
            </w:pPr>
            <w:hyperlink r:id="rId49"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165</w:t>
            </w:r>
          </w:p>
        </w:tc>
        <w:tc>
          <w:tcPr>
            <w:tcW w:w="8265" w:type="dxa"/>
          </w:tcPr>
          <w:p w:rsidR="007952CC" w:rsidRDefault="00B01C3F">
            <w:pPr>
              <w:pStyle w:val="B1"/>
              <w:rPr>
                <w:rFonts w:eastAsia="Batang"/>
                <w:lang w:eastAsia="ja-JP"/>
              </w:rPr>
            </w:pPr>
            <w:r>
              <w:rPr>
                <w:rFonts w:eastAsia="Batang"/>
              </w:rPr>
              <w:t>Section 5.8.9.1.4.2</w:t>
            </w:r>
          </w:p>
          <w:p w:rsidR="007952CC" w:rsidRDefault="00B01C3F">
            <w:pPr>
              <w:pStyle w:val="B3"/>
              <w:rPr>
                <w:rFonts w:eastAsia="Batang"/>
              </w:rPr>
            </w:pPr>
            <w:r>
              <w:rPr>
                <w:rFonts w:eastAsia="Batang"/>
              </w:rPr>
              <w:t xml:space="preserve">3&gt; perform the sidelink UE information procedure in sub-caluse 5.8.3 for unicast </w:t>
            </w:r>
            <w:r>
              <w:rPr>
                <w:rFonts w:eastAsia="Batang"/>
                <w:highlight w:val="yellow"/>
              </w:rPr>
              <w:t>if need;</w:t>
            </w:r>
            <w:r>
              <w:rPr>
                <w:rFonts w:eastAsia="Batang"/>
              </w:rPr>
              <w:t xml:space="preserve"> </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Typo “need” should be “needed”</w:t>
            </w:r>
          </w:p>
          <w:p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p w:rsidR="007952CC" w:rsidRDefault="00B01C3F">
            <w:pPr>
              <w:spacing w:after="0" w:line="276" w:lineRule="auto"/>
              <w:rPr>
                <w:rFonts w:eastAsia="Malgun Gothic"/>
                <w:lang w:eastAsia="ko-KR"/>
              </w:rPr>
            </w:pPr>
            <w:r>
              <w:rPr>
                <w:rFonts w:eastAsia="Malgun Gothic"/>
                <w:lang w:eastAsia="ko-KR"/>
              </w:rPr>
              <w:t>, before “if needed;”</w:t>
            </w:r>
          </w:p>
          <w:p w:rsidR="007952CC" w:rsidRDefault="007952CC">
            <w:pPr>
              <w:spacing w:after="0" w:line="276" w:lineRule="auto"/>
              <w:rPr>
                <w:rFonts w:eastAsia="Malgun Gothic"/>
                <w:lang w:eastAsia="ko-KR"/>
              </w:rPr>
            </w:pPr>
          </w:p>
        </w:tc>
        <w:tc>
          <w:tcPr>
            <w:tcW w:w="1430" w:type="dxa"/>
            <w:gridSpan w:val="2"/>
          </w:tcPr>
          <w:p w:rsidR="007952CC" w:rsidRDefault="0099163E">
            <w:pPr>
              <w:spacing w:after="0" w:line="276" w:lineRule="auto"/>
              <w:rPr>
                <w:rFonts w:eastAsia="宋体"/>
                <w:lang w:eastAsia="zh-CN"/>
              </w:rPr>
            </w:pPr>
            <w:hyperlink r:id="rId50"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166</w:t>
            </w:r>
          </w:p>
        </w:tc>
        <w:tc>
          <w:tcPr>
            <w:tcW w:w="8265" w:type="dxa"/>
          </w:tcPr>
          <w:p w:rsidR="007952CC" w:rsidRDefault="00B01C3F">
            <w:pPr>
              <w:pStyle w:val="B1"/>
              <w:rPr>
                <w:rFonts w:eastAsia="Batang"/>
                <w:lang w:eastAsia="ja-JP"/>
              </w:rPr>
            </w:pPr>
            <w:r>
              <w:rPr>
                <w:rFonts w:eastAsia="Batang"/>
              </w:rPr>
              <w:t>Section 5.8.9.1.5.1</w:t>
            </w:r>
          </w:p>
          <w:p w:rsidR="007952CC" w:rsidRDefault="00B01C3F">
            <w:pPr>
              <w:spacing w:after="0" w:line="276" w:lineRule="auto"/>
              <w:rPr>
                <w:rFonts w:eastAsia="Malgun Gothic"/>
                <w:lang w:eastAsia="ko-KR"/>
              </w:rPr>
            </w:pPr>
            <w:r>
              <w:rPr>
                <w:rFonts w:eastAsia="Batang"/>
              </w:rPr>
              <w:t>1&gt;</w:t>
            </w:r>
            <w:r>
              <w:rPr>
                <w:rFonts w:eastAsia="Batang"/>
              </w:rPr>
              <w:tab/>
              <w:t xml:space="preserve">if any of the sidelink DRB </w:t>
            </w:r>
            <w:r>
              <w:rPr>
                <w:rFonts w:eastAsia="Batang"/>
                <w:highlight w:val="yellow"/>
              </w:rPr>
              <w:t>related  parameters</w:t>
            </w:r>
          </w:p>
        </w:tc>
        <w:tc>
          <w:tcPr>
            <w:tcW w:w="4190" w:type="dxa"/>
          </w:tcPr>
          <w:p w:rsidR="007952CC" w:rsidRDefault="00B01C3F">
            <w:pPr>
              <w:spacing w:after="0" w:line="276" w:lineRule="auto"/>
              <w:rPr>
                <w:rFonts w:eastAsia="Malgun Gothic"/>
                <w:lang w:eastAsia="ko-KR"/>
              </w:rPr>
            </w:pPr>
            <w:r>
              <w:rPr>
                <w:rFonts w:eastAsia="Malgun Gothic"/>
                <w:lang w:eastAsia="ko-KR"/>
              </w:rPr>
              <w:t>Remove extra space</w:t>
            </w:r>
          </w:p>
        </w:tc>
        <w:tc>
          <w:tcPr>
            <w:tcW w:w="1430" w:type="dxa"/>
            <w:gridSpan w:val="2"/>
          </w:tcPr>
          <w:p w:rsidR="007952CC" w:rsidRDefault="0099163E">
            <w:pPr>
              <w:spacing w:after="0" w:line="276" w:lineRule="auto"/>
              <w:rPr>
                <w:rFonts w:eastAsia="宋体"/>
                <w:lang w:eastAsia="zh-CN"/>
              </w:rPr>
            </w:pPr>
            <w:hyperlink r:id="rId51"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167</w:t>
            </w:r>
          </w:p>
        </w:tc>
        <w:tc>
          <w:tcPr>
            <w:tcW w:w="8265" w:type="dxa"/>
          </w:tcPr>
          <w:p w:rsidR="007952CC" w:rsidRDefault="00B01C3F">
            <w:pPr>
              <w:pStyle w:val="B1"/>
              <w:rPr>
                <w:rFonts w:eastAsia="Times New Roman"/>
                <w:lang w:eastAsia="ja-JP"/>
              </w:rPr>
            </w:pPr>
            <w:r>
              <w:t xml:space="preserve">Section </w:t>
            </w:r>
            <w:r>
              <w:rPr>
                <w:rFonts w:eastAsia="MS Mincho"/>
              </w:rPr>
              <w:t>5.8.9.1.5</w:t>
            </w:r>
          </w:p>
          <w:p w:rsidR="007952CC" w:rsidRDefault="00B01C3F">
            <w:pPr>
              <w:spacing w:after="0" w:line="276" w:lineRule="auto"/>
              <w:rPr>
                <w:rFonts w:eastAsia="Malgun Gothic"/>
                <w:lang w:eastAsia="ko-KR"/>
              </w:rPr>
            </w:pPr>
            <w:r>
              <w:t xml:space="preserve">….the NR sidelink </w:t>
            </w:r>
            <w:r>
              <w:rPr>
                <w:highlight w:val="yellow"/>
              </w:rPr>
              <w:t>communications parameters</w:t>
            </w:r>
            <w:r>
              <w:t xml:space="preserve"> provided in</w:t>
            </w:r>
          </w:p>
        </w:tc>
        <w:tc>
          <w:tcPr>
            <w:tcW w:w="4190" w:type="dxa"/>
          </w:tcPr>
          <w:p w:rsidR="007952CC" w:rsidRDefault="00B01C3F">
            <w:pPr>
              <w:spacing w:after="0" w:line="276" w:lineRule="auto"/>
              <w:rPr>
                <w:rFonts w:eastAsia="Malgun Gothic"/>
                <w:lang w:eastAsia="ko-KR"/>
              </w:rPr>
            </w:pPr>
            <w:r>
              <w:rPr>
                <w:rFonts w:eastAsia="Malgun Gothic"/>
                <w:lang w:eastAsia="ko-KR"/>
              </w:rPr>
              <w:t>Should be communicati</w:t>
            </w:r>
            <w:r>
              <w:rPr>
                <w:rFonts w:eastAsia="Malgun Gothic"/>
                <w:highlight w:val="yellow"/>
                <w:lang w:eastAsia="ko-KR"/>
              </w:rPr>
              <w:t>on</w:t>
            </w:r>
          </w:p>
        </w:tc>
        <w:tc>
          <w:tcPr>
            <w:tcW w:w="1430" w:type="dxa"/>
            <w:gridSpan w:val="2"/>
          </w:tcPr>
          <w:p w:rsidR="007952CC" w:rsidRDefault="0099163E">
            <w:pPr>
              <w:spacing w:after="0" w:line="276" w:lineRule="auto"/>
              <w:rPr>
                <w:rFonts w:eastAsia="宋体"/>
                <w:lang w:eastAsia="zh-CN"/>
              </w:rPr>
            </w:pPr>
            <w:hyperlink r:id="rId52"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168</w:t>
            </w:r>
          </w:p>
        </w:tc>
        <w:tc>
          <w:tcPr>
            <w:tcW w:w="8265" w:type="dxa"/>
          </w:tcPr>
          <w:p w:rsidR="007952CC" w:rsidRDefault="00B01C3F">
            <w:pPr>
              <w:pStyle w:val="B1"/>
              <w:rPr>
                <w:rFonts w:eastAsia="Times New Roman"/>
                <w:lang w:eastAsia="ja-JP"/>
              </w:rPr>
            </w:pPr>
            <w:r>
              <w:t xml:space="preserve">Section </w:t>
            </w:r>
            <w:r>
              <w:rPr>
                <w:rFonts w:eastAsia="MS Mincho"/>
              </w:rPr>
              <w:t>5.8.9.1.5</w:t>
            </w:r>
          </w:p>
          <w:p w:rsidR="007952CC" w:rsidRDefault="00B01C3F">
            <w:pPr>
              <w:spacing w:after="0" w:line="276" w:lineRule="auto"/>
              <w:rPr>
                <w:rFonts w:eastAsia="Malgun Gothic"/>
                <w:lang w:eastAsia="ko-KR"/>
              </w:rPr>
            </w:pPr>
            <w:r>
              <w:rPr>
                <w:rFonts w:eastAsia="Batang"/>
                <w:i/>
              </w:rPr>
              <w:t xml:space="preserve">SidelinkPreconfigNR </w:t>
            </w:r>
            <w:r>
              <w:rPr>
                <w:rFonts w:eastAsia="Batang"/>
              </w:rPr>
              <w:t>or</w:t>
            </w:r>
            <w:r>
              <w:rPr>
                <w:rFonts w:eastAsia="Batang"/>
                <w:i/>
              </w:rPr>
              <w:t xml:space="preserve"> RRCReconfigurationSidelink</w:t>
            </w:r>
            <w:r>
              <w:rPr>
                <w:rFonts w:eastAsia="Batang"/>
              </w:rPr>
              <w:t xml:space="preserve"> for one sidelink DRB</w:t>
            </w:r>
            <w:r>
              <w:rPr>
                <w:rFonts w:eastAsia="Batang"/>
                <w:i/>
              </w:rPr>
              <w:t>,</w:t>
            </w:r>
            <w:r>
              <w:rPr>
                <w:rFonts w:eastAsia="Batang"/>
              </w:rPr>
              <w:t xml:space="preserve"> which is established;</w:t>
            </w:r>
          </w:p>
        </w:tc>
        <w:tc>
          <w:tcPr>
            <w:tcW w:w="4190" w:type="dxa"/>
          </w:tcPr>
          <w:p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1430" w:type="dxa"/>
            <w:gridSpan w:val="2"/>
          </w:tcPr>
          <w:p w:rsidR="007952CC" w:rsidRDefault="0099163E">
            <w:pPr>
              <w:spacing w:after="0" w:line="276" w:lineRule="auto"/>
              <w:rPr>
                <w:rFonts w:eastAsia="宋体"/>
                <w:lang w:eastAsia="zh-CN"/>
              </w:rPr>
            </w:pPr>
            <w:hyperlink r:id="rId53"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169</w:t>
            </w:r>
          </w:p>
        </w:tc>
        <w:tc>
          <w:tcPr>
            <w:tcW w:w="8265" w:type="dxa"/>
          </w:tcPr>
          <w:p w:rsidR="007952CC" w:rsidRDefault="00B01C3F">
            <w:pPr>
              <w:pStyle w:val="B3"/>
              <w:ind w:left="0" w:firstLine="0"/>
              <w:rPr>
                <w:rFonts w:eastAsia="Times New Roman"/>
                <w:lang w:eastAsia="zh-CN"/>
              </w:rPr>
            </w:pPr>
            <w:r>
              <w:rPr>
                <w:lang w:eastAsia="zh-CN"/>
              </w:rPr>
              <w:t>Section 5.8.9.1.5.2</w:t>
            </w:r>
          </w:p>
          <w:p w:rsidR="007952CC" w:rsidRDefault="00B01C3F">
            <w:pPr>
              <w:pStyle w:val="B3"/>
              <w:rPr>
                <w:lang w:eastAsia="zh-CN"/>
              </w:rPr>
            </w:pPr>
            <w:r>
              <w:rPr>
                <w:lang w:eastAsia="zh-CN"/>
              </w:rPr>
              <w:t>in sub-</w:t>
            </w:r>
            <w:r>
              <w:rPr>
                <w:highlight w:val="yellow"/>
                <w:lang w:eastAsia="zh-CN"/>
              </w:rPr>
              <w:t>caluse</w:t>
            </w:r>
            <w:r>
              <w:rPr>
                <w:lang w:eastAsia="zh-CN"/>
              </w:rPr>
              <w:t xml:space="preserve"> 5.8.3 for unicast if </w:t>
            </w:r>
            <w:r>
              <w:rPr>
                <w:highlight w:val="yellow"/>
                <w:lang w:eastAsia="zh-CN"/>
              </w:rPr>
              <w:t>need;</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Typo sub-clause; and need =&gt; needed</w:t>
            </w:r>
          </w:p>
        </w:tc>
        <w:tc>
          <w:tcPr>
            <w:tcW w:w="1430" w:type="dxa"/>
            <w:gridSpan w:val="2"/>
          </w:tcPr>
          <w:p w:rsidR="007952CC" w:rsidRDefault="0099163E">
            <w:pPr>
              <w:spacing w:after="0" w:line="276" w:lineRule="auto"/>
              <w:rPr>
                <w:rFonts w:eastAsia="宋体"/>
                <w:lang w:eastAsia="zh-CN"/>
              </w:rPr>
            </w:pPr>
            <w:hyperlink r:id="rId54"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170</w:t>
            </w:r>
          </w:p>
        </w:tc>
        <w:tc>
          <w:tcPr>
            <w:tcW w:w="8265" w:type="dxa"/>
          </w:tcPr>
          <w:p w:rsidR="007952CC" w:rsidRDefault="00B01C3F">
            <w:pPr>
              <w:pStyle w:val="B2"/>
              <w:ind w:left="0" w:firstLine="0"/>
              <w:rPr>
                <w:rFonts w:eastAsia="Times New Roman"/>
                <w:lang w:eastAsia="ja-JP"/>
              </w:rPr>
            </w:pPr>
            <w:r>
              <w:t>Section 5.8.9.1.7</w:t>
            </w:r>
          </w:p>
          <w:p w:rsidR="007952CC" w:rsidRDefault="00B01C3F">
            <w:pPr>
              <w:pStyle w:val="B2"/>
            </w:pPr>
            <w:r>
              <w:t>2&gt;</w:t>
            </w:r>
            <w:r>
              <w:tab/>
              <w:t>release the PDCP entity, RLC entity and the logical channel of the sidelink SRB(s</w:t>
            </w:r>
            <w:r>
              <w:rPr>
                <w:lang w:eastAsia="zh-CN"/>
              </w:rPr>
              <w:t>)</w:t>
            </w:r>
            <w:r>
              <w:t xml:space="preserve"> for PC5-S message of the specific destination;</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1430" w:type="dxa"/>
            <w:gridSpan w:val="2"/>
          </w:tcPr>
          <w:p w:rsidR="007952CC" w:rsidRDefault="0099163E">
            <w:pPr>
              <w:spacing w:after="0" w:line="276" w:lineRule="auto"/>
              <w:rPr>
                <w:rFonts w:eastAsia="宋体"/>
                <w:lang w:eastAsia="zh-CN"/>
              </w:rPr>
            </w:pPr>
            <w:hyperlink r:id="rId55"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171</w:t>
            </w:r>
          </w:p>
        </w:tc>
        <w:tc>
          <w:tcPr>
            <w:tcW w:w="8265" w:type="dxa"/>
          </w:tcPr>
          <w:p w:rsidR="007952CC" w:rsidRDefault="00B01C3F">
            <w:pPr>
              <w:pStyle w:val="B2"/>
              <w:ind w:left="0" w:firstLine="0"/>
              <w:rPr>
                <w:rFonts w:eastAsia="Times New Roman"/>
                <w:lang w:eastAsia="ja-JP"/>
              </w:rPr>
            </w:pPr>
            <w:r>
              <w:t>Section 5.8.9.1.8</w:t>
            </w:r>
          </w:p>
          <w:p w:rsidR="007952CC" w:rsidRDefault="00B01C3F">
            <w:pPr>
              <w:pStyle w:val="B2"/>
            </w:pPr>
            <w:r>
              <w:t>2&gt;</w:t>
            </w:r>
            <w:r>
              <w:tab/>
              <w:t>perform the sidelink UE information for NR sidelink communication procedure, as specified in 5.8.3.3 or sub-clause 5.10.X in TS 36.331 [10];</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1430" w:type="dxa"/>
            <w:gridSpan w:val="2"/>
          </w:tcPr>
          <w:p w:rsidR="007952CC" w:rsidRDefault="0099163E">
            <w:pPr>
              <w:spacing w:after="0" w:line="276" w:lineRule="auto"/>
              <w:rPr>
                <w:rFonts w:eastAsia="宋体"/>
                <w:lang w:eastAsia="zh-CN"/>
              </w:rPr>
            </w:pPr>
            <w:hyperlink r:id="rId56"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172</w:t>
            </w:r>
          </w:p>
        </w:tc>
        <w:tc>
          <w:tcPr>
            <w:tcW w:w="8265" w:type="dxa"/>
          </w:tcPr>
          <w:p w:rsidR="007952CC" w:rsidRDefault="00B01C3F">
            <w:pPr>
              <w:pStyle w:val="B3"/>
              <w:ind w:left="0" w:firstLine="0"/>
            </w:pPr>
            <w:r>
              <w:t>In Section 5.8.9.3:</w:t>
            </w:r>
          </w:p>
          <w:p w:rsidR="007952CC" w:rsidRDefault="00B01C3F">
            <w:pPr>
              <w:pStyle w:val="B3"/>
              <w:rPr>
                <w:rFonts w:eastAsia="Times New Roman"/>
              </w:rPr>
            </w:pPr>
            <w:r>
              <w:t>3&gt;</w:t>
            </w:r>
            <w:r>
              <w:tab/>
              <w:t>perform the sidelink UE information for NR sidelink communication procedure, as specified in 5.8.3.3 or sub-clause 5.10.X in TS 36.331 [10];</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1430" w:type="dxa"/>
            <w:gridSpan w:val="2"/>
          </w:tcPr>
          <w:p w:rsidR="007952CC" w:rsidRDefault="0099163E">
            <w:pPr>
              <w:spacing w:after="0" w:line="276" w:lineRule="auto"/>
              <w:rPr>
                <w:rFonts w:eastAsia="宋体"/>
                <w:lang w:eastAsia="zh-CN"/>
              </w:rPr>
            </w:pPr>
            <w:hyperlink r:id="rId57"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173</w:t>
            </w:r>
          </w:p>
        </w:tc>
        <w:tc>
          <w:tcPr>
            <w:tcW w:w="8265" w:type="dxa"/>
          </w:tcPr>
          <w:p w:rsidR="007952CC" w:rsidRDefault="00B01C3F">
            <w:pPr>
              <w:pStyle w:val="B2"/>
            </w:pPr>
            <w:r>
              <w:t>Section 5.8.9.4.1:</w:t>
            </w:r>
          </w:p>
          <w:p w:rsidR="007952CC" w:rsidRDefault="00B01C3F">
            <w:pPr>
              <w:pStyle w:val="B2"/>
              <w:rPr>
                <w:rFonts w:eastAsia="Times New Roman"/>
                <w:lang w:eastAsia="zh-CN"/>
              </w:rPr>
            </w:pPr>
            <w:r>
              <w:t>2&gt;</w:t>
            </w:r>
            <w:r>
              <w:tab/>
              <w:t xml:space="preserve">ensure having a valid version of the </w:t>
            </w:r>
            <w:r>
              <w:rPr>
                <w:i/>
                <w:iCs/>
              </w:rPr>
              <w:t xml:space="preserve">MasterInformationBlockSidelink </w:t>
            </w:r>
            <w:r>
              <w:t>message of that SyncRef UE</w:t>
            </w:r>
            <w:r>
              <w:rPr>
                <w:lang w:eastAsia="zh-CN"/>
              </w:rPr>
              <w:t>;</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1430" w:type="dxa"/>
            <w:gridSpan w:val="2"/>
          </w:tcPr>
          <w:p w:rsidR="007952CC" w:rsidRDefault="00B01C3F">
            <w:pPr>
              <w:spacing w:after="0" w:line="276" w:lineRule="auto"/>
              <w:rPr>
                <w:rFonts w:eastAsia="宋体"/>
                <w:lang w:eastAsia="zh-CN"/>
              </w:rPr>
            </w:pPr>
            <w:r>
              <w:rPr>
                <w:rFonts w:eastAsia="宋体"/>
                <w:lang w:eastAsia="zh-CN"/>
              </w:rPr>
              <w:t>ansab.ali@intel.com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174</w:t>
            </w:r>
          </w:p>
        </w:tc>
        <w:tc>
          <w:tcPr>
            <w:tcW w:w="8265" w:type="dxa"/>
          </w:tcPr>
          <w:p w:rsidR="007952CC" w:rsidRDefault="00B01C3F">
            <w:pPr>
              <w:pStyle w:val="B1"/>
              <w:rPr>
                <w:rFonts w:eastAsia="Times New Roman"/>
                <w:lang w:eastAsia="ja-JP"/>
              </w:rPr>
            </w:pPr>
            <w:r>
              <w:t>Section 5.8.9.4.3</w:t>
            </w:r>
          </w:p>
          <w:p w:rsidR="007952CC" w:rsidRDefault="00B01C3F">
            <w:pPr>
              <w:pStyle w:val="B1"/>
            </w:pPr>
            <w:r>
              <w:t>1&gt;</w:t>
            </w:r>
            <w:r>
              <w:tab/>
              <w:t>if in coverage on the frequency used for the NR sidelink communication as defined in TS 38.304 [20].</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 should :</w:t>
            </w:r>
          </w:p>
        </w:tc>
        <w:tc>
          <w:tcPr>
            <w:tcW w:w="1430" w:type="dxa"/>
            <w:gridSpan w:val="2"/>
          </w:tcPr>
          <w:p w:rsidR="007952CC" w:rsidRDefault="0099163E">
            <w:pPr>
              <w:spacing w:after="0" w:line="276" w:lineRule="auto"/>
              <w:rPr>
                <w:rFonts w:eastAsia="宋体"/>
                <w:lang w:eastAsia="zh-CN"/>
              </w:rPr>
            </w:pPr>
            <w:hyperlink r:id="rId58"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175</w:t>
            </w:r>
          </w:p>
        </w:tc>
        <w:tc>
          <w:tcPr>
            <w:tcW w:w="8265" w:type="dxa"/>
          </w:tcPr>
          <w:p w:rsidR="007952CC" w:rsidRDefault="00B01C3F">
            <w:pPr>
              <w:pStyle w:val="B1"/>
              <w:rPr>
                <w:rFonts w:eastAsia="Times New Roman"/>
                <w:lang w:eastAsia="ja-JP"/>
              </w:rPr>
            </w:pPr>
            <w:r>
              <w:t>Section 5.8.9.4.3</w:t>
            </w:r>
          </w:p>
          <w:p w:rsidR="007952CC" w:rsidRDefault="007952CC">
            <w:pPr>
              <w:pStyle w:val="B1"/>
            </w:pPr>
          </w:p>
          <w:p w:rsidR="007952CC" w:rsidRDefault="00B01C3F">
            <w:pPr>
              <w:pStyle w:val="B1"/>
            </w:pPr>
            <w:r>
              <w:t>1&gt;</w:t>
            </w:r>
            <w:r>
              <w:tab/>
              <w:t xml:space="preserve">submit the </w:t>
            </w:r>
            <w:r>
              <w:rPr>
                <w:i/>
              </w:rPr>
              <w:t>MasterInformationBlockSidelink</w:t>
            </w:r>
            <w:r>
              <w:t xml:space="preserve"> to lower layers for transmission upon which the procedure ends;</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1430" w:type="dxa"/>
            <w:gridSpan w:val="2"/>
          </w:tcPr>
          <w:p w:rsidR="007952CC" w:rsidRDefault="0099163E">
            <w:pPr>
              <w:spacing w:after="0" w:line="276" w:lineRule="auto"/>
              <w:rPr>
                <w:rFonts w:eastAsia="宋体"/>
                <w:lang w:eastAsia="zh-CN"/>
              </w:rPr>
            </w:pPr>
            <w:hyperlink r:id="rId59"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176</w:t>
            </w:r>
          </w:p>
        </w:tc>
        <w:tc>
          <w:tcPr>
            <w:tcW w:w="8265" w:type="dxa"/>
          </w:tcPr>
          <w:p w:rsidR="007952CC" w:rsidRDefault="00B01C3F">
            <w:pPr>
              <w:pStyle w:val="B2"/>
              <w:ind w:left="0" w:firstLine="0"/>
              <w:rPr>
                <w:rFonts w:eastAsia="Times New Roman"/>
                <w:lang w:eastAsia="ja-JP"/>
              </w:rPr>
            </w:pPr>
            <w:r>
              <w:t>Section 5.8.10.2.1</w:t>
            </w:r>
          </w:p>
          <w:p w:rsidR="007952CC" w:rsidRDefault="00B01C3F">
            <w:pPr>
              <w:spacing w:after="0" w:line="276" w:lineRule="auto"/>
              <w:rPr>
                <w:rFonts w:eastAsia="Malgun Gothic"/>
                <w:lang w:eastAsia="ko-KR"/>
              </w:rPr>
            </w:pPr>
            <w:r>
              <w:t>perform the sidelink measurement identity addition/modification procedure as specified in 5.8.10.2.3</w:t>
            </w:r>
          </w:p>
        </w:tc>
        <w:tc>
          <w:tcPr>
            <w:tcW w:w="4190" w:type="dxa"/>
          </w:tcPr>
          <w:p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1430" w:type="dxa"/>
            <w:gridSpan w:val="2"/>
          </w:tcPr>
          <w:p w:rsidR="007952CC" w:rsidRDefault="0099163E">
            <w:pPr>
              <w:spacing w:after="0" w:line="276" w:lineRule="auto"/>
              <w:rPr>
                <w:rFonts w:eastAsia="宋体"/>
                <w:lang w:eastAsia="zh-CN"/>
              </w:rPr>
            </w:pPr>
            <w:hyperlink r:id="rId60"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177</w:t>
            </w:r>
          </w:p>
        </w:tc>
        <w:tc>
          <w:tcPr>
            <w:tcW w:w="8265" w:type="dxa"/>
          </w:tcPr>
          <w:p w:rsidR="007952CC" w:rsidRDefault="00B01C3F">
            <w:pPr>
              <w:pStyle w:val="B2"/>
              <w:ind w:left="0" w:firstLine="0"/>
              <w:rPr>
                <w:rFonts w:eastAsia="Times New Roman"/>
                <w:lang w:eastAsia="ja-JP"/>
              </w:rPr>
            </w:pPr>
            <w:r>
              <w:t>Section 5.8.10.3.1</w:t>
            </w:r>
          </w:p>
          <w:p w:rsidR="007952CC" w:rsidRDefault="00B01C3F">
            <w:pPr>
              <w:spacing w:after="0" w:line="276" w:lineRule="auto"/>
              <w:rPr>
                <w:rFonts w:eastAsia="Malgun Gothic"/>
                <w:lang w:eastAsia="ko-KR"/>
              </w:rPr>
            </w:pPr>
            <w:r>
              <w:rPr>
                <w:lang w:eastAsia="zh-CN"/>
              </w:rPr>
              <w:t xml:space="preserve">connection </w:t>
            </w:r>
            <w:r>
              <w:t xml:space="preserve">as configured by the </w:t>
            </w:r>
            <w:r>
              <w:rPr>
                <w:highlight w:val="yellow"/>
              </w:rPr>
              <w:t>peer UE associated,</w:t>
            </w:r>
          </w:p>
        </w:tc>
        <w:tc>
          <w:tcPr>
            <w:tcW w:w="4190" w:type="dxa"/>
          </w:tcPr>
          <w:p w:rsidR="007952CC" w:rsidRDefault="00B01C3F">
            <w:pPr>
              <w:spacing w:after="0" w:line="276" w:lineRule="auto"/>
              <w:rPr>
                <w:rFonts w:eastAsia="Malgun Gothic"/>
                <w:lang w:eastAsia="ko-KR"/>
              </w:rPr>
            </w:pPr>
            <w:r>
              <w:rPr>
                <w:rFonts w:eastAsia="Malgun Gothic"/>
                <w:lang w:eastAsia="ko-KR"/>
              </w:rPr>
              <w:t>Should be associated peer UE (throughout the different sections?)</w:t>
            </w:r>
          </w:p>
        </w:tc>
        <w:tc>
          <w:tcPr>
            <w:tcW w:w="1430" w:type="dxa"/>
            <w:gridSpan w:val="2"/>
          </w:tcPr>
          <w:p w:rsidR="007952CC" w:rsidRDefault="0099163E">
            <w:pPr>
              <w:spacing w:after="0" w:line="276" w:lineRule="auto"/>
              <w:rPr>
                <w:rFonts w:eastAsia="宋体"/>
                <w:lang w:eastAsia="zh-CN"/>
              </w:rPr>
            </w:pPr>
            <w:hyperlink r:id="rId61"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178</w:t>
            </w:r>
          </w:p>
        </w:tc>
        <w:tc>
          <w:tcPr>
            <w:tcW w:w="8265" w:type="dxa"/>
          </w:tcPr>
          <w:p w:rsidR="007952CC" w:rsidRDefault="00B01C3F">
            <w:pPr>
              <w:pStyle w:val="B2"/>
              <w:ind w:left="0" w:firstLine="0"/>
              <w:rPr>
                <w:rFonts w:eastAsia="Times New Roman"/>
                <w:lang w:eastAsia="ja-JP"/>
              </w:rPr>
            </w:pPr>
            <w:r>
              <w:t>Section 5.8.10.3.1</w:t>
            </w:r>
          </w:p>
          <w:p w:rsidR="007952CC" w:rsidRDefault="00B01C3F">
            <w:pPr>
              <w:spacing w:after="0" w:line="276" w:lineRule="auto"/>
              <w:rPr>
                <w:rFonts w:eastAsia="Malgun Gothic"/>
                <w:lang w:eastAsia="ko-KR"/>
              </w:rPr>
            </w:pPr>
            <w:r>
              <w:rPr>
                <w:i/>
              </w:rPr>
              <w:t>MeasObject</w:t>
            </w:r>
            <w:r>
              <w:t>, as described in 5.8.10.3.2</w:t>
            </w:r>
          </w:p>
        </w:tc>
        <w:tc>
          <w:tcPr>
            <w:tcW w:w="4190" w:type="dxa"/>
          </w:tcPr>
          <w:p w:rsidR="007952CC" w:rsidRDefault="00B01C3F">
            <w:pPr>
              <w:spacing w:after="0" w:line="276" w:lineRule="auto"/>
              <w:rPr>
                <w:rFonts w:eastAsia="Malgun Gothic"/>
                <w:lang w:eastAsia="ko-KR"/>
              </w:rPr>
            </w:pPr>
            <w:r>
              <w:rPr>
                <w:rFonts w:eastAsia="Malgun Gothic"/>
                <w:lang w:eastAsia="ko-KR"/>
              </w:rPr>
              <w:t>Missing ;</w:t>
            </w:r>
          </w:p>
        </w:tc>
        <w:tc>
          <w:tcPr>
            <w:tcW w:w="1430" w:type="dxa"/>
            <w:gridSpan w:val="2"/>
          </w:tcPr>
          <w:p w:rsidR="007952CC" w:rsidRDefault="0099163E">
            <w:pPr>
              <w:spacing w:after="0" w:line="276" w:lineRule="auto"/>
              <w:rPr>
                <w:rFonts w:eastAsia="宋体"/>
                <w:lang w:eastAsia="zh-CN"/>
              </w:rPr>
            </w:pPr>
            <w:hyperlink r:id="rId62"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179</w:t>
            </w:r>
          </w:p>
        </w:tc>
        <w:tc>
          <w:tcPr>
            <w:tcW w:w="8265" w:type="dxa"/>
          </w:tcPr>
          <w:p w:rsidR="007952CC" w:rsidRDefault="00B01C3F">
            <w:pPr>
              <w:pStyle w:val="B2"/>
              <w:ind w:left="0" w:firstLine="0"/>
              <w:rPr>
                <w:rFonts w:eastAsia="Times New Roman"/>
                <w:lang w:eastAsia="ja-JP"/>
              </w:rPr>
            </w:pPr>
            <w:r>
              <w:rPr>
                <w:lang w:eastAsia="zh-CN"/>
              </w:rPr>
              <w:t>Section 5.8.10.3.2</w:t>
            </w:r>
          </w:p>
          <w:p w:rsidR="007952CC" w:rsidRDefault="00B01C3F">
            <w:pPr>
              <w:spacing w:after="0" w:line="276" w:lineRule="auto"/>
              <w:rPr>
                <w:rFonts w:eastAsia="Malgun Gothic"/>
                <w:lang w:eastAsia="ko-KR"/>
              </w:rPr>
            </w:pPr>
            <w:r>
              <w:t xml:space="preserve">The UE may be configured by the </w:t>
            </w:r>
            <w:r>
              <w:rPr>
                <w:highlight w:val="yellow"/>
              </w:rPr>
              <w:t>peer UE associated</w:t>
            </w:r>
          </w:p>
        </w:tc>
        <w:tc>
          <w:tcPr>
            <w:tcW w:w="4190" w:type="dxa"/>
          </w:tcPr>
          <w:p w:rsidR="007952CC" w:rsidRDefault="00B01C3F">
            <w:pPr>
              <w:spacing w:after="0" w:line="276" w:lineRule="auto"/>
              <w:rPr>
                <w:rFonts w:eastAsia="Malgun Gothic"/>
                <w:lang w:eastAsia="ko-KR"/>
              </w:rPr>
            </w:pPr>
            <w:r>
              <w:rPr>
                <w:rFonts w:eastAsia="Malgun Gothic"/>
                <w:lang w:eastAsia="ko-KR"/>
              </w:rPr>
              <w:t>Should be “</w:t>
            </w:r>
            <w:r>
              <w:rPr>
                <w:rFonts w:eastAsia="Malgun Gothic"/>
                <w:highlight w:val="yellow"/>
                <w:lang w:eastAsia="ko-KR"/>
              </w:rPr>
              <w:t>associated peer UE</w:t>
            </w:r>
            <w:r>
              <w:rPr>
                <w:rFonts w:eastAsia="Malgun Gothic"/>
                <w:lang w:eastAsia="ko-KR"/>
              </w:rPr>
              <w:t>”</w:t>
            </w:r>
          </w:p>
        </w:tc>
        <w:tc>
          <w:tcPr>
            <w:tcW w:w="1430" w:type="dxa"/>
            <w:gridSpan w:val="2"/>
          </w:tcPr>
          <w:p w:rsidR="007952CC" w:rsidRDefault="0099163E">
            <w:pPr>
              <w:spacing w:after="0" w:line="276" w:lineRule="auto"/>
              <w:rPr>
                <w:rFonts w:eastAsia="宋体"/>
                <w:lang w:eastAsia="zh-CN"/>
              </w:rPr>
            </w:pPr>
            <w:hyperlink r:id="rId63"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180</w:t>
            </w:r>
          </w:p>
        </w:tc>
        <w:tc>
          <w:tcPr>
            <w:tcW w:w="8265" w:type="dxa"/>
          </w:tcPr>
          <w:p w:rsidR="007952CC" w:rsidRDefault="00B01C3F">
            <w:pPr>
              <w:pStyle w:val="B3"/>
              <w:ind w:left="0" w:firstLine="0"/>
              <w:rPr>
                <w:rFonts w:eastAsia="Times New Roman"/>
              </w:rPr>
            </w:pPr>
            <w:r>
              <w:rPr>
                <w:lang w:eastAsia="zh-CN"/>
              </w:rPr>
              <w:t>Section 5.8.10.4.1</w:t>
            </w:r>
          </w:p>
          <w:p w:rsidR="007952CC" w:rsidRDefault="00B01C3F">
            <w:pPr>
              <w:pStyle w:val="B3"/>
              <w:widowControl/>
              <w:numPr>
                <w:ilvl w:val="0"/>
                <w:numId w:val="9"/>
              </w:numPr>
              <w:spacing w:line="240" w:lineRule="auto"/>
              <w:textAlignment w:val="auto"/>
            </w:pPr>
            <w:r>
              <w:t xml:space="preserve">set the </w:t>
            </w:r>
            <w:r>
              <w:rPr>
                <w:highlight w:val="yellow"/>
              </w:rPr>
              <w:t>sl-NumberOfReportsSent</w:t>
            </w:r>
            <w:r>
              <w:t xml:space="preserve"> defined within the </w:t>
            </w:r>
            <w:r>
              <w:rPr>
                <w:highlight w:val="yellow"/>
              </w:rPr>
              <w:t>VarMeasReportListSL</w:t>
            </w:r>
            <w:r>
              <w:t xml:space="preserve"> for this </w:t>
            </w:r>
            <w:r>
              <w:rPr>
                <w:highlight w:val="yellow"/>
              </w:rPr>
              <w:t>sl-MeasId</w:t>
            </w:r>
            <w:r>
              <w:t xml:space="preserve"> to 0;</w:t>
            </w:r>
          </w:p>
          <w:p w:rsidR="007952CC" w:rsidRDefault="00B01C3F">
            <w:pPr>
              <w:pStyle w:val="B3"/>
              <w:widowControl/>
              <w:numPr>
                <w:ilvl w:val="0"/>
                <w:numId w:val="9"/>
              </w:numPr>
              <w:spacing w:line="240" w:lineRule="auto"/>
              <w:textAlignment w:val="auto"/>
            </w:pPr>
            <w:r>
              <w:t xml:space="preserve">include the concerned NR sidelink frequency in the </w:t>
            </w:r>
            <w:r>
              <w:rPr>
                <w:highlight w:val="yellow"/>
              </w:rPr>
              <w:t>sl-FrequencyTriggeredLis</w:t>
            </w:r>
            <w:r>
              <w:t xml:space="preserve">t defined within the </w:t>
            </w:r>
            <w:r>
              <w:rPr>
                <w:highlight w:val="yellow"/>
              </w:rPr>
              <w:t>VarMeasReportListSL</w:t>
            </w:r>
            <w:r>
              <w:t xml:space="preserve"> for this </w:t>
            </w:r>
            <w:r>
              <w:rPr>
                <w:highlight w:val="yellow"/>
              </w:rPr>
              <w:t>sl-MeasId</w:t>
            </w:r>
            <w:r>
              <w:t>;</w:t>
            </w:r>
          </w:p>
          <w:p w:rsidR="007952CC" w:rsidRDefault="00B01C3F">
            <w:pPr>
              <w:spacing w:after="0" w:line="276" w:lineRule="auto"/>
              <w:rPr>
                <w:rFonts w:eastAsia="Malgun Gothic"/>
                <w:lang w:eastAsia="ko-KR"/>
              </w:rPr>
            </w:pPr>
            <w:r>
              <w:t xml:space="preserve">if the </w:t>
            </w:r>
            <w:r>
              <w:rPr>
                <w:highlight w:val="yellow"/>
              </w:rPr>
              <w:t>sl-FrequencyTriggeredList</w:t>
            </w:r>
            <w:r>
              <w:t xml:space="preserve"> defined within the </w:t>
            </w:r>
            <w:r>
              <w:rPr>
                <w:highlight w:val="yellow"/>
              </w:rPr>
              <w:t>VarMeasReportListSL</w:t>
            </w:r>
            <w:r>
              <w:t xml:space="preserve"> for this </w:t>
            </w:r>
            <w:r>
              <w:rPr>
                <w:highlight w:val="yellow"/>
              </w:rPr>
              <w:t>sl-MeasId</w:t>
            </w:r>
            <w:r>
              <w:t xml:space="preserve"> is empty:</w:t>
            </w:r>
          </w:p>
        </w:tc>
        <w:tc>
          <w:tcPr>
            <w:tcW w:w="4190" w:type="dxa"/>
          </w:tcPr>
          <w:p w:rsidR="007952CC" w:rsidRDefault="00B01C3F">
            <w:pPr>
              <w:spacing w:after="0" w:line="276" w:lineRule="auto"/>
              <w:rPr>
                <w:rFonts w:eastAsia="Malgun Gothic"/>
                <w:lang w:eastAsia="ko-KR"/>
              </w:rPr>
            </w:pPr>
            <w:r>
              <w:rPr>
                <w:rFonts w:eastAsia="Malgun Gothic"/>
                <w:lang w:eastAsia="ko-KR"/>
              </w:rPr>
              <w:t xml:space="preserve">Missing italics </w:t>
            </w:r>
          </w:p>
        </w:tc>
        <w:tc>
          <w:tcPr>
            <w:tcW w:w="1430" w:type="dxa"/>
            <w:gridSpan w:val="2"/>
          </w:tcPr>
          <w:p w:rsidR="007952CC" w:rsidRDefault="0099163E">
            <w:pPr>
              <w:spacing w:after="0" w:line="276" w:lineRule="auto"/>
              <w:rPr>
                <w:rFonts w:eastAsia="宋体"/>
                <w:lang w:eastAsia="zh-CN"/>
              </w:rPr>
            </w:pPr>
            <w:hyperlink r:id="rId64"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181</w:t>
            </w:r>
          </w:p>
        </w:tc>
        <w:tc>
          <w:tcPr>
            <w:tcW w:w="8265" w:type="dxa"/>
          </w:tcPr>
          <w:p w:rsidR="007952CC" w:rsidRDefault="00B01C3F">
            <w:pPr>
              <w:pStyle w:val="B3"/>
              <w:ind w:left="0" w:firstLine="0"/>
              <w:rPr>
                <w:b/>
                <w:bCs/>
                <w:lang w:eastAsia="zh-CN"/>
              </w:rPr>
            </w:pPr>
            <w:r>
              <w:t>Section 5.8.11</w:t>
            </w:r>
            <w:r>
              <w:tab/>
            </w:r>
            <w:r>
              <w:rPr>
                <w:b/>
                <w:bCs/>
                <w:lang w:eastAsia="zh-CN"/>
              </w:rPr>
              <w:t xml:space="preserve"> </w:t>
            </w:r>
          </w:p>
          <w:p w:rsidR="007952CC" w:rsidRDefault="00B01C3F">
            <w:pPr>
              <w:spacing w:after="0" w:line="276" w:lineRule="auto"/>
              <w:rPr>
                <w:rFonts w:eastAsia="Malgun Gothic"/>
                <w:lang w:eastAsia="ko-KR"/>
              </w:rPr>
            </w:pPr>
            <w:r>
              <w:rPr>
                <w:b/>
                <w:lang w:eastAsia="zh-CN"/>
              </w:rPr>
              <w:t xml:space="preserve">L </w:t>
            </w:r>
            <w:r>
              <w:rPr>
                <w:lang w:eastAsia="zh-CN"/>
              </w:rPr>
              <w:t xml:space="preserve">and </w:t>
            </w:r>
            <w:r>
              <w:rPr>
                <w:b/>
                <w:lang w:eastAsia="zh-CN"/>
              </w:rPr>
              <w:t>W</w:t>
            </w:r>
            <w:r>
              <w:t>are</w:t>
            </w:r>
          </w:p>
        </w:tc>
        <w:tc>
          <w:tcPr>
            <w:tcW w:w="4190" w:type="dxa"/>
          </w:tcPr>
          <w:p w:rsidR="007952CC" w:rsidRDefault="00B01C3F">
            <w:pPr>
              <w:spacing w:after="0" w:line="276" w:lineRule="auto"/>
              <w:rPr>
                <w:rFonts w:eastAsia="Malgun Gothic"/>
                <w:lang w:eastAsia="ko-KR"/>
              </w:rPr>
            </w:pPr>
            <w:r>
              <w:rPr>
                <w:rFonts w:eastAsia="Malgun Gothic"/>
                <w:lang w:eastAsia="ko-KR"/>
              </w:rPr>
              <w:t xml:space="preserve">Missing space between </w:t>
            </w:r>
            <w:r>
              <w:rPr>
                <w:rFonts w:eastAsia="Malgun Gothic"/>
                <w:b/>
                <w:bCs/>
                <w:lang w:eastAsia="ko-KR"/>
              </w:rPr>
              <w:t>W</w:t>
            </w:r>
            <w:r>
              <w:rPr>
                <w:rFonts w:eastAsia="Malgun Gothic"/>
                <w:lang w:eastAsia="ko-KR"/>
              </w:rPr>
              <w:t xml:space="preserve"> and are</w:t>
            </w:r>
          </w:p>
        </w:tc>
        <w:tc>
          <w:tcPr>
            <w:tcW w:w="1430" w:type="dxa"/>
            <w:gridSpan w:val="2"/>
          </w:tcPr>
          <w:p w:rsidR="007952CC" w:rsidRDefault="0099163E">
            <w:pPr>
              <w:spacing w:after="0" w:line="276" w:lineRule="auto"/>
              <w:rPr>
                <w:rFonts w:eastAsia="宋体"/>
                <w:lang w:eastAsia="zh-CN"/>
              </w:rPr>
            </w:pPr>
            <w:hyperlink r:id="rId65"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182</w:t>
            </w:r>
          </w:p>
        </w:tc>
        <w:tc>
          <w:tcPr>
            <w:tcW w:w="8265" w:type="dxa"/>
          </w:tcPr>
          <w:p w:rsidR="007952CC" w:rsidRDefault="00B01C3F">
            <w:pPr>
              <w:spacing w:after="0" w:line="276" w:lineRule="auto"/>
              <w:rPr>
                <w:lang w:eastAsia="zh-CN"/>
              </w:rPr>
            </w:pPr>
            <w:r>
              <w:rPr>
                <w:lang w:eastAsia="zh-CN"/>
              </w:rPr>
              <w:t>Section 5.8.11</w:t>
            </w:r>
          </w:p>
          <w:p w:rsidR="007952CC" w:rsidRDefault="00B01C3F">
            <w:pPr>
              <w:spacing w:after="0" w:line="276" w:lineRule="auto"/>
              <w:rPr>
                <w:rFonts w:eastAsia="Malgun Gothic"/>
                <w:lang w:eastAsia="ko-KR"/>
              </w:rPr>
            </w:pPr>
            <w:r>
              <w:rPr>
                <w:lang w:eastAsia="zh-CN"/>
              </w:rPr>
              <w:t>sl-</w:t>
            </w:r>
            <w:r>
              <w:rPr>
                <w:highlight w:val="yellow"/>
              </w:rPr>
              <w:t>ZoneLen</w:t>
            </w:r>
            <w:r>
              <w:rPr>
                <w:highlight w:val="yellow"/>
                <w:lang w:eastAsia="zh-CN"/>
              </w:rPr>
              <w:t>g</w:t>
            </w:r>
            <w:r>
              <w:rPr>
                <w:highlight w:val="yellow"/>
              </w:rPr>
              <w:t>th</w:t>
            </w:r>
            <w:r>
              <w:rPr>
                <w:lang w:eastAsia="zh-CN"/>
              </w:rPr>
              <w:t xml:space="preserve"> </w:t>
            </w:r>
            <w:r>
              <w:t xml:space="preserve">included in </w:t>
            </w:r>
            <w:r>
              <w:rPr>
                <w:lang w:eastAsia="zh-CN"/>
              </w:rPr>
              <w:t>sl-</w:t>
            </w:r>
            <w:r>
              <w:rPr>
                <w:highlight w:val="yellow"/>
                <w:lang w:eastAsia="zh-CN"/>
              </w:rPr>
              <w:t>Z</w:t>
            </w:r>
            <w:r>
              <w:rPr>
                <w:highlight w:val="yellow"/>
              </w:rPr>
              <w:t>oneConfig</w:t>
            </w:r>
            <w:r>
              <w:rPr>
                <w:lang w:eastAsia="zh-CN"/>
              </w:rPr>
              <w:t>;</w:t>
            </w:r>
          </w:p>
        </w:tc>
        <w:tc>
          <w:tcPr>
            <w:tcW w:w="4190" w:type="dxa"/>
          </w:tcPr>
          <w:p w:rsidR="007952CC" w:rsidRDefault="00B01C3F">
            <w:pPr>
              <w:spacing w:after="0" w:line="276" w:lineRule="auto"/>
              <w:rPr>
                <w:rFonts w:eastAsia="Malgun Gothic"/>
                <w:lang w:eastAsia="ko-KR"/>
              </w:rPr>
            </w:pPr>
            <w:r>
              <w:rPr>
                <w:rFonts w:eastAsia="Malgun Gothic"/>
                <w:lang w:eastAsia="ko-KR"/>
              </w:rPr>
              <w:t>Missing italics</w:t>
            </w:r>
          </w:p>
        </w:tc>
        <w:tc>
          <w:tcPr>
            <w:tcW w:w="1430" w:type="dxa"/>
            <w:gridSpan w:val="2"/>
          </w:tcPr>
          <w:p w:rsidR="007952CC" w:rsidRDefault="0099163E">
            <w:pPr>
              <w:spacing w:after="0" w:line="276" w:lineRule="auto"/>
              <w:rPr>
                <w:rFonts w:eastAsia="宋体"/>
                <w:lang w:eastAsia="zh-CN"/>
              </w:rPr>
            </w:pPr>
            <w:hyperlink r:id="rId66"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183</w:t>
            </w:r>
          </w:p>
        </w:tc>
        <w:tc>
          <w:tcPr>
            <w:tcW w:w="8265" w:type="dxa"/>
          </w:tcPr>
          <w:p w:rsidR="007952CC" w:rsidRDefault="00B01C3F">
            <w:pPr>
              <w:spacing w:after="0" w:line="276" w:lineRule="auto"/>
              <w:rPr>
                <w:lang w:eastAsia="zh-CN"/>
              </w:rPr>
            </w:pPr>
            <w:r>
              <w:rPr>
                <w:lang w:eastAsia="zh-CN"/>
              </w:rPr>
              <w:t>In Section 7.1.1:</w:t>
            </w:r>
          </w:p>
          <w:p w:rsidR="007952CC" w:rsidRDefault="00B01C3F">
            <w:pPr>
              <w:spacing w:after="0" w:line="276" w:lineRule="auto"/>
              <w:rPr>
                <w:rFonts w:eastAsia="Malgun Gothic"/>
                <w:lang w:eastAsia="ko-KR"/>
              </w:rPr>
            </w:pPr>
            <w:r>
              <w:rPr>
                <w:lang w:eastAsia="zh-CN"/>
              </w:rPr>
              <w:t>T400</w:t>
            </w:r>
            <w:r>
              <w:rPr>
                <w:lang w:eastAsia="zh-CN"/>
              </w:rPr>
              <w:tab/>
              <w:t xml:space="preserve">Upon transmission of </w:t>
            </w:r>
            <w:r>
              <w:rPr>
                <w:highlight w:val="yellow"/>
                <w:lang w:eastAsia="zh-CN"/>
              </w:rPr>
              <w:t>RRCReconfigurationSidelink</w:t>
            </w:r>
            <w:r>
              <w:rPr>
                <w:lang w:eastAsia="zh-CN"/>
              </w:rPr>
              <w:tab/>
              <w:t xml:space="preserve">Upon reception of </w:t>
            </w:r>
            <w:r>
              <w:rPr>
                <w:highlight w:val="yellow"/>
                <w:lang w:eastAsia="zh-CN"/>
              </w:rPr>
              <w:t>RRCReconfigurationFailureSidelink</w:t>
            </w:r>
            <w:r>
              <w:rPr>
                <w:lang w:eastAsia="zh-CN"/>
              </w:rPr>
              <w:t xml:space="preserve"> or </w:t>
            </w:r>
            <w:r>
              <w:rPr>
                <w:highlight w:val="yellow"/>
                <w:lang w:eastAsia="zh-CN"/>
              </w:rPr>
              <w:t>RRCReconfigurationCompleteSidelink</w:t>
            </w:r>
          </w:p>
        </w:tc>
        <w:tc>
          <w:tcPr>
            <w:tcW w:w="4190" w:type="dxa"/>
          </w:tcPr>
          <w:p w:rsidR="007952CC" w:rsidRDefault="00B01C3F">
            <w:pPr>
              <w:spacing w:after="0" w:line="276" w:lineRule="auto"/>
              <w:rPr>
                <w:rFonts w:eastAsia="Malgun Gothic"/>
                <w:lang w:eastAsia="ko-KR"/>
              </w:rPr>
            </w:pPr>
            <w:r>
              <w:rPr>
                <w:rFonts w:eastAsia="Malgun Gothic"/>
                <w:lang w:eastAsia="ko-KR"/>
              </w:rPr>
              <w:t>Missing italics</w:t>
            </w:r>
          </w:p>
        </w:tc>
        <w:tc>
          <w:tcPr>
            <w:tcW w:w="1430" w:type="dxa"/>
            <w:gridSpan w:val="2"/>
          </w:tcPr>
          <w:p w:rsidR="007952CC" w:rsidRDefault="0099163E">
            <w:pPr>
              <w:spacing w:after="0" w:line="276" w:lineRule="auto"/>
              <w:rPr>
                <w:rFonts w:eastAsia="宋体"/>
                <w:lang w:eastAsia="zh-CN"/>
              </w:rPr>
            </w:pPr>
            <w:hyperlink r:id="rId67"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184</w:t>
            </w:r>
          </w:p>
        </w:tc>
        <w:tc>
          <w:tcPr>
            <w:tcW w:w="8265" w:type="dxa"/>
          </w:tcPr>
          <w:p w:rsidR="007952CC" w:rsidRDefault="00B01C3F">
            <w:pPr>
              <w:pStyle w:val="B3"/>
              <w:ind w:left="0" w:firstLine="0"/>
              <w:rPr>
                <w:rFonts w:eastAsia="Times New Roman"/>
                <w:lang w:eastAsia="zh-CN"/>
              </w:rPr>
            </w:pPr>
            <w:r>
              <w:rPr>
                <w:lang w:eastAsia="zh-CN"/>
              </w:rPr>
              <w:t xml:space="preserve">Section </w:t>
            </w:r>
            <w:r>
              <w:t>9.1.1.</w:t>
            </w:r>
            <w:r>
              <w:rPr>
                <w:lang w:eastAsia="zh-CN"/>
              </w:rPr>
              <w:t>5</w:t>
            </w:r>
            <w:r>
              <w:tab/>
            </w:r>
          </w:p>
          <w:p w:rsidR="007952CC" w:rsidRDefault="00B01C3F">
            <w:pPr>
              <w:spacing w:after="0" w:line="276" w:lineRule="auto"/>
              <w:rPr>
                <w:rFonts w:eastAsia="Malgun Gothic"/>
                <w:lang w:eastAsia="ko-KR"/>
              </w:rPr>
            </w:pPr>
            <w:r>
              <w:rPr>
                <w:lang w:eastAsia="zh-CN"/>
              </w:rPr>
              <w:t>&gt;t-Reassembly</w:t>
            </w:r>
            <w:r>
              <w:rPr>
                <w:lang w:eastAsia="zh-CN"/>
              </w:rPr>
              <w:tab/>
              <w:t>Undefined</w:t>
            </w:r>
            <w:r>
              <w:rPr>
                <w:lang w:eastAsia="zh-CN"/>
              </w:rPr>
              <w:tab/>
              <w:t xml:space="preserve">Selected by the receiving UE, </w:t>
            </w:r>
            <w:r>
              <w:rPr>
                <w:highlight w:val="yellow"/>
                <w:lang w:eastAsia="zh-CN"/>
              </w:rPr>
              <w:t>up to Up to</w:t>
            </w:r>
            <w:r>
              <w:rPr>
                <w:lang w:eastAsia="zh-CN"/>
              </w:rPr>
              <w:t xml:space="preserve"> UE implementation</w:t>
            </w:r>
          </w:p>
        </w:tc>
        <w:tc>
          <w:tcPr>
            <w:tcW w:w="4190" w:type="dxa"/>
          </w:tcPr>
          <w:p w:rsidR="007952CC" w:rsidRDefault="00B01C3F">
            <w:pPr>
              <w:spacing w:after="0" w:line="276" w:lineRule="auto"/>
              <w:rPr>
                <w:rFonts w:eastAsia="Malgun Gothic"/>
                <w:lang w:eastAsia="ko-KR"/>
              </w:rPr>
            </w:pPr>
            <w:r>
              <w:rPr>
                <w:rFonts w:eastAsia="Malgun Gothic"/>
                <w:lang w:eastAsia="ko-KR"/>
              </w:rPr>
              <w:t>Typo: “</w:t>
            </w:r>
            <w:r>
              <w:rPr>
                <w:rFonts w:eastAsia="Malgun Gothic"/>
                <w:highlight w:val="yellow"/>
                <w:lang w:eastAsia="ko-KR"/>
              </w:rPr>
              <w:t>up to</w:t>
            </w:r>
            <w:r>
              <w:rPr>
                <w:rFonts w:eastAsia="Malgun Gothic"/>
                <w:lang w:eastAsia="ko-KR"/>
              </w:rPr>
              <w:t>” is repeated (Several occasions)</w:t>
            </w:r>
          </w:p>
        </w:tc>
        <w:tc>
          <w:tcPr>
            <w:tcW w:w="1430" w:type="dxa"/>
            <w:gridSpan w:val="2"/>
          </w:tcPr>
          <w:p w:rsidR="007952CC" w:rsidRDefault="0099163E">
            <w:pPr>
              <w:spacing w:after="0" w:line="276" w:lineRule="auto"/>
              <w:rPr>
                <w:rFonts w:eastAsia="宋体"/>
                <w:lang w:eastAsia="zh-CN"/>
              </w:rPr>
            </w:pPr>
            <w:hyperlink r:id="rId68"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185</w:t>
            </w:r>
          </w:p>
        </w:tc>
        <w:tc>
          <w:tcPr>
            <w:tcW w:w="8265" w:type="dxa"/>
          </w:tcPr>
          <w:p w:rsidR="007952CC" w:rsidRDefault="00B01C3F">
            <w:pPr>
              <w:pStyle w:val="TAL"/>
            </w:pPr>
            <w:r>
              <w:t xml:space="preserve">In section 9.3 </w:t>
            </w:r>
            <w:r>
              <w:rPr>
                <w:b/>
                <w:bCs/>
                <w:i/>
                <w:iCs/>
              </w:rPr>
              <w:t xml:space="preserve">sl-PreconfigFreqInfoList </w:t>
            </w:r>
            <w:r>
              <w:t>field description:</w:t>
            </w:r>
          </w:p>
          <w:p w:rsidR="007952CC" w:rsidRDefault="007952CC">
            <w:pPr>
              <w:pStyle w:val="TAL"/>
              <w:rPr>
                <w:rFonts w:eastAsia="Times New Roman"/>
                <w:lang w:eastAsia="ja-JP"/>
              </w:rPr>
            </w:pPr>
          </w:p>
          <w:p w:rsidR="007952CC" w:rsidRDefault="00B01C3F">
            <w:pPr>
              <w:spacing w:after="0" w:line="276" w:lineRule="auto"/>
              <w:rPr>
                <w:rFonts w:eastAsia="Malgun Gothic"/>
                <w:lang w:eastAsia="ko-KR"/>
              </w:rPr>
            </w:pPr>
            <w:r>
              <w:rPr>
                <w:lang w:eastAsia="en-GB"/>
              </w:rPr>
              <w:t xml:space="preserve">This field indicates the NR sidelink communication configuration some carrier </w:t>
            </w:r>
            <w:proofErr w:type="gramStart"/>
            <w:r>
              <w:rPr>
                <w:lang w:eastAsia="en-GB"/>
              </w:rPr>
              <w:t>frequency(</w:t>
            </w:r>
            <w:proofErr w:type="gramEnd"/>
            <w:r>
              <w:rPr>
                <w:lang w:eastAsia="en-GB"/>
              </w:rPr>
              <w:t xml:space="preserve">ies). In this </w:t>
            </w:r>
            <w:r>
              <w:rPr>
                <w:highlight w:val="yellow"/>
                <w:lang w:eastAsia="en-GB"/>
              </w:rPr>
              <w:t>relase</w:t>
            </w:r>
            <w:r>
              <w:rPr>
                <w:lang w:eastAsia="en-GB"/>
              </w:rPr>
              <w:t xml:space="preserve">, only one </w:t>
            </w:r>
            <w:r>
              <w:t>SL-FreqConfig can be configured in the list.</w:t>
            </w:r>
          </w:p>
        </w:tc>
        <w:tc>
          <w:tcPr>
            <w:tcW w:w="4190" w:type="dxa"/>
          </w:tcPr>
          <w:p w:rsidR="007952CC" w:rsidRDefault="00B01C3F">
            <w:pPr>
              <w:spacing w:after="0" w:line="276" w:lineRule="auto"/>
              <w:rPr>
                <w:rFonts w:eastAsia="Malgun Gothic"/>
                <w:lang w:eastAsia="ko-KR"/>
              </w:rPr>
            </w:pPr>
            <w:r>
              <w:rPr>
                <w:rFonts w:eastAsia="Malgun Gothic"/>
                <w:lang w:eastAsia="ko-KR"/>
              </w:rPr>
              <w:t>Typo release</w:t>
            </w:r>
          </w:p>
        </w:tc>
        <w:tc>
          <w:tcPr>
            <w:tcW w:w="1430" w:type="dxa"/>
            <w:gridSpan w:val="2"/>
          </w:tcPr>
          <w:p w:rsidR="007952CC" w:rsidRDefault="0099163E">
            <w:pPr>
              <w:spacing w:after="0" w:line="276" w:lineRule="auto"/>
              <w:rPr>
                <w:rFonts w:eastAsia="宋体"/>
                <w:lang w:eastAsia="zh-CN"/>
              </w:rPr>
            </w:pPr>
            <w:hyperlink r:id="rId69"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186</w:t>
            </w:r>
          </w:p>
        </w:tc>
        <w:tc>
          <w:tcPr>
            <w:tcW w:w="8265" w:type="dxa"/>
          </w:tcPr>
          <w:p w:rsidR="007952CC" w:rsidRDefault="00B01C3F">
            <w:pPr>
              <w:pStyle w:val="4"/>
              <w:numPr>
                <w:ilvl w:val="0"/>
                <w:numId w:val="0"/>
              </w:numPr>
              <w:spacing w:after="240"/>
              <w:ind w:left="1299" w:hanging="879"/>
              <w:rPr>
                <w:rFonts w:eastAsia="Times New Roman"/>
                <w:lang w:eastAsia="zh-CN"/>
              </w:rPr>
            </w:pPr>
            <w:r>
              <w:rPr>
                <w:sz w:val="20"/>
                <w:szCs w:val="16"/>
              </w:rPr>
              <w:t>In section 6.6.2</w:t>
            </w:r>
            <w:r>
              <w:rPr>
                <w:i/>
                <w:iCs/>
              </w:rPr>
              <w:t xml:space="preserve"> RRCReconfigurationSidelink </w:t>
            </w:r>
            <w:r>
              <w:rPr>
                <w:sz w:val="20"/>
                <w:szCs w:val="16"/>
              </w:rPr>
              <w:t>field description</w:t>
            </w:r>
          </w:p>
          <w:p w:rsidR="007952CC" w:rsidRDefault="00B01C3F">
            <w:pPr>
              <w:spacing w:after="0" w:line="276" w:lineRule="auto"/>
              <w:rPr>
                <w:rFonts w:eastAsia="Malgun Gothic"/>
                <w:lang w:eastAsia="ko-KR"/>
              </w:rPr>
            </w:pPr>
            <w:r>
              <w:t xml:space="preserve">The </w:t>
            </w:r>
            <w:r>
              <w:rPr>
                <w:i/>
              </w:rPr>
              <w:t xml:space="preserve">RRCReconfigurationSidelink </w:t>
            </w:r>
            <w:r>
              <w:t xml:space="preserve">message is the </w:t>
            </w:r>
            <w:r>
              <w:rPr>
                <w:highlight w:val="yellow"/>
              </w:rPr>
              <w:t>command to AS configuration</w:t>
            </w:r>
            <w:r>
              <w:t xml:space="preserve"> of the PC5 RRC connection.</w:t>
            </w:r>
          </w:p>
        </w:tc>
        <w:tc>
          <w:tcPr>
            <w:tcW w:w="4190" w:type="dxa"/>
          </w:tcPr>
          <w:p w:rsidR="007952CC" w:rsidRDefault="00B01C3F">
            <w:pPr>
              <w:spacing w:after="0" w:line="276" w:lineRule="auto"/>
              <w:rPr>
                <w:rFonts w:eastAsia="Malgun Gothic"/>
                <w:lang w:eastAsia="ko-KR"/>
              </w:rPr>
            </w:pPr>
            <w:r>
              <w:rPr>
                <w:rFonts w:eastAsia="Malgun Gothic"/>
                <w:lang w:eastAsia="ko-KR"/>
              </w:rPr>
              <w:t xml:space="preserve">Possible type missing connecting word ‘perform’ </w:t>
            </w:r>
          </w:p>
        </w:tc>
        <w:tc>
          <w:tcPr>
            <w:tcW w:w="1430" w:type="dxa"/>
            <w:gridSpan w:val="2"/>
          </w:tcPr>
          <w:p w:rsidR="007952CC" w:rsidRDefault="00B01C3F">
            <w:pPr>
              <w:spacing w:after="0" w:line="276" w:lineRule="auto"/>
              <w:rPr>
                <w:rFonts w:eastAsia="宋体"/>
                <w:lang w:eastAsia="zh-CN"/>
              </w:rPr>
            </w:pPr>
            <w:r>
              <w:rPr>
                <w:rFonts w:eastAsia="宋体"/>
                <w:lang w:eastAsia="zh-CN"/>
              </w:rPr>
              <w:t>ansab.ali@intel.com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187</w:t>
            </w:r>
          </w:p>
        </w:tc>
        <w:tc>
          <w:tcPr>
            <w:tcW w:w="8265" w:type="dxa"/>
          </w:tcPr>
          <w:p w:rsidR="007952CC" w:rsidRDefault="00B01C3F">
            <w:pPr>
              <w:pStyle w:val="4"/>
              <w:numPr>
                <w:ilvl w:val="3"/>
                <w:numId w:val="0"/>
              </w:numPr>
              <w:spacing w:after="240"/>
              <w:rPr>
                <w:i/>
                <w:iCs/>
                <w:sz w:val="20"/>
              </w:rPr>
            </w:pPr>
            <w:r>
              <w:rPr>
                <w:sz w:val="20"/>
              </w:rPr>
              <w:t xml:space="preserve">In section 6.3.5, field description of </w:t>
            </w:r>
          </w:p>
          <w:p w:rsidR="007952CC" w:rsidRDefault="00B01C3F">
            <w:pPr>
              <w:pStyle w:val="4"/>
              <w:numPr>
                <w:ilvl w:val="3"/>
                <w:numId w:val="0"/>
              </w:numPr>
              <w:spacing w:after="240"/>
              <w:ind w:left="1299"/>
              <w:rPr>
                <w:rFonts w:eastAsia="Times New Roman"/>
                <w:lang w:eastAsia="ja-JP"/>
              </w:rPr>
            </w:pPr>
            <w:r>
              <w:rPr>
                <w:i/>
                <w:iCs/>
              </w:rPr>
              <w:t>SL-BWP-PoolConfigCommon</w:t>
            </w:r>
          </w:p>
          <w:p w:rsidR="007952CC" w:rsidRDefault="00B01C3F">
            <w:pPr>
              <w:spacing w:after="0" w:line="276" w:lineRule="auto"/>
              <w:rPr>
                <w:rFonts w:eastAsia="Malgun Gothic"/>
                <w:lang w:eastAsia="ko-KR"/>
              </w:rPr>
            </w:pPr>
            <w:r>
              <w:t xml:space="preserve">The IE </w:t>
            </w:r>
            <w:r>
              <w:rPr>
                <w:i/>
              </w:rPr>
              <w:t xml:space="preserve">SL-BWP-PoolConfigCommon </w:t>
            </w:r>
            <w:r>
              <w:t xml:space="preserve">is used to </w:t>
            </w:r>
            <w:r>
              <w:rPr>
                <w:highlight w:val="yellow"/>
              </w:rPr>
              <w:t>configure</w:t>
            </w:r>
            <w:r>
              <w:t xml:space="preserve"> configure</w:t>
            </w:r>
            <w:r>
              <w:rPr>
                <w:iCs/>
              </w:rPr>
              <w:t xml:space="preserve"> the </w:t>
            </w:r>
            <w:r>
              <w:rPr>
                <w:iCs/>
                <w:lang w:eastAsia="zh-CN"/>
              </w:rPr>
              <w:t>cell-specific</w:t>
            </w:r>
          </w:p>
        </w:tc>
        <w:tc>
          <w:tcPr>
            <w:tcW w:w="4190" w:type="dxa"/>
          </w:tcPr>
          <w:p w:rsidR="007952CC" w:rsidRDefault="00B01C3F">
            <w:pPr>
              <w:spacing w:after="0" w:line="276" w:lineRule="auto"/>
              <w:rPr>
                <w:rFonts w:eastAsia="Malgun Gothic"/>
                <w:lang w:eastAsia="ko-KR"/>
              </w:rPr>
            </w:pPr>
            <w:r>
              <w:rPr>
                <w:rFonts w:eastAsia="Malgun Gothic"/>
                <w:lang w:eastAsia="ko-KR"/>
              </w:rPr>
              <w:t>Additional word</w:t>
            </w:r>
          </w:p>
        </w:tc>
        <w:tc>
          <w:tcPr>
            <w:tcW w:w="1430" w:type="dxa"/>
            <w:gridSpan w:val="2"/>
          </w:tcPr>
          <w:p w:rsidR="007952CC" w:rsidRDefault="0099163E">
            <w:pPr>
              <w:spacing w:after="0" w:line="276" w:lineRule="auto"/>
              <w:rPr>
                <w:rFonts w:eastAsia="宋体"/>
                <w:lang w:eastAsia="zh-CN"/>
              </w:rPr>
            </w:pPr>
            <w:hyperlink r:id="rId70"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188</w:t>
            </w:r>
          </w:p>
        </w:tc>
        <w:tc>
          <w:tcPr>
            <w:tcW w:w="8265" w:type="dxa"/>
          </w:tcPr>
          <w:p w:rsidR="007952CC" w:rsidRDefault="00B01C3F">
            <w:pPr>
              <w:pStyle w:val="4"/>
              <w:numPr>
                <w:ilvl w:val="3"/>
                <w:numId w:val="0"/>
              </w:numPr>
              <w:spacing w:after="240"/>
              <w:rPr>
                <w:i/>
                <w:iCs/>
                <w:sz w:val="20"/>
              </w:rPr>
            </w:pPr>
            <w:r>
              <w:rPr>
                <w:sz w:val="20"/>
              </w:rPr>
              <w:t xml:space="preserve">In section 6.3.5, field description of </w:t>
            </w:r>
          </w:p>
          <w:p w:rsidR="007952CC" w:rsidRDefault="00B01C3F">
            <w:pPr>
              <w:pStyle w:val="4"/>
              <w:numPr>
                <w:ilvl w:val="3"/>
                <w:numId w:val="0"/>
              </w:numPr>
              <w:spacing w:after="240"/>
              <w:ind w:left="1299" w:hanging="879"/>
              <w:rPr>
                <w:rFonts w:eastAsia="Times New Roman"/>
                <w:lang w:eastAsia="ja-JP"/>
              </w:rPr>
            </w:pPr>
            <w:r>
              <w:rPr>
                <w:i/>
                <w:iCs/>
              </w:rPr>
              <w:t>SL-ConfigDedicatedEUTRA</w:t>
            </w:r>
          </w:p>
          <w:p w:rsidR="007952CC" w:rsidRDefault="00B01C3F">
            <w:pPr>
              <w:keepNext/>
              <w:keepLines/>
              <w:rPr>
                <w:iCs/>
              </w:rPr>
            </w:pPr>
            <w:r>
              <w:rPr>
                <w:iCs/>
              </w:rPr>
              <w:t xml:space="preserve">The IE </w:t>
            </w:r>
            <w:r>
              <w:rPr>
                <w:i/>
                <w:iCs/>
              </w:rPr>
              <w:t xml:space="preserve">SL-ConfigDedicatedEUTRA </w:t>
            </w:r>
            <w:r>
              <w:rPr>
                <w:iCs/>
              </w:rPr>
              <w:t xml:space="preserve">specifies the dedicated configuration information </w:t>
            </w:r>
            <w:r>
              <w:rPr>
                <w:iCs/>
                <w:highlight w:val="yellow"/>
              </w:rPr>
              <w:t>for</w:t>
            </w:r>
            <w:r>
              <w:rPr>
                <w:iCs/>
                <w:highlight w:val="yellow"/>
                <w:lang w:eastAsia="zh-CN"/>
              </w:rPr>
              <w:t>V2X</w:t>
            </w:r>
            <w:r>
              <w:rPr>
                <w:iCs/>
              </w:rPr>
              <w:t xml:space="preserve"> sidelink communication</w:t>
            </w:r>
            <w:r>
              <w:rPr>
                <w:iCs/>
                <w:lang w:eastAsia="zh-CN"/>
              </w:rPr>
              <w:t xml:space="preserve"> defined in TS 36.331 [10]</w:t>
            </w:r>
            <w:r>
              <w:rPr>
                <w:iCs/>
              </w:rPr>
              <w:t>.</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Missing space</w:t>
            </w:r>
          </w:p>
        </w:tc>
        <w:tc>
          <w:tcPr>
            <w:tcW w:w="1430" w:type="dxa"/>
            <w:gridSpan w:val="2"/>
          </w:tcPr>
          <w:p w:rsidR="007952CC" w:rsidRDefault="0099163E">
            <w:pPr>
              <w:spacing w:after="0" w:line="276" w:lineRule="auto"/>
              <w:rPr>
                <w:rFonts w:eastAsia="宋体"/>
                <w:lang w:eastAsia="zh-CN"/>
              </w:rPr>
            </w:pPr>
            <w:hyperlink r:id="rId71"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189</w:t>
            </w:r>
          </w:p>
        </w:tc>
        <w:tc>
          <w:tcPr>
            <w:tcW w:w="8265" w:type="dxa"/>
          </w:tcPr>
          <w:p w:rsidR="007952CC" w:rsidRDefault="00B01C3F">
            <w:pPr>
              <w:pStyle w:val="4"/>
              <w:numPr>
                <w:ilvl w:val="3"/>
                <w:numId w:val="0"/>
              </w:numPr>
              <w:spacing w:after="240"/>
              <w:rPr>
                <w:i/>
                <w:iCs/>
                <w:sz w:val="20"/>
              </w:rPr>
            </w:pPr>
            <w:r>
              <w:rPr>
                <w:sz w:val="20"/>
              </w:rPr>
              <w:t xml:space="preserve">In section 6.3.5, field description of </w:t>
            </w:r>
          </w:p>
          <w:p w:rsidR="007952CC" w:rsidRDefault="00B01C3F">
            <w:pPr>
              <w:pStyle w:val="4"/>
              <w:numPr>
                <w:ilvl w:val="3"/>
                <w:numId w:val="0"/>
              </w:numPr>
              <w:spacing w:after="240"/>
              <w:ind w:left="1299" w:hanging="879"/>
              <w:rPr>
                <w:rFonts w:eastAsia="Times New Roman"/>
                <w:lang w:eastAsia="ja-JP"/>
              </w:rPr>
            </w:pPr>
            <w:r>
              <w:rPr>
                <w:i/>
                <w:iCs/>
              </w:rPr>
              <w:t>SL-MeasConfigCommon</w:t>
            </w:r>
          </w:p>
          <w:p w:rsidR="007952CC" w:rsidRDefault="00B01C3F">
            <w:r>
              <w:t xml:space="preserve">The IE </w:t>
            </w:r>
            <w:r>
              <w:rPr>
                <w:i/>
              </w:rPr>
              <w:t>SL-MeasConfigCommon</w:t>
            </w:r>
            <w:r>
              <w:t xml:space="preserve"> is used to set the cell specific RSRP measurement configurations for unicast </w:t>
            </w:r>
            <w:r>
              <w:rPr>
                <w:highlight w:val="yellow"/>
              </w:rPr>
              <w:t>destionations</w:t>
            </w:r>
            <w:r>
              <w:t>.</w:t>
            </w:r>
          </w:p>
          <w:p w:rsidR="007952CC" w:rsidRDefault="00B01C3F">
            <w:pPr>
              <w:pStyle w:val="4"/>
              <w:spacing w:after="240"/>
            </w:pPr>
            <w:r>
              <w:rPr>
                <w:i/>
                <w:iCs/>
              </w:rPr>
              <w:t>SL-MeasConfigInfo</w:t>
            </w:r>
          </w:p>
          <w:p w:rsidR="007952CC" w:rsidRDefault="00B01C3F">
            <w:r>
              <w:t xml:space="preserve">The IE </w:t>
            </w:r>
            <w:r>
              <w:rPr>
                <w:i/>
              </w:rPr>
              <w:t>SL</w:t>
            </w:r>
            <w:r>
              <w:t>-</w:t>
            </w:r>
            <w:r>
              <w:rPr>
                <w:i/>
              </w:rPr>
              <w:t>MeasConfigInfo</w:t>
            </w:r>
            <w:r>
              <w:t xml:space="preserve"> is used to set RSRP measurement configurations for unicast destionations.</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Typo</w:t>
            </w:r>
          </w:p>
        </w:tc>
        <w:tc>
          <w:tcPr>
            <w:tcW w:w="1430" w:type="dxa"/>
            <w:gridSpan w:val="2"/>
          </w:tcPr>
          <w:p w:rsidR="007952CC" w:rsidRDefault="0099163E">
            <w:pPr>
              <w:spacing w:after="0" w:line="276" w:lineRule="auto"/>
              <w:rPr>
                <w:rFonts w:eastAsia="宋体"/>
                <w:lang w:eastAsia="zh-CN"/>
              </w:rPr>
            </w:pPr>
            <w:hyperlink r:id="rId72"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190</w:t>
            </w:r>
          </w:p>
        </w:tc>
        <w:tc>
          <w:tcPr>
            <w:tcW w:w="8265" w:type="dxa"/>
          </w:tcPr>
          <w:p w:rsidR="007952CC" w:rsidRDefault="00B01C3F">
            <w:pPr>
              <w:pStyle w:val="4"/>
              <w:numPr>
                <w:ilvl w:val="3"/>
                <w:numId w:val="0"/>
              </w:numPr>
              <w:spacing w:after="240"/>
              <w:rPr>
                <w:i/>
                <w:iCs/>
                <w:sz w:val="20"/>
              </w:rPr>
            </w:pPr>
            <w:r>
              <w:rPr>
                <w:sz w:val="20"/>
              </w:rPr>
              <w:t xml:space="preserve">In section 6.3.5, field description of </w:t>
            </w:r>
          </w:p>
          <w:p w:rsidR="007952CC" w:rsidRDefault="00B01C3F">
            <w:pPr>
              <w:pStyle w:val="4"/>
              <w:numPr>
                <w:ilvl w:val="3"/>
                <w:numId w:val="0"/>
              </w:numPr>
              <w:spacing w:after="240"/>
              <w:ind w:left="1299"/>
              <w:rPr>
                <w:rFonts w:eastAsia="Times New Roman"/>
                <w:lang w:eastAsia="ja-JP"/>
              </w:rPr>
            </w:pPr>
            <w:r>
              <w:rPr>
                <w:i/>
                <w:iCs/>
              </w:rPr>
              <w:t>SL-MeasIdList</w:t>
            </w:r>
          </w:p>
          <w:p w:rsidR="007952CC" w:rsidRDefault="00B01C3F">
            <w:r>
              <w:t xml:space="preserve">The IE </w:t>
            </w:r>
            <w:r>
              <w:rPr>
                <w:i/>
              </w:rPr>
              <w:t>SL</w:t>
            </w:r>
            <w:r>
              <w:t>-</w:t>
            </w:r>
            <w:r>
              <w:rPr>
                <w:i/>
              </w:rPr>
              <w:t>MeasIdList</w:t>
            </w:r>
            <w:r>
              <w:t xml:space="preserve"> concerns a list of SL measurement identities to add or modify for a destination, </w:t>
            </w:r>
            <w:r>
              <w:rPr>
                <w:highlight w:val="yellow"/>
              </w:rPr>
              <w:t>with for each entry the</w:t>
            </w:r>
            <w:r>
              <w:t xml:space="preserve"> </w:t>
            </w:r>
            <w:r>
              <w:rPr>
                <w:i/>
              </w:rPr>
              <w:t>sl-MeasId</w:t>
            </w:r>
            <w:r>
              <w:t xml:space="preserve">, the associated </w:t>
            </w:r>
            <w:r>
              <w:rPr>
                <w:i/>
              </w:rPr>
              <w:t>sl-MeasObjectId</w:t>
            </w:r>
            <w:r>
              <w:t xml:space="preserve"> and the associated </w:t>
            </w:r>
            <w:r>
              <w:rPr>
                <w:i/>
              </w:rPr>
              <w:t>sl-ReportConfigId</w:t>
            </w:r>
            <w:r>
              <w:t>.</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 xml:space="preserve">Suggestion: with for each entry </w:t>
            </w:r>
            <w:r>
              <w:rPr>
                <w:rFonts w:eastAsia="Malgun Gothic"/>
                <w:highlight w:val="yellow"/>
                <w:lang w:eastAsia="ko-KR"/>
              </w:rPr>
              <w:t>of</w:t>
            </w:r>
            <w:r>
              <w:rPr>
                <w:rFonts w:eastAsia="Malgun Gothic"/>
                <w:lang w:eastAsia="ko-KR"/>
              </w:rPr>
              <w:t xml:space="preserve"> …</w:t>
            </w:r>
          </w:p>
        </w:tc>
        <w:tc>
          <w:tcPr>
            <w:tcW w:w="1430" w:type="dxa"/>
            <w:gridSpan w:val="2"/>
          </w:tcPr>
          <w:p w:rsidR="007952CC" w:rsidRDefault="0099163E">
            <w:pPr>
              <w:spacing w:after="0" w:line="276" w:lineRule="auto"/>
              <w:rPr>
                <w:rFonts w:eastAsia="宋体"/>
                <w:lang w:eastAsia="zh-CN"/>
              </w:rPr>
            </w:pPr>
            <w:hyperlink r:id="rId73"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191</w:t>
            </w:r>
          </w:p>
        </w:tc>
        <w:tc>
          <w:tcPr>
            <w:tcW w:w="8265" w:type="dxa"/>
          </w:tcPr>
          <w:p w:rsidR="007952CC" w:rsidRDefault="00B01C3F">
            <w:pPr>
              <w:pStyle w:val="4"/>
              <w:numPr>
                <w:ilvl w:val="3"/>
                <w:numId w:val="0"/>
              </w:numPr>
              <w:spacing w:after="240"/>
              <w:rPr>
                <w:i/>
                <w:iCs/>
                <w:sz w:val="20"/>
              </w:rPr>
            </w:pPr>
            <w:r>
              <w:rPr>
                <w:sz w:val="20"/>
              </w:rPr>
              <w:t xml:space="preserve">In section 6.3.5, field description of </w:t>
            </w:r>
          </w:p>
          <w:p w:rsidR="007952CC" w:rsidRDefault="00B01C3F">
            <w:pPr>
              <w:pStyle w:val="4"/>
              <w:numPr>
                <w:ilvl w:val="3"/>
                <w:numId w:val="0"/>
              </w:numPr>
              <w:spacing w:after="240"/>
              <w:ind w:left="1299"/>
              <w:rPr>
                <w:rFonts w:eastAsia="Times New Roman"/>
                <w:lang w:eastAsia="ja-JP"/>
              </w:rPr>
            </w:pPr>
            <w:r>
              <w:rPr>
                <w:i/>
                <w:iCs/>
              </w:rPr>
              <w:t>SL-QoS-Profile</w:t>
            </w:r>
          </w:p>
          <w:p w:rsidR="007952CC" w:rsidRDefault="00B01C3F">
            <w:r>
              <w:t xml:space="preserve">The IE </w:t>
            </w:r>
            <w:r>
              <w:rPr>
                <w:i/>
              </w:rPr>
              <w:t xml:space="preserve">SL-QoS-Profile </w:t>
            </w:r>
            <w:r>
              <w:t xml:space="preserve">is used to </w:t>
            </w:r>
            <w:r>
              <w:rPr>
                <w:highlight w:val="yellow"/>
              </w:rPr>
              <w:t>give</w:t>
            </w:r>
            <w:r>
              <w:t xml:space="preserve"> the QoS parameters for a sidelink QoS flow.</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Consider ‘provide’ instead of ‘give’</w:t>
            </w:r>
          </w:p>
        </w:tc>
        <w:tc>
          <w:tcPr>
            <w:tcW w:w="1430" w:type="dxa"/>
            <w:gridSpan w:val="2"/>
          </w:tcPr>
          <w:p w:rsidR="007952CC" w:rsidRDefault="0099163E">
            <w:pPr>
              <w:spacing w:after="0" w:line="276" w:lineRule="auto"/>
              <w:rPr>
                <w:rFonts w:eastAsia="宋体"/>
                <w:lang w:eastAsia="zh-CN"/>
              </w:rPr>
            </w:pPr>
            <w:hyperlink r:id="rId74"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192</w:t>
            </w:r>
          </w:p>
        </w:tc>
        <w:tc>
          <w:tcPr>
            <w:tcW w:w="8265" w:type="dxa"/>
          </w:tcPr>
          <w:p w:rsidR="007952CC" w:rsidRDefault="00B01C3F">
            <w:pPr>
              <w:pStyle w:val="4"/>
              <w:numPr>
                <w:ilvl w:val="3"/>
                <w:numId w:val="0"/>
              </w:numPr>
              <w:spacing w:after="240"/>
              <w:rPr>
                <w:i/>
                <w:iCs/>
                <w:sz w:val="20"/>
              </w:rPr>
            </w:pPr>
            <w:r>
              <w:rPr>
                <w:sz w:val="20"/>
              </w:rPr>
              <w:t xml:space="preserve">In section 6.6.2, field description of </w:t>
            </w:r>
          </w:p>
          <w:p w:rsidR="007952CC" w:rsidRDefault="00B01C3F">
            <w:pPr>
              <w:pStyle w:val="4"/>
              <w:numPr>
                <w:ilvl w:val="3"/>
                <w:numId w:val="0"/>
              </w:numPr>
              <w:spacing w:after="240"/>
              <w:ind w:left="1299"/>
              <w:rPr>
                <w:rFonts w:eastAsia="Times New Roman"/>
                <w:lang w:eastAsia="ja-JP"/>
              </w:rPr>
            </w:pPr>
            <w:r>
              <w:rPr>
                <w:i/>
                <w:iCs/>
              </w:rPr>
              <w:t>SL-QuantityConfig</w:t>
            </w:r>
          </w:p>
          <w:p w:rsidR="007952CC" w:rsidRDefault="00B01C3F">
            <w:r>
              <w:t xml:space="preserve">The IE </w:t>
            </w:r>
            <w:r>
              <w:rPr>
                <w:i/>
              </w:rPr>
              <w:t>SL</w:t>
            </w:r>
            <w:r>
              <w:t>-</w:t>
            </w:r>
            <w:r>
              <w:rPr>
                <w:i/>
              </w:rPr>
              <w:t>QuantityConfig</w:t>
            </w:r>
            <w:r>
              <w:t xml:space="preserve"> specifies the layer 3 filtering coefficients for NR SL RSRP </w:t>
            </w:r>
            <w:r>
              <w:rPr>
                <w:highlight w:val="yellow"/>
              </w:rPr>
              <w:t>measurement a destination.</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Missing connecting word ‘for’</w:t>
            </w:r>
          </w:p>
        </w:tc>
        <w:tc>
          <w:tcPr>
            <w:tcW w:w="1430" w:type="dxa"/>
            <w:gridSpan w:val="2"/>
          </w:tcPr>
          <w:p w:rsidR="007952CC" w:rsidRDefault="0099163E">
            <w:pPr>
              <w:spacing w:after="0" w:line="276" w:lineRule="auto"/>
              <w:rPr>
                <w:rFonts w:eastAsia="宋体"/>
                <w:lang w:eastAsia="zh-CN"/>
              </w:rPr>
            </w:pPr>
            <w:hyperlink r:id="rId75"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193</w:t>
            </w:r>
          </w:p>
        </w:tc>
        <w:tc>
          <w:tcPr>
            <w:tcW w:w="8265" w:type="dxa"/>
          </w:tcPr>
          <w:p w:rsidR="007952CC" w:rsidRDefault="00B01C3F">
            <w:pPr>
              <w:pStyle w:val="4"/>
              <w:numPr>
                <w:ilvl w:val="3"/>
                <w:numId w:val="0"/>
              </w:numPr>
              <w:spacing w:after="240"/>
              <w:rPr>
                <w:i/>
                <w:iCs/>
                <w:sz w:val="20"/>
              </w:rPr>
            </w:pPr>
            <w:r>
              <w:rPr>
                <w:sz w:val="20"/>
              </w:rPr>
              <w:t xml:space="preserve">In section 6.6.2, field description of </w:t>
            </w:r>
          </w:p>
          <w:p w:rsidR="007952CC" w:rsidRDefault="00B01C3F">
            <w:pPr>
              <w:pStyle w:val="4"/>
              <w:numPr>
                <w:ilvl w:val="3"/>
                <w:numId w:val="0"/>
              </w:numPr>
              <w:spacing w:after="240"/>
              <w:ind w:left="1299"/>
              <w:rPr>
                <w:rFonts w:eastAsia="Times New Roman"/>
                <w:lang w:eastAsia="ja-JP"/>
              </w:rPr>
            </w:pPr>
            <w:r>
              <w:rPr>
                <w:i/>
                <w:iCs/>
              </w:rPr>
              <w:t>SL-QuantityConfig</w:t>
            </w:r>
          </w:p>
          <w:p w:rsidR="007952CC" w:rsidRDefault="00B01C3F">
            <w:pPr>
              <w:keepNext/>
              <w:keepLines/>
              <w:rPr>
                <w:rFonts w:ascii="Arial" w:hAnsi="Arial" w:cs="Arial"/>
                <w:b/>
                <w:bCs/>
                <w:i/>
                <w:iCs/>
                <w:sz w:val="18"/>
                <w:szCs w:val="18"/>
                <w:lang w:eastAsia="en-GB"/>
              </w:rPr>
            </w:pPr>
            <w:r>
              <w:rPr>
                <w:rFonts w:ascii="Arial" w:hAnsi="Arial" w:cs="Arial"/>
                <w:b/>
                <w:bCs/>
                <w:i/>
                <w:iCs/>
                <w:sz w:val="18"/>
                <w:szCs w:val="18"/>
                <w:lang w:eastAsia="en-GB"/>
              </w:rPr>
              <w:t>sl-FilterCoefficientDMRS</w:t>
            </w:r>
          </w:p>
          <w:p w:rsidR="007952CC" w:rsidRDefault="00B01C3F">
            <w:pPr>
              <w:keepNext/>
              <w:keepLines/>
              <w:rPr>
                <w:rFonts w:ascii="Arial" w:hAnsi="Arial" w:cs="Arial"/>
                <w:sz w:val="18"/>
                <w:lang w:eastAsia="en-GB"/>
              </w:rPr>
            </w:pPr>
            <w:r>
              <w:rPr>
                <w:rFonts w:ascii="Arial" w:hAnsi="Arial" w:cs="Arial"/>
                <w:sz w:val="18"/>
                <w:lang w:eastAsia="en-GB"/>
              </w:rPr>
              <w:t>DMRS based L3 filter configuration:</w:t>
            </w:r>
          </w:p>
          <w:p w:rsidR="007952CC" w:rsidRDefault="00B01C3F">
            <w:pPr>
              <w:spacing w:after="0" w:line="276" w:lineRule="auto"/>
              <w:rPr>
                <w:rFonts w:eastAsia="Malgun Gothic"/>
                <w:lang w:eastAsia="ko-KR"/>
              </w:rPr>
            </w:pPr>
            <w:r>
              <w:rPr>
                <w:rFonts w:asciiTheme="minorHAnsi" w:eastAsiaTheme="minorHAnsi" w:hAnsiTheme="minorHAnsi" w:cstheme="minorBidi"/>
                <w:sz w:val="22"/>
                <w:szCs w:val="22"/>
                <w:lang w:val="en-US" w:eastAsia="en-GB"/>
              </w:rPr>
              <w:t xml:space="preserve">Specifies L3 fitler configuration for sidelink RSRP </w:t>
            </w:r>
            <w:r>
              <w:rPr>
                <w:rFonts w:asciiTheme="minorHAnsi" w:eastAsiaTheme="minorHAnsi" w:hAnsiTheme="minorHAnsi" w:cstheme="minorBidi"/>
                <w:sz w:val="22"/>
                <w:szCs w:val="22"/>
                <w:highlight w:val="yellow"/>
                <w:lang w:val="en-US" w:eastAsia="en-GB"/>
              </w:rPr>
              <w:t>measurment</w:t>
            </w:r>
            <w:r>
              <w:rPr>
                <w:rFonts w:asciiTheme="minorHAnsi" w:eastAsiaTheme="minorHAnsi" w:hAnsiTheme="minorHAnsi" w:cstheme="minorBidi"/>
                <w:sz w:val="22"/>
                <w:szCs w:val="22"/>
                <w:lang w:val="en-US" w:eastAsia="en-GB"/>
              </w:rPr>
              <w:t xml:space="preserve"> result from the L1 fiter(s), as defined in TS 38.215 [9].</w:t>
            </w:r>
          </w:p>
        </w:tc>
        <w:tc>
          <w:tcPr>
            <w:tcW w:w="4190" w:type="dxa"/>
          </w:tcPr>
          <w:p w:rsidR="007952CC" w:rsidRDefault="00B01C3F">
            <w:pPr>
              <w:spacing w:after="0" w:line="276" w:lineRule="auto"/>
              <w:rPr>
                <w:rFonts w:eastAsia="Malgun Gothic"/>
                <w:lang w:eastAsia="ko-KR"/>
              </w:rPr>
            </w:pPr>
            <w:r>
              <w:rPr>
                <w:rFonts w:eastAsia="Malgun Gothic"/>
                <w:lang w:eastAsia="ko-KR"/>
              </w:rPr>
              <w:t>Typo</w:t>
            </w:r>
          </w:p>
        </w:tc>
        <w:tc>
          <w:tcPr>
            <w:tcW w:w="1430" w:type="dxa"/>
            <w:gridSpan w:val="2"/>
          </w:tcPr>
          <w:p w:rsidR="007952CC" w:rsidRDefault="0099163E">
            <w:pPr>
              <w:spacing w:after="0" w:line="276" w:lineRule="auto"/>
              <w:rPr>
                <w:rFonts w:eastAsia="宋体"/>
                <w:lang w:eastAsia="zh-CN"/>
              </w:rPr>
            </w:pPr>
            <w:hyperlink r:id="rId76"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194</w:t>
            </w:r>
          </w:p>
        </w:tc>
        <w:tc>
          <w:tcPr>
            <w:tcW w:w="8265" w:type="dxa"/>
          </w:tcPr>
          <w:p w:rsidR="007952CC" w:rsidRDefault="00B01C3F">
            <w:pPr>
              <w:pStyle w:val="TAL"/>
              <w:rPr>
                <w:rFonts w:eastAsia="Times New Roman"/>
                <w:b/>
                <w:bCs/>
                <w:i/>
                <w:iCs/>
                <w:lang w:eastAsia="en-GB"/>
              </w:rPr>
            </w:pPr>
            <w:r>
              <w:rPr>
                <w:b/>
                <w:bCs/>
                <w:i/>
                <w:iCs/>
                <w:lang w:eastAsia="en-GB"/>
              </w:rPr>
              <w:t>sl-ReportInterval</w:t>
            </w:r>
          </w:p>
          <w:p w:rsidR="007952CC" w:rsidRDefault="00B01C3F">
            <w:pPr>
              <w:spacing w:after="0" w:line="276" w:lineRule="auto"/>
              <w:rPr>
                <w:rFonts w:eastAsia="Malgun Gothic"/>
                <w:lang w:eastAsia="ko-KR"/>
              </w:rPr>
            </w:pPr>
            <w:r>
              <w:rPr>
                <w:lang w:eastAsia="en-GB"/>
              </w:rPr>
              <w:t>Indicates the interval between periodical reports (i.e., when sl-</w:t>
            </w:r>
            <w:r>
              <w:rPr>
                <w:highlight w:val="yellow"/>
                <w:lang w:eastAsia="en-GB"/>
              </w:rPr>
              <w:t>ReportAmount</w:t>
            </w:r>
            <w:r>
              <w:rPr>
                <w:lang w:eastAsia="en-GB"/>
              </w:rPr>
              <w:t xml:space="preserve"> exceeds 1) for </w:t>
            </w:r>
            <w:r>
              <w:rPr>
                <w:i/>
                <w:iCs/>
                <w:lang w:eastAsia="en-GB"/>
              </w:rPr>
              <w:t>sl-EventTriggered</w:t>
            </w:r>
            <w:r>
              <w:rPr>
                <w:lang w:eastAsia="en-GB"/>
              </w:rPr>
              <w:t xml:space="preserve"> report type.</w:t>
            </w:r>
          </w:p>
        </w:tc>
        <w:tc>
          <w:tcPr>
            <w:tcW w:w="4190" w:type="dxa"/>
          </w:tcPr>
          <w:p w:rsidR="007952CC" w:rsidRDefault="00B01C3F">
            <w:pPr>
              <w:spacing w:after="0" w:line="276" w:lineRule="auto"/>
              <w:rPr>
                <w:rFonts w:eastAsia="Malgun Gothic"/>
                <w:lang w:eastAsia="ko-KR"/>
              </w:rPr>
            </w:pPr>
            <w:r>
              <w:rPr>
                <w:rFonts w:eastAsia="Malgun Gothic"/>
                <w:lang w:eastAsia="ko-KR"/>
              </w:rPr>
              <w:t>Missing italics</w:t>
            </w:r>
          </w:p>
        </w:tc>
        <w:tc>
          <w:tcPr>
            <w:tcW w:w="1430" w:type="dxa"/>
            <w:gridSpan w:val="2"/>
          </w:tcPr>
          <w:p w:rsidR="007952CC" w:rsidRDefault="0099163E">
            <w:pPr>
              <w:spacing w:after="0" w:line="276" w:lineRule="auto"/>
              <w:rPr>
                <w:rFonts w:eastAsia="宋体"/>
                <w:lang w:eastAsia="zh-CN"/>
              </w:rPr>
            </w:pPr>
            <w:hyperlink r:id="rId77"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195</w:t>
            </w:r>
          </w:p>
        </w:tc>
        <w:tc>
          <w:tcPr>
            <w:tcW w:w="8265" w:type="dxa"/>
          </w:tcPr>
          <w:p w:rsidR="007952CC" w:rsidRDefault="00B01C3F">
            <w:pPr>
              <w:pStyle w:val="TAH"/>
              <w:jc w:val="left"/>
              <w:rPr>
                <w:lang w:eastAsia="ja-JP"/>
              </w:rPr>
            </w:pPr>
            <w:r>
              <w:rPr>
                <w:i/>
                <w:iCs/>
              </w:rPr>
              <w:t>EventTriggerConfig</w:t>
            </w:r>
            <w:r>
              <w:t xml:space="preserve"> field descriptions</w:t>
            </w:r>
          </w:p>
          <w:p w:rsidR="007952CC" w:rsidRDefault="007952CC">
            <w:pPr>
              <w:pStyle w:val="TAL"/>
            </w:pPr>
          </w:p>
          <w:p w:rsidR="007952CC" w:rsidRDefault="00B01C3F">
            <w:pPr>
              <w:spacing w:after="0" w:line="276" w:lineRule="auto"/>
              <w:rPr>
                <w:rFonts w:eastAsia="Malgun Gothic"/>
                <w:lang w:eastAsia="ko-KR"/>
              </w:rPr>
            </w:pPr>
            <w:r>
              <w:t xml:space="preserve">They are </w:t>
            </w:r>
            <w:r>
              <w:rPr>
                <w:highlight w:val="yellow"/>
              </w:rPr>
              <w:t>contriners</w:t>
            </w:r>
            <w:r>
              <w:t xml:space="preserve"> with contents being SL-CBR IE as specified in TS 36.331 [10].</w:t>
            </w:r>
          </w:p>
        </w:tc>
        <w:tc>
          <w:tcPr>
            <w:tcW w:w="4190" w:type="dxa"/>
          </w:tcPr>
          <w:p w:rsidR="007952CC" w:rsidRDefault="00B01C3F">
            <w:pPr>
              <w:spacing w:after="0" w:line="276" w:lineRule="auto"/>
              <w:rPr>
                <w:rFonts w:eastAsia="Malgun Gothic"/>
                <w:lang w:eastAsia="ko-KR"/>
              </w:rPr>
            </w:pPr>
            <w:r>
              <w:rPr>
                <w:rFonts w:eastAsia="Malgun Gothic"/>
                <w:lang w:eastAsia="ko-KR"/>
              </w:rPr>
              <w:t>s</w:t>
            </w:r>
          </w:p>
        </w:tc>
        <w:tc>
          <w:tcPr>
            <w:tcW w:w="1430" w:type="dxa"/>
            <w:gridSpan w:val="2"/>
          </w:tcPr>
          <w:p w:rsidR="007952CC" w:rsidRDefault="0099163E">
            <w:pPr>
              <w:spacing w:after="0" w:line="276" w:lineRule="auto"/>
              <w:rPr>
                <w:rFonts w:eastAsia="宋体"/>
                <w:lang w:eastAsia="zh-CN"/>
              </w:rPr>
            </w:pPr>
            <w:hyperlink r:id="rId78"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196</w:t>
            </w:r>
          </w:p>
        </w:tc>
        <w:tc>
          <w:tcPr>
            <w:tcW w:w="8265" w:type="dxa"/>
          </w:tcPr>
          <w:p w:rsidR="007952CC" w:rsidRDefault="00B01C3F">
            <w:pPr>
              <w:pStyle w:val="TAL"/>
              <w:rPr>
                <w:rFonts w:eastAsia="Times New Roman"/>
                <w:b/>
                <w:bCs/>
                <w:i/>
                <w:iCs/>
                <w:lang w:eastAsia="ko-KR"/>
              </w:rPr>
            </w:pPr>
            <w:r>
              <w:rPr>
                <w:b/>
                <w:bCs/>
                <w:i/>
                <w:iCs/>
                <w:lang w:eastAsia="ko-KR"/>
              </w:rPr>
              <w:t>reportAmount</w:t>
            </w:r>
          </w:p>
          <w:p w:rsidR="007952CC" w:rsidRDefault="00B01C3F">
            <w:pPr>
              <w:pStyle w:val="TAH"/>
              <w:jc w:val="left"/>
              <w:rPr>
                <w:i/>
                <w:iCs/>
              </w:rPr>
            </w:pPr>
            <w:r>
              <w:rPr>
                <w:bCs/>
                <w:lang w:eastAsia="en-GB"/>
              </w:rPr>
              <w:t xml:space="preserve">Number of measurement reports applicable for </w:t>
            </w:r>
            <w:r>
              <w:rPr>
                <w:bCs/>
                <w:highlight w:val="yellow"/>
                <w:lang w:eastAsia="en-GB"/>
              </w:rPr>
              <w:t>eventTriggered</w:t>
            </w:r>
            <w:r>
              <w:rPr>
                <w:bCs/>
                <w:lang w:eastAsia="en-GB"/>
              </w:rPr>
              <w:t xml:space="preserve"> as well as for periodical report types.</w:t>
            </w:r>
          </w:p>
        </w:tc>
        <w:tc>
          <w:tcPr>
            <w:tcW w:w="4190" w:type="dxa"/>
          </w:tcPr>
          <w:p w:rsidR="007952CC" w:rsidRDefault="00B01C3F">
            <w:pPr>
              <w:spacing w:after="0" w:line="276" w:lineRule="auto"/>
              <w:rPr>
                <w:rFonts w:eastAsia="Malgun Gothic"/>
                <w:lang w:eastAsia="ko-KR"/>
              </w:rPr>
            </w:pPr>
            <w:r>
              <w:rPr>
                <w:rFonts w:eastAsia="Malgun Gothic"/>
                <w:lang w:eastAsia="ko-KR"/>
              </w:rPr>
              <w:t>Missing italics</w:t>
            </w:r>
          </w:p>
        </w:tc>
        <w:tc>
          <w:tcPr>
            <w:tcW w:w="1430" w:type="dxa"/>
            <w:gridSpan w:val="2"/>
          </w:tcPr>
          <w:p w:rsidR="007952CC" w:rsidRDefault="0099163E">
            <w:pPr>
              <w:spacing w:after="0" w:line="276" w:lineRule="auto"/>
            </w:pPr>
            <w:hyperlink r:id="rId79" w:history="1">
              <w:r w:rsidR="00B01C3F">
                <w:rPr>
                  <w:rStyle w:val="af9"/>
                  <w:rFonts w:eastAsia="宋体"/>
                  <w:color w:val="auto"/>
                  <w:u w:val="none"/>
                  <w:lang w:eastAsia="zh-CN"/>
                </w:rPr>
                <w:t>ansab.ali@intel.com</w:t>
              </w:r>
            </w:hyperlink>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Pr="00604C7B" w:rsidRDefault="00B01C3F">
            <w:pPr>
              <w:spacing w:after="0" w:line="276" w:lineRule="auto"/>
              <w:jc w:val="center"/>
              <w:rPr>
                <w:rFonts w:ascii="Calibri" w:hAnsi="Calibri" w:cs="Calibri"/>
                <w:strike/>
                <w:color w:val="000000"/>
                <w:sz w:val="22"/>
                <w:szCs w:val="22"/>
              </w:rPr>
            </w:pPr>
            <w:r w:rsidRPr="00604C7B">
              <w:rPr>
                <w:rFonts w:ascii="Calibri" w:hAnsi="Calibri" w:cs="Calibri"/>
                <w:strike/>
                <w:color w:val="000000"/>
                <w:sz w:val="22"/>
                <w:szCs w:val="22"/>
              </w:rPr>
              <w:t>197</w:t>
            </w:r>
          </w:p>
        </w:tc>
        <w:tc>
          <w:tcPr>
            <w:tcW w:w="8265" w:type="dxa"/>
          </w:tcPr>
          <w:p w:rsidR="007952CC" w:rsidRPr="00604C7B" w:rsidRDefault="00B01C3F">
            <w:pPr>
              <w:spacing w:after="0" w:line="276" w:lineRule="auto"/>
              <w:rPr>
                <w:rFonts w:eastAsia="Malgun Gothic"/>
                <w:strike/>
                <w:lang w:eastAsia="ko-KR"/>
              </w:rPr>
            </w:pPr>
            <w:r w:rsidRPr="00604C7B">
              <w:rPr>
                <w:rFonts w:eastAsia="Malgun Gothic"/>
                <w:strike/>
                <w:lang w:eastAsia="ko-KR"/>
              </w:rPr>
              <w:t xml:space="preserve">In section 5.5.3.1: </w:t>
            </w:r>
          </w:p>
          <w:p w:rsidR="007952CC" w:rsidRPr="00604C7B" w:rsidRDefault="007952CC">
            <w:pPr>
              <w:spacing w:after="0" w:line="276" w:lineRule="auto"/>
              <w:rPr>
                <w:rFonts w:eastAsia="Malgun Gothic"/>
                <w:strike/>
                <w:lang w:eastAsia="ko-KR"/>
              </w:rPr>
            </w:pPr>
          </w:p>
          <w:p w:rsidR="007952CC" w:rsidRPr="00604C7B" w:rsidRDefault="00B01C3F">
            <w:pPr>
              <w:spacing w:after="0" w:line="276" w:lineRule="auto"/>
              <w:rPr>
                <w:rFonts w:eastAsia="Malgun Gothic"/>
                <w:strike/>
                <w:lang w:eastAsia="ko-KR"/>
              </w:rPr>
            </w:pPr>
            <w:r w:rsidRPr="00604C7B">
              <w:rPr>
                <w:strike/>
              </w:rPr>
              <w:t xml:space="preserve">An RRC_CONNECTED UE shall derive cell measurement results by measuring one or multiple beams associated per cell as configured by the network, as described in 5.5.3.3. For all cell measurement results and CLI measurement results in RRC_CONNECTED, </w:t>
            </w:r>
            <w:r w:rsidRPr="00604C7B">
              <w:rPr>
                <w:strike/>
                <w:highlight w:val="yellow"/>
              </w:rPr>
              <w:t>except for RSSI</w:t>
            </w:r>
            <w:r w:rsidRPr="00604C7B">
              <w:rPr>
                <w:strike/>
              </w:rPr>
              <w:t>, the UE applies the layer 3 filtering as specified in 5.5.3.2, before using the measured results for evaluation of reporting criteria, measurement reporting or the criteria to trigger conditional configuration execution.</w:t>
            </w:r>
          </w:p>
        </w:tc>
        <w:tc>
          <w:tcPr>
            <w:tcW w:w="4190" w:type="dxa"/>
          </w:tcPr>
          <w:p w:rsidR="007952CC" w:rsidRPr="00604C7B" w:rsidRDefault="00B01C3F">
            <w:pPr>
              <w:spacing w:after="0" w:line="276" w:lineRule="auto"/>
              <w:rPr>
                <w:rFonts w:eastAsia="Malgun Gothic"/>
                <w:strike/>
                <w:lang w:eastAsia="ko-KR"/>
              </w:rPr>
            </w:pPr>
            <w:r w:rsidRPr="00604C7B">
              <w:rPr>
                <w:rFonts w:eastAsia="Malgun Gothic"/>
                <w:strike/>
                <w:lang w:eastAsia="ko-KR"/>
              </w:rPr>
              <w:t>Does it include CSI-RSSI? If yes, we need to add ‘except for RSSI and CSI-RSSI'. If not, we may need to clarify CSI-RSSI still required layer 3 filtering.</w:t>
            </w:r>
          </w:p>
          <w:p w:rsidR="00604C7B" w:rsidRPr="00604C7B" w:rsidRDefault="00604C7B">
            <w:pPr>
              <w:spacing w:after="0" w:line="276" w:lineRule="auto"/>
              <w:rPr>
                <w:rFonts w:eastAsia="Malgun Gothic"/>
                <w:strike/>
                <w:lang w:eastAsia="ko-KR"/>
              </w:rPr>
            </w:pPr>
            <w:r w:rsidRPr="00604C7B">
              <w:rPr>
                <w:rFonts w:eastAsia="Malgun Gothic"/>
                <w:lang w:eastAsia="ko-KR"/>
              </w:rPr>
              <w:t>Moved as RIL.</w:t>
            </w:r>
          </w:p>
        </w:tc>
        <w:tc>
          <w:tcPr>
            <w:tcW w:w="1430" w:type="dxa"/>
            <w:gridSpan w:val="2"/>
          </w:tcPr>
          <w:p w:rsidR="007952CC" w:rsidRPr="00604C7B" w:rsidRDefault="00B01C3F">
            <w:pPr>
              <w:spacing w:after="0" w:line="276" w:lineRule="auto"/>
              <w:rPr>
                <w:rFonts w:eastAsia="宋体"/>
                <w:strike/>
                <w:lang w:eastAsia="zh-CN"/>
              </w:rPr>
            </w:pPr>
            <w:r w:rsidRPr="00604C7B">
              <w:rPr>
                <w:rFonts w:eastAsia="宋体"/>
                <w:strike/>
                <w:lang w:eastAsia="zh-CN"/>
              </w:rPr>
              <w:t>Candy.yiu@intel.com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Pr="00604C7B" w:rsidRDefault="00B01C3F">
            <w:pPr>
              <w:spacing w:after="0" w:line="276" w:lineRule="auto"/>
              <w:jc w:val="center"/>
              <w:rPr>
                <w:rFonts w:ascii="Calibri" w:hAnsi="Calibri" w:cs="Calibri"/>
                <w:strike/>
                <w:color w:val="000000"/>
                <w:sz w:val="22"/>
                <w:szCs w:val="22"/>
              </w:rPr>
            </w:pPr>
            <w:r w:rsidRPr="00604C7B">
              <w:rPr>
                <w:rFonts w:ascii="Calibri" w:hAnsi="Calibri" w:cs="Calibri"/>
                <w:strike/>
                <w:color w:val="000000"/>
                <w:sz w:val="22"/>
                <w:szCs w:val="22"/>
              </w:rPr>
              <w:lastRenderedPageBreak/>
              <w:t>198</w:t>
            </w:r>
          </w:p>
        </w:tc>
        <w:tc>
          <w:tcPr>
            <w:tcW w:w="8265" w:type="dxa"/>
          </w:tcPr>
          <w:p w:rsidR="007952CC" w:rsidRPr="00604C7B" w:rsidRDefault="00B01C3F">
            <w:pPr>
              <w:spacing w:after="0" w:line="276" w:lineRule="auto"/>
              <w:rPr>
                <w:rFonts w:eastAsia="Malgun Gothic"/>
                <w:strike/>
                <w:lang w:eastAsia="ko-KR"/>
              </w:rPr>
            </w:pPr>
            <w:r w:rsidRPr="00604C7B">
              <w:rPr>
                <w:rFonts w:eastAsia="Malgun Gothic"/>
                <w:strike/>
                <w:lang w:eastAsia="ko-KR"/>
              </w:rPr>
              <w:t>In section 5.5.4:</w:t>
            </w:r>
          </w:p>
          <w:p w:rsidR="007952CC" w:rsidRPr="00604C7B" w:rsidRDefault="007952CC">
            <w:pPr>
              <w:spacing w:after="0" w:line="276" w:lineRule="auto"/>
              <w:rPr>
                <w:rFonts w:eastAsia="Malgun Gothic"/>
                <w:strike/>
                <w:lang w:eastAsia="ko-KR"/>
              </w:rPr>
            </w:pPr>
          </w:p>
          <w:p w:rsidR="007952CC" w:rsidRPr="00604C7B" w:rsidRDefault="00B01C3F">
            <w:pPr>
              <w:spacing w:after="0" w:line="276" w:lineRule="auto"/>
              <w:ind w:left="284" w:hanging="284"/>
              <w:rPr>
                <w:strike/>
              </w:rPr>
            </w:pPr>
            <w:r w:rsidRPr="00604C7B">
              <w:rPr>
                <w:strike/>
              </w:rPr>
              <w:t xml:space="preserve">2&gt; if </w:t>
            </w:r>
            <w:r w:rsidRPr="00604C7B">
              <w:rPr>
                <w:i/>
                <w:iCs/>
                <w:strike/>
              </w:rPr>
              <w:t xml:space="preserve">reportType </w:t>
            </w:r>
            <w:r w:rsidRPr="00604C7B">
              <w:rPr>
                <w:strike/>
              </w:rPr>
              <w:t xml:space="preserve">is set to </w:t>
            </w:r>
            <w:r w:rsidRPr="00604C7B">
              <w:rPr>
                <w:i/>
                <w:iCs/>
                <w:strike/>
              </w:rPr>
              <w:t>cli-Periodical</w:t>
            </w:r>
            <w:r w:rsidRPr="00604C7B">
              <w:rPr>
                <w:strike/>
              </w:rPr>
              <w:t xml:space="preserve"> and if a (first) measurement result is available:</w:t>
            </w:r>
          </w:p>
          <w:p w:rsidR="007952CC" w:rsidRPr="00604C7B" w:rsidRDefault="00B01C3F">
            <w:pPr>
              <w:spacing w:after="0" w:line="276" w:lineRule="auto"/>
              <w:ind w:left="284" w:hanging="284"/>
              <w:rPr>
                <w:strike/>
              </w:rPr>
            </w:pPr>
            <w:r w:rsidRPr="00604C7B">
              <w:rPr>
                <w:strike/>
              </w:rPr>
              <w:t xml:space="preserve">3&gt; include a measurement reporting entry within the </w:t>
            </w:r>
            <w:r w:rsidRPr="00604C7B">
              <w:rPr>
                <w:i/>
                <w:iCs/>
                <w:strike/>
              </w:rPr>
              <w:t>VarMeasReportList</w:t>
            </w:r>
            <w:r w:rsidRPr="00604C7B">
              <w:rPr>
                <w:strike/>
              </w:rPr>
              <w:t xml:space="preserve"> for this </w:t>
            </w:r>
            <w:r w:rsidRPr="00604C7B">
              <w:rPr>
                <w:i/>
                <w:iCs/>
                <w:strike/>
              </w:rPr>
              <w:t>measId</w:t>
            </w:r>
            <w:r w:rsidRPr="00604C7B">
              <w:rPr>
                <w:strike/>
              </w:rPr>
              <w:t>;</w:t>
            </w:r>
          </w:p>
          <w:p w:rsidR="007952CC" w:rsidRPr="00604C7B" w:rsidRDefault="00B01C3F">
            <w:pPr>
              <w:spacing w:after="0" w:line="276" w:lineRule="auto"/>
              <w:ind w:left="284" w:hanging="284"/>
              <w:rPr>
                <w:strike/>
              </w:rPr>
            </w:pPr>
            <w:r w:rsidRPr="00604C7B">
              <w:rPr>
                <w:strike/>
              </w:rPr>
              <w:t xml:space="preserve">3&gt; set the </w:t>
            </w:r>
            <w:r w:rsidRPr="00604C7B">
              <w:rPr>
                <w:i/>
                <w:iCs/>
                <w:strike/>
              </w:rPr>
              <w:t>numberOfReportsSent</w:t>
            </w:r>
            <w:r w:rsidRPr="00604C7B">
              <w:rPr>
                <w:strike/>
              </w:rPr>
              <w:t xml:space="preserve"> defined within the </w:t>
            </w:r>
            <w:r w:rsidRPr="00604C7B">
              <w:rPr>
                <w:i/>
                <w:iCs/>
                <w:strike/>
              </w:rPr>
              <w:t>VarMeasReportList</w:t>
            </w:r>
            <w:r w:rsidRPr="00604C7B">
              <w:rPr>
                <w:strike/>
              </w:rPr>
              <w:t xml:space="preserve"> for this </w:t>
            </w:r>
            <w:r w:rsidRPr="00604C7B">
              <w:rPr>
                <w:i/>
                <w:iCs/>
                <w:strike/>
              </w:rPr>
              <w:t>measId</w:t>
            </w:r>
            <w:r w:rsidRPr="00604C7B">
              <w:rPr>
                <w:strike/>
              </w:rPr>
              <w:t xml:space="preserve"> to 0;</w:t>
            </w:r>
          </w:p>
          <w:p w:rsidR="007952CC" w:rsidRPr="00604C7B" w:rsidRDefault="00B01C3F">
            <w:pPr>
              <w:spacing w:after="0" w:line="276" w:lineRule="auto"/>
              <w:ind w:left="284" w:hanging="284"/>
              <w:rPr>
                <w:strike/>
              </w:rPr>
            </w:pPr>
            <w:r w:rsidRPr="00604C7B">
              <w:rPr>
                <w:strike/>
              </w:rPr>
              <w:t>3&gt; initiate the measurement reporting procedure, as specified in 5.5.5, immediately after the quantity to be reported becomes available for at least one CLI measurement resource;</w:t>
            </w:r>
          </w:p>
          <w:p w:rsidR="007952CC" w:rsidRPr="00604C7B" w:rsidRDefault="00B01C3F">
            <w:pPr>
              <w:spacing w:after="0" w:line="276" w:lineRule="auto"/>
              <w:ind w:left="284" w:hanging="284"/>
              <w:rPr>
                <w:strike/>
              </w:rPr>
            </w:pPr>
            <w:r w:rsidRPr="00604C7B">
              <w:rPr>
                <w:strike/>
              </w:rPr>
              <w:t xml:space="preserve">2&gt; </w:t>
            </w:r>
            <w:r w:rsidRPr="00604C7B">
              <w:rPr>
                <w:strike/>
                <w:highlight w:val="yellow"/>
              </w:rPr>
              <w:t>upon expiry of the periodical reporting timer</w:t>
            </w:r>
            <w:r w:rsidRPr="00604C7B">
              <w:rPr>
                <w:strike/>
              </w:rPr>
              <w:t xml:space="preserve"> for this </w:t>
            </w:r>
            <w:r w:rsidRPr="00604C7B">
              <w:rPr>
                <w:i/>
                <w:iCs/>
                <w:strike/>
              </w:rPr>
              <w:t>measId</w:t>
            </w:r>
            <w:r w:rsidRPr="00604C7B">
              <w:rPr>
                <w:strike/>
              </w:rPr>
              <w:t>:</w:t>
            </w:r>
          </w:p>
          <w:p w:rsidR="007952CC" w:rsidRPr="00604C7B" w:rsidRDefault="00B01C3F">
            <w:pPr>
              <w:spacing w:after="0" w:line="276" w:lineRule="auto"/>
              <w:ind w:left="284" w:hanging="284"/>
              <w:rPr>
                <w:strike/>
              </w:rPr>
            </w:pPr>
            <w:r w:rsidRPr="00604C7B">
              <w:rPr>
                <w:strike/>
              </w:rPr>
              <w:t xml:space="preserve">3&gt; initiate the measurement reporting procedure, as specified in 5.5.5. </w:t>
            </w:r>
          </w:p>
          <w:p w:rsidR="007952CC" w:rsidRPr="00604C7B" w:rsidRDefault="007952CC">
            <w:pPr>
              <w:spacing w:after="0" w:line="276" w:lineRule="auto"/>
              <w:rPr>
                <w:rFonts w:eastAsia="Malgun Gothic"/>
                <w:strike/>
                <w:lang w:eastAsia="ko-KR"/>
              </w:rPr>
            </w:pPr>
          </w:p>
        </w:tc>
        <w:tc>
          <w:tcPr>
            <w:tcW w:w="4190" w:type="dxa"/>
          </w:tcPr>
          <w:p w:rsidR="007952CC" w:rsidRPr="00604C7B" w:rsidRDefault="00B01C3F">
            <w:pPr>
              <w:spacing w:after="0" w:line="276" w:lineRule="auto"/>
              <w:rPr>
                <w:rFonts w:eastAsia="Malgun Gothic"/>
                <w:strike/>
                <w:lang w:eastAsia="ko-KR"/>
              </w:rPr>
            </w:pPr>
            <w:r w:rsidRPr="00604C7B">
              <w:rPr>
                <w:rFonts w:eastAsia="Malgun Gothic"/>
                <w:strike/>
                <w:lang w:eastAsia="ko-KR"/>
              </w:rPr>
              <w:t>‘</w:t>
            </w:r>
            <w:proofErr w:type="gramStart"/>
            <w:r w:rsidRPr="00604C7B">
              <w:rPr>
                <w:rFonts w:eastAsia="Malgun Gothic"/>
                <w:strike/>
                <w:lang w:eastAsia="ko-KR"/>
              </w:rPr>
              <w:t>upon</w:t>
            </w:r>
            <w:proofErr w:type="gramEnd"/>
            <w:r w:rsidRPr="00604C7B">
              <w:rPr>
                <w:rFonts w:eastAsia="Malgun Gothic"/>
                <w:strike/>
                <w:lang w:eastAsia="ko-KR"/>
              </w:rPr>
              <w:t xml:space="preserve"> expiry of the periodical reporting timer’ should be replaced with ‘upon expiry of the periodical reporting timer or CLI periodical reporting timer’. </w:t>
            </w:r>
          </w:p>
          <w:p w:rsidR="007952CC" w:rsidRPr="00604C7B" w:rsidRDefault="007952CC">
            <w:pPr>
              <w:spacing w:after="0" w:line="276" w:lineRule="auto"/>
              <w:rPr>
                <w:rFonts w:eastAsia="Malgun Gothic"/>
                <w:strike/>
                <w:lang w:eastAsia="ko-KR"/>
              </w:rPr>
            </w:pPr>
          </w:p>
          <w:p w:rsidR="007952CC" w:rsidRDefault="00B01C3F">
            <w:pPr>
              <w:spacing w:after="0" w:line="276" w:lineRule="auto"/>
              <w:rPr>
                <w:rFonts w:eastAsia="Malgun Gothic"/>
                <w:strike/>
                <w:lang w:eastAsia="ko-KR"/>
              </w:rPr>
            </w:pPr>
            <w:r w:rsidRPr="00604C7B">
              <w:rPr>
                <w:rFonts w:eastAsia="Malgun Gothic"/>
                <w:strike/>
                <w:lang w:eastAsia="ko-KR"/>
              </w:rPr>
              <w:t xml:space="preserve">Because the regular periodically timer is different than CLI periodically timer. </w:t>
            </w:r>
          </w:p>
          <w:p w:rsidR="00604C7B" w:rsidRPr="00604C7B" w:rsidRDefault="00604C7B">
            <w:pPr>
              <w:spacing w:after="0" w:line="276" w:lineRule="auto"/>
              <w:rPr>
                <w:rFonts w:eastAsia="Malgun Gothic"/>
                <w:strike/>
                <w:lang w:eastAsia="ko-KR"/>
              </w:rPr>
            </w:pPr>
            <w:r w:rsidRPr="00604C7B">
              <w:rPr>
                <w:rFonts w:eastAsia="Malgun Gothic"/>
                <w:lang w:eastAsia="ko-KR"/>
              </w:rPr>
              <w:t>Moved as RIL.</w:t>
            </w:r>
          </w:p>
        </w:tc>
        <w:tc>
          <w:tcPr>
            <w:tcW w:w="1430" w:type="dxa"/>
            <w:gridSpan w:val="2"/>
          </w:tcPr>
          <w:p w:rsidR="007952CC" w:rsidRPr="00604C7B" w:rsidRDefault="00B01C3F">
            <w:pPr>
              <w:spacing w:after="0" w:line="276" w:lineRule="auto"/>
              <w:rPr>
                <w:rFonts w:eastAsia="宋体"/>
                <w:strike/>
                <w:lang w:eastAsia="zh-CN"/>
              </w:rPr>
            </w:pPr>
            <w:r w:rsidRPr="00604C7B">
              <w:rPr>
                <w:rFonts w:eastAsia="宋体"/>
                <w:strike/>
                <w:lang w:eastAsia="zh-CN"/>
              </w:rPr>
              <w:t>Candy.yiu@intel.com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199</w:t>
            </w:r>
          </w:p>
        </w:tc>
        <w:tc>
          <w:tcPr>
            <w:tcW w:w="8265" w:type="dxa"/>
          </w:tcPr>
          <w:p w:rsidR="007952CC" w:rsidRDefault="00B01C3F">
            <w:pPr>
              <w:pStyle w:val="NO"/>
            </w:pPr>
            <w:r>
              <w:t>NOTE 1:</w:t>
            </w:r>
            <w:r>
              <w:tab/>
              <w:t xml:space="preserve">For </w:t>
            </w:r>
            <w:r>
              <w:rPr>
                <w:i/>
              </w:rPr>
              <w:t>gapFR2</w:t>
            </w:r>
            <w:r>
              <w:t xml:space="preserve"> configuration with </w:t>
            </w:r>
            <w:r>
              <w:rPr>
                <w:highlight w:val="yellow"/>
              </w:rPr>
              <w:t>synchrnonous</w:t>
            </w:r>
            <w:r>
              <w:t xml:space="preserve"> CA, for the UE in NE-DC or NR-DC, the SFN and subframe of the serving cell indicated by the </w:t>
            </w:r>
            <w:r>
              <w:rPr>
                <w:i/>
              </w:rPr>
              <w:t xml:space="preserve">refServCellIndicator </w:t>
            </w:r>
            <w:r>
              <w:t xml:space="preserve">in </w:t>
            </w:r>
            <w:r>
              <w:rPr>
                <w:i/>
              </w:rPr>
              <w:t>gapFR2</w:t>
            </w:r>
            <w:r>
              <w:t xml:space="preserve"> is used in the gap calculation. Otherwise, the SFN and subframe of a serving cell on FR2 frequency is used in the gap calculation</w:t>
            </w:r>
          </w:p>
          <w:p w:rsidR="007952CC" w:rsidRDefault="007952CC">
            <w:pPr>
              <w:spacing w:after="0" w:line="276" w:lineRule="aut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Should be synchronous</w:t>
            </w:r>
          </w:p>
        </w:tc>
        <w:tc>
          <w:tcPr>
            <w:tcW w:w="1430" w:type="dxa"/>
            <w:gridSpan w:val="2"/>
          </w:tcPr>
          <w:p w:rsidR="007952CC" w:rsidRDefault="00B01C3F">
            <w:pPr>
              <w:spacing w:after="0" w:line="276" w:lineRule="auto"/>
              <w:rPr>
                <w:rFonts w:eastAsia="宋体"/>
                <w:lang w:eastAsia="zh-CN"/>
              </w:rPr>
            </w:pPr>
            <w:r>
              <w:rPr>
                <w:rFonts w:eastAsia="宋体"/>
                <w:lang w:eastAsia="zh-CN"/>
              </w:rPr>
              <w:t>Naveen.palle@intel.com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200</w:t>
            </w:r>
          </w:p>
        </w:tc>
        <w:tc>
          <w:tcPr>
            <w:tcW w:w="8265" w:type="dxa"/>
          </w:tcPr>
          <w:p w:rsidR="007952CC" w:rsidRDefault="00B01C3F">
            <w:pPr>
              <w:pStyle w:val="TAL"/>
              <w:rPr>
                <w:b/>
                <w:i/>
                <w:szCs w:val="22"/>
              </w:rPr>
            </w:pPr>
            <w:r>
              <w:rPr>
                <w:b/>
                <w:i/>
                <w:szCs w:val="22"/>
              </w:rPr>
              <w:t>minimumSchedulingOffsetK0</w:t>
            </w:r>
          </w:p>
          <w:p w:rsidR="007952CC" w:rsidRDefault="00B01C3F">
            <w:pPr>
              <w:pStyle w:val="NO"/>
            </w:pPr>
            <w:r>
              <w:rPr>
                <w:szCs w:val="22"/>
              </w:rPr>
              <w:t>List of minimum K0 values.</w:t>
            </w:r>
            <w:r>
              <w:t xml:space="preserve"> </w:t>
            </w:r>
            <w:r>
              <w:rPr>
                <w:szCs w:val="22"/>
              </w:rPr>
              <w:t xml:space="preserve">Minimum K0 parameter denotes minimum applicable value(s) for the </w:t>
            </w:r>
            <w:r>
              <w:rPr>
                <w:szCs w:val="22"/>
                <w:highlight w:val="yellow"/>
              </w:rPr>
              <w:t>TDRA</w:t>
            </w:r>
            <w:r>
              <w:rPr>
                <w:szCs w:val="22"/>
              </w:rPr>
              <w:t xml:space="preserve"> table for PDSCH and for A-CSI RS triggering Offset(s) (see TS 38.214 [19], clause 5.3.1).</w:t>
            </w:r>
          </w:p>
        </w:tc>
        <w:tc>
          <w:tcPr>
            <w:tcW w:w="4190" w:type="dxa"/>
          </w:tcPr>
          <w:p w:rsidR="007952CC" w:rsidRDefault="00B01C3F">
            <w:pPr>
              <w:spacing w:after="0" w:line="276" w:lineRule="auto"/>
              <w:rPr>
                <w:rFonts w:eastAsia="Malgun Gothic"/>
                <w:lang w:eastAsia="ko-KR"/>
              </w:rPr>
            </w:pPr>
            <w:r>
              <w:rPr>
                <w:rFonts w:eastAsia="Malgun Gothic"/>
                <w:lang w:eastAsia="ko-KR"/>
              </w:rPr>
              <w:t>For consistency of the field description of minimumSchedulingOffsetK2 in PUSCH-Config, TDRA can be changed into time doman resource assignment.</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Minimum K0 parameter denotes minimum applicable value(s) for the TDRAtime domain resource assignment table for PDSCH and for A-CSI RS triggering Offset(s) (see TS 38.214 [19], clause 5.3.1).</w:t>
            </w:r>
          </w:p>
          <w:p w:rsidR="00401F65" w:rsidRDefault="00401F65">
            <w:pPr>
              <w:spacing w:after="0" w:line="276" w:lineRule="auto"/>
              <w:rPr>
                <w:rFonts w:eastAsia="Malgun Gothic"/>
                <w:lang w:eastAsia="ko-KR"/>
              </w:rPr>
            </w:pPr>
            <w:r>
              <w:rPr>
                <w:rFonts w:eastAsia="Malgun Gothic"/>
                <w:lang w:eastAsia="ko-KR"/>
              </w:rPr>
              <w:t xml:space="preserve">[Huawei] </w:t>
            </w:r>
            <w:r>
              <w:t>Should be time domain resource allocation instead of time domain resource assignment</w:t>
            </w:r>
          </w:p>
        </w:tc>
        <w:tc>
          <w:tcPr>
            <w:tcW w:w="1430" w:type="dxa"/>
            <w:gridSpan w:val="2"/>
          </w:tcPr>
          <w:p w:rsidR="007952CC" w:rsidRDefault="00B01C3F">
            <w:pPr>
              <w:spacing w:after="0" w:line="276" w:lineRule="auto"/>
              <w:rPr>
                <w:rFonts w:eastAsia="宋体"/>
                <w:lang w:eastAsia="ko-KR"/>
              </w:rPr>
            </w:pPr>
            <w:r>
              <w:rPr>
                <w:rFonts w:eastAsia="宋体"/>
                <w:lang w:eastAsia="zh-CN"/>
              </w:rPr>
              <w:t>S</w:t>
            </w:r>
            <w:r>
              <w:rPr>
                <w:rFonts w:eastAsia="宋体" w:hint="eastAsia"/>
                <w:lang w:eastAsia="zh-CN"/>
              </w:rPr>
              <w:t>b0</w:t>
            </w:r>
            <w:r>
              <w:rPr>
                <w:rFonts w:eastAsia="宋体"/>
                <w:lang w:eastAsia="zh-CN"/>
              </w:rPr>
              <w:t>7.kim@samsung.com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eastAsia="Malgun Gothic" w:hAnsi="Calibri" w:cs="Calibri"/>
                <w:color w:val="000000"/>
                <w:sz w:val="22"/>
                <w:szCs w:val="22"/>
                <w:lang w:eastAsia="ko-KR"/>
              </w:rPr>
            </w:pPr>
            <w:r>
              <w:rPr>
                <w:rFonts w:ascii="Calibri" w:eastAsia="Malgun Gothic" w:hAnsi="Calibri" w:cs="Calibri" w:hint="eastAsia"/>
                <w:color w:val="000000"/>
                <w:sz w:val="22"/>
                <w:szCs w:val="22"/>
                <w:lang w:eastAsia="ko-KR"/>
              </w:rPr>
              <w:lastRenderedPageBreak/>
              <w:t>201</w:t>
            </w:r>
          </w:p>
        </w:tc>
        <w:tc>
          <w:tcPr>
            <w:tcW w:w="8265" w:type="dxa"/>
          </w:tcPr>
          <w:p w:rsidR="007952CC" w:rsidRDefault="00B01C3F">
            <w:pPr>
              <w:pStyle w:val="NO"/>
              <w:rPr>
                <w:rFonts w:eastAsia="Malgun Gothic"/>
                <w:lang w:eastAsia="ko-KR"/>
              </w:rPr>
            </w:pPr>
            <w:r>
              <w:rPr>
                <w:rFonts w:eastAsia="Malgun Gothic" w:hint="eastAsia"/>
                <w:lang w:eastAsia="ko-KR"/>
              </w:rPr>
              <w:t>In se</w:t>
            </w:r>
            <w:r>
              <w:rPr>
                <w:rFonts w:eastAsia="Malgun Gothic"/>
                <w:lang w:eastAsia="ko-KR"/>
              </w:rPr>
              <w:t>ction 6.2.2</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EInformationRequest-r16-IEs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idleModeMeasurementReq-r16       ENUMERATED{ffs}                     OPTIONAL, -- Need N</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logMeasReportReq-r16             ENUMERATED {true}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connEstFailReportReq-r16         ENUMERATED {true}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ra-ReportReq-r16                 ENUMERATED {true}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rlf-ReportReq-r16                ENUMERATED {true}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mobilityHistoryReportReq-</w:t>
            </w:r>
            <w:r>
              <w:rPr>
                <w:rFonts w:ascii="Courier New" w:eastAsia="等线" w:hAnsi="Courier New"/>
                <w:sz w:val="16"/>
                <w:lang w:eastAsia="en-GB"/>
              </w:rPr>
              <w:t xml:space="preserve">r16       </w:t>
            </w:r>
            <w:r>
              <w:rPr>
                <w:rFonts w:ascii="Courier New" w:hAnsi="Courier New"/>
                <w:sz w:val="16"/>
                <w:lang w:eastAsia="en-GB"/>
              </w:rPr>
              <w:t>ENUMERATED {true}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OCTET STRING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rPr>
                <w:rFonts w:eastAsia="Malgun Gothic"/>
                <w:lang w:eastAsia="ko-KR"/>
              </w:rPr>
            </w:pPr>
          </w:p>
        </w:tc>
        <w:tc>
          <w:tcPr>
            <w:tcW w:w="4190" w:type="dxa"/>
          </w:tcPr>
          <w:p w:rsidR="007952CC" w:rsidRDefault="00B01C3F">
            <w:pPr>
              <w:spacing w:after="0" w:line="276" w:lineRule="auto"/>
              <w:rPr>
                <w:rFonts w:eastAsia="Malgun Gothic"/>
                <w:lang w:eastAsia="ko-KR"/>
              </w:rPr>
            </w:pPr>
            <w:r>
              <w:rPr>
                <w:rFonts w:eastAsia="Malgun Gothic"/>
                <w:lang w:eastAsia="ko-KR"/>
              </w:rPr>
              <w:t>Add Need N on the fields used to request the retrieval in UEInformationRequest</w:t>
            </w:r>
          </w:p>
          <w:p w:rsidR="007952CC" w:rsidRDefault="007952CC">
            <w:pPr>
              <w:spacing w:after="0" w:line="276" w:lineRule="auto"/>
              <w:rPr>
                <w:rFonts w:eastAsia="Malgun Gothic"/>
                <w:lang w:eastAsia="ko-KR"/>
              </w:rPr>
            </w:pPr>
          </w:p>
          <w:p w:rsidR="007952CC" w:rsidRDefault="007952CC">
            <w:pPr>
              <w:overflowPunct/>
              <w:autoSpaceDE/>
              <w:autoSpaceDN/>
              <w:adjustRightInd/>
              <w:textAlignment w:val="auto"/>
              <w:rPr>
                <w:rFonts w:eastAsia="宋体"/>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ab/>
              <w:t>logMeasReportReq-r16             ENUMERATED {true}                   OPTIONAL,</w:t>
            </w:r>
            <w:r>
              <w:rPr>
                <w:rFonts w:ascii="Courier New" w:hAnsi="Courier New"/>
                <w:sz w:val="16"/>
                <w:lang w:eastAsia="en-GB"/>
              </w:rPr>
              <w:tab/>
            </w:r>
            <w:r>
              <w:rPr>
                <w:rFonts w:ascii="Courier New" w:hAnsi="Courier New"/>
                <w:color w:val="FF0000"/>
                <w:sz w:val="16"/>
                <w:lang w:eastAsia="en-GB"/>
              </w:rPr>
              <w:t>-- Need N</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connEstFailReportReq-r16         ENUMERATED {true}                   OPTIONAL,</w:t>
            </w:r>
            <w:r>
              <w:rPr>
                <w:rFonts w:ascii="Courier New" w:hAnsi="Courier New"/>
                <w:sz w:val="16"/>
                <w:lang w:eastAsia="en-GB"/>
              </w:rPr>
              <w:tab/>
            </w:r>
            <w:r>
              <w:rPr>
                <w:rFonts w:ascii="Courier New" w:hAnsi="Courier New"/>
                <w:color w:val="FF0000"/>
                <w:sz w:val="16"/>
                <w:lang w:eastAsia="en-GB"/>
              </w:rPr>
              <w:t>-- Need N</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ra-ReportReq-r16                 ENUMERATED {true}                   OPTIONAL,</w:t>
            </w:r>
            <w:r>
              <w:rPr>
                <w:rFonts w:ascii="Courier New" w:hAnsi="Courier New"/>
                <w:sz w:val="16"/>
                <w:lang w:eastAsia="en-GB"/>
              </w:rPr>
              <w:tab/>
            </w:r>
            <w:r>
              <w:rPr>
                <w:rFonts w:ascii="Courier New" w:hAnsi="Courier New"/>
                <w:color w:val="FF0000"/>
                <w:sz w:val="16"/>
                <w:lang w:eastAsia="en-GB"/>
              </w:rPr>
              <w:t>-- Need N</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rlf-ReportReq-r16                ENUMERATED {true}                   OPTIONAL,</w:t>
            </w:r>
            <w:r>
              <w:rPr>
                <w:rFonts w:ascii="Courier New" w:hAnsi="Courier New"/>
                <w:sz w:val="16"/>
                <w:lang w:eastAsia="en-GB"/>
              </w:rPr>
              <w:tab/>
            </w:r>
            <w:r>
              <w:rPr>
                <w:rFonts w:ascii="Courier New" w:hAnsi="Courier New"/>
                <w:color w:val="FF0000"/>
                <w:sz w:val="16"/>
                <w:lang w:eastAsia="en-GB"/>
              </w:rPr>
              <w:t>-- Need N</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mobilityHistoryReportReq-</w:t>
            </w:r>
            <w:r>
              <w:rPr>
                <w:rFonts w:ascii="Courier New" w:eastAsia="等线" w:hAnsi="Courier New"/>
                <w:sz w:val="16"/>
                <w:lang w:eastAsia="en-GB"/>
              </w:rPr>
              <w:t xml:space="preserve">r16       </w:t>
            </w:r>
            <w:r>
              <w:rPr>
                <w:rFonts w:ascii="Courier New" w:hAnsi="Courier New"/>
                <w:sz w:val="16"/>
                <w:lang w:eastAsia="en-GB"/>
              </w:rPr>
              <w:t>ENUMERATED {true}                   OPTIONAL,</w:t>
            </w:r>
            <w:r>
              <w:rPr>
                <w:rFonts w:ascii="Courier New" w:hAnsi="Courier New"/>
                <w:sz w:val="16"/>
                <w:lang w:eastAsia="en-GB"/>
              </w:rPr>
              <w:tab/>
            </w:r>
            <w:r>
              <w:rPr>
                <w:rFonts w:ascii="Courier New" w:hAnsi="Courier New"/>
                <w:color w:val="FF0000"/>
                <w:sz w:val="16"/>
                <w:lang w:eastAsia="en-GB"/>
              </w:rPr>
              <w:t>-- Need N</w:t>
            </w:r>
          </w:p>
          <w:p w:rsidR="007952CC" w:rsidRDefault="007952CC">
            <w:pPr>
              <w:overflowPunct/>
              <w:autoSpaceDE/>
              <w:autoSpaceDN/>
              <w:adjustRightInd/>
              <w:textAlignment w:val="auto"/>
              <w:rPr>
                <w:rFonts w:eastAsia="宋体"/>
              </w:rPr>
            </w:pPr>
          </w:p>
          <w:p w:rsidR="007952CC" w:rsidRDefault="007952CC">
            <w:pPr>
              <w:spacing w:after="0" w:line="276" w:lineRule="auto"/>
              <w:rPr>
                <w:rFonts w:eastAsia="Malgun Gothic"/>
                <w:lang w:eastAsia="ko-KR"/>
              </w:rPr>
            </w:pPr>
          </w:p>
        </w:tc>
        <w:tc>
          <w:tcPr>
            <w:tcW w:w="1430" w:type="dxa"/>
            <w:gridSpan w:val="2"/>
          </w:tcPr>
          <w:p w:rsidR="007952CC" w:rsidRDefault="00B01C3F">
            <w:pPr>
              <w:spacing w:after="0" w:line="276" w:lineRule="auto"/>
              <w:rPr>
                <w:rFonts w:eastAsia="宋体"/>
                <w:lang w:eastAsia="zh-CN"/>
              </w:rPr>
            </w:pPr>
            <w:r>
              <w:rPr>
                <w:rFonts w:eastAsia="宋体"/>
                <w:lang w:eastAsia="zh-CN"/>
              </w:rPr>
              <w:t>S</w:t>
            </w:r>
            <w:r>
              <w:rPr>
                <w:rFonts w:eastAsia="宋体" w:hint="eastAsia"/>
                <w:lang w:eastAsia="zh-CN"/>
              </w:rPr>
              <w:t>b0</w:t>
            </w:r>
            <w:r>
              <w:rPr>
                <w:rFonts w:eastAsia="宋体"/>
                <w:lang w:eastAsia="zh-CN"/>
              </w:rPr>
              <w:t>7.kim@samsung.com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202</w:t>
            </w:r>
          </w:p>
        </w:tc>
        <w:tc>
          <w:tcPr>
            <w:tcW w:w="8265" w:type="dxa"/>
          </w:tcPr>
          <w:p w:rsidR="007952CC" w:rsidRDefault="00B01C3F">
            <w:pPr>
              <w:pStyle w:val="NO"/>
              <w:rPr>
                <w:rFonts w:eastAsia="Malgun Gothic"/>
                <w:lang w:eastAsia="ko-KR"/>
              </w:rPr>
            </w:pPr>
            <w:r>
              <w:rPr>
                <w:rFonts w:eastAsia="Malgun Gothic" w:hint="eastAsia"/>
                <w:lang w:eastAsia="ko-KR"/>
              </w:rPr>
              <w:t>In section 6.3.2</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bookmarkStart w:id="165" w:name="OLE_LINK71"/>
            <w:r>
              <w:rPr>
                <w:rFonts w:ascii="Courier New" w:hAnsi="Courier New"/>
                <w:sz w:val="16"/>
                <w:lang w:eastAsia="en-GB"/>
              </w:rPr>
              <w:t>LocationInfo-r16</w:t>
            </w:r>
            <w:bookmarkEnd w:id="165"/>
            <w:r>
              <w:rPr>
                <w:rFonts w:ascii="Courier New" w:hAnsi="Courier New"/>
                <w:sz w:val="16"/>
                <w:lang w:eastAsia="en-GB"/>
              </w:rPr>
              <w:t xml:space="preserve">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commonLocationInfo-r16    CommonLocationInfo-r16          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bt-LocationInfo-r16       LogMeasResultListBT-r16         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wlan-LocationInfo-r16     LogMeasResultListWLAN-r16       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sensor-LocationInfo-r16   Sensor-LocationInfo-r16         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rPr>
                <w:rFonts w:eastAsia="Malgun Gothic"/>
                <w:lang w:eastAsia="ko-KR"/>
              </w:rPr>
            </w:pPr>
          </w:p>
        </w:tc>
        <w:tc>
          <w:tcPr>
            <w:tcW w:w="4190" w:type="dxa"/>
          </w:tcPr>
          <w:p w:rsidR="007952CC" w:rsidRDefault="00B01C3F">
            <w:pPr>
              <w:spacing w:after="0" w:line="276" w:lineRule="auto"/>
            </w:pPr>
            <w:r>
              <w:t>remove all need code from LocationInfo, because it’s not used for uplink</w:t>
            </w:r>
          </w:p>
          <w:p w:rsidR="007952CC" w:rsidRDefault="007952CC">
            <w:pPr>
              <w:overflowPunct/>
              <w:autoSpaceDE/>
              <w:autoSpaceDN/>
              <w:adjustRightInd/>
              <w:textAlignment w:val="auto"/>
              <w:rPr>
                <w:rFonts w:eastAsia="宋体"/>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trike/>
                <w:color w:val="FF0000"/>
                <w:sz w:val="16"/>
                <w:lang w:eastAsia="en-GB"/>
              </w:rPr>
            </w:pPr>
            <w:r>
              <w:rPr>
                <w:rFonts w:ascii="Courier New" w:hAnsi="Courier New"/>
                <w:sz w:val="16"/>
                <w:lang w:eastAsia="en-GB"/>
              </w:rPr>
              <w:tab/>
              <w:t xml:space="preserve">commonLocationInfo-r16    CommonLocationInfo-r16          OPTIONAL,    </w:t>
            </w:r>
            <w:r>
              <w:rPr>
                <w:rFonts w:ascii="Courier New" w:hAnsi="Courier New"/>
                <w:strike/>
                <w:color w:val="FF0000"/>
                <w:sz w:val="16"/>
                <w:lang w:eastAsia="en-GB"/>
              </w:rPr>
              <w:t>--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bt-LocationInfo-r16       LogMeasResultListBT-r16         OPTIONAL,    </w:t>
            </w:r>
            <w:r>
              <w:rPr>
                <w:rFonts w:ascii="Courier New" w:hAnsi="Courier New"/>
                <w:strike/>
                <w:color w:val="FF0000"/>
                <w:sz w:val="16"/>
                <w:lang w:eastAsia="en-GB"/>
              </w:rPr>
              <w:t>--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trike/>
                <w:color w:val="FF0000"/>
                <w:sz w:val="16"/>
                <w:lang w:eastAsia="en-GB"/>
              </w:rPr>
            </w:pPr>
            <w:r>
              <w:rPr>
                <w:rFonts w:ascii="Courier New" w:hAnsi="Courier New"/>
                <w:sz w:val="16"/>
                <w:lang w:eastAsia="en-GB"/>
              </w:rPr>
              <w:t xml:space="preserve">    wlan-LocationInfo-r16     LogMeasResultListWLAN-r16       OPTIONAL,    </w:t>
            </w:r>
            <w:r>
              <w:rPr>
                <w:rFonts w:ascii="Courier New" w:hAnsi="Courier New"/>
                <w:strike/>
                <w:color w:val="FF0000"/>
                <w:sz w:val="16"/>
                <w:lang w:eastAsia="en-GB"/>
              </w:rPr>
              <w:t>--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trike/>
                <w:color w:val="FF0000"/>
                <w:sz w:val="16"/>
                <w:lang w:eastAsia="en-GB"/>
              </w:rPr>
            </w:pPr>
            <w:r>
              <w:rPr>
                <w:rFonts w:ascii="Courier New" w:hAnsi="Courier New"/>
                <w:sz w:val="16"/>
                <w:lang w:eastAsia="en-GB"/>
              </w:rPr>
              <w:t xml:space="preserve">    sensor-LocationInfo-r16   Sensor-LocationInfo-r16         OPTIONAL,    </w:t>
            </w:r>
            <w:r>
              <w:rPr>
                <w:rFonts w:ascii="Courier New" w:hAnsi="Courier New"/>
                <w:strike/>
                <w:color w:val="FF0000"/>
                <w:sz w:val="16"/>
                <w:lang w:eastAsia="en-GB"/>
              </w:rPr>
              <w:t>-- Need R</w:t>
            </w:r>
          </w:p>
          <w:p w:rsidR="007952CC" w:rsidRDefault="007952CC">
            <w:pPr>
              <w:overflowPunct/>
              <w:autoSpaceDE/>
              <w:autoSpaceDN/>
              <w:adjustRightInd/>
              <w:textAlignment w:val="auto"/>
              <w:rPr>
                <w:rFonts w:eastAsia="宋体"/>
              </w:rPr>
            </w:pPr>
          </w:p>
          <w:p w:rsidR="007952CC" w:rsidRDefault="007952CC">
            <w:pPr>
              <w:spacing w:after="0" w:line="276" w:lineRule="auto"/>
              <w:rPr>
                <w:rFonts w:eastAsia="Malgun Gothic"/>
                <w:lang w:eastAsia="ko-KR"/>
              </w:rPr>
            </w:pPr>
          </w:p>
        </w:tc>
        <w:tc>
          <w:tcPr>
            <w:tcW w:w="1430" w:type="dxa"/>
            <w:gridSpan w:val="2"/>
          </w:tcPr>
          <w:p w:rsidR="007952CC" w:rsidRDefault="00B01C3F">
            <w:pPr>
              <w:spacing w:after="0" w:line="276" w:lineRule="auto"/>
              <w:rPr>
                <w:rFonts w:eastAsia="宋体"/>
                <w:lang w:eastAsia="zh-CN"/>
              </w:rPr>
            </w:pPr>
            <w:r>
              <w:rPr>
                <w:rFonts w:eastAsia="宋体"/>
                <w:lang w:eastAsia="zh-CN"/>
              </w:rPr>
              <w:t>S</w:t>
            </w:r>
            <w:r>
              <w:rPr>
                <w:rFonts w:eastAsia="宋体" w:hint="eastAsia"/>
                <w:lang w:eastAsia="zh-CN"/>
              </w:rPr>
              <w:t>b0</w:t>
            </w:r>
            <w:r>
              <w:rPr>
                <w:rFonts w:eastAsia="宋体"/>
                <w:lang w:eastAsia="zh-CN"/>
              </w:rPr>
              <w:t>7.kim@samsung.com</w:t>
            </w:r>
          </w:p>
        </w:tc>
        <w:tc>
          <w:tcPr>
            <w:tcW w:w="750" w:type="dxa"/>
          </w:tcPr>
          <w:p w:rsidR="007952CC" w:rsidRDefault="007952CC">
            <w:pPr>
              <w:spacing w:after="0" w:line="276" w:lineRule="auto"/>
              <w:rPr>
                <w:rFonts w:eastAsia="宋体"/>
                <w:lang w:eastAsia="zh-CN"/>
              </w:rPr>
            </w:pPr>
          </w:p>
        </w:tc>
      </w:tr>
      <w:tr w:rsidR="007952CC" w:rsidTr="00CF32EE">
        <w:trPr>
          <w:gridBefore w:val="1"/>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7952CC">
            <w:pPr>
              <w:spacing w:after="0" w:line="276" w:lineRule="auto"/>
              <w:jc w:val="center"/>
              <w:rPr>
                <w:rFonts w:ascii="Calibri" w:eastAsia="Malgun Gothic" w:hAnsi="Calibri" w:cs="Calibri"/>
                <w:color w:val="000000"/>
                <w:sz w:val="22"/>
                <w:szCs w:val="22"/>
                <w:lang w:eastAsia="ko-KR"/>
              </w:rPr>
            </w:pPr>
          </w:p>
          <w:p w:rsidR="007952CC" w:rsidRDefault="00B01C3F">
            <w:pPr>
              <w:spacing w:after="0" w:line="276" w:lineRule="auto"/>
              <w:jc w:val="center"/>
              <w:rPr>
                <w:rFonts w:ascii="Calibri" w:hAnsi="Calibri" w:cs="Calibri"/>
                <w:color w:val="000000"/>
                <w:sz w:val="22"/>
                <w:szCs w:val="22"/>
              </w:rPr>
            </w:pPr>
            <w:r>
              <w:rPr>
                <w:rFonts w:ascii="Calibri" w:eastAsia="Malgun Gothic" w:hAnsi="Calibri" w:cs="Calibri" w:hint="eastAsia"/>
                <w:color w:val="000000"/>
                <w:sz w:val="22"/>
                <w:szCs w:val="22"/>
                <w:lang w:eastAsia="ko-KR"/>
              </w:rPr>
              <w:t>20</w:t>
            </w:r>
            <w:r>
              <w:rPr>
                <w:rFonts w:ascii="Calibri" w:eastAsia="Malgun Gothic" w:hAnsi="Calibri" w:cs="Calibri"/>
                <w:color w:val="000000"/>
                <w:sz w:val="22"/>
                <w:szCs w:val="22"/>
                <w:lang w:eastAsia="ko-KR"/>
              </w:rPr>
              <w:t>3</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rPr>
                <w:rFonts w:eastAsia="Malgun Gothic"/>
                <w:lang w:eastAsia="ko-KR"/>
              </w:rPr>
            </w:pPr>
            <w:r>
              <w:rPr>
                <w:rFonts w:eastAsia="Malgun Gothic" w:hint="eastAsia"/>
                <w:lang w:eastAsia="ko-KR"/>
              </w:rPr>
              <w:t>In section 5.5a.3</w:t>
            </w:r>
          </w:p>
          <w:p w:rsidR="007952CC" w:rsidRDefault="00B01C3F">
            <w:pPr>
              <w:ind w:left="1418" w:hanging="284"/>
              <w:rPr>
                <w:lang w:eastAsia="ja-JP"/>
              </w:rPr>
            </w:pPr>
            <w:r>
              <w:rPr>
                <w:lang w:eastAsia="ja-JP"/>
              </w:rPr>
              <w:t>4&gt;</w:t>
            </w:r>
            <w:r>
              <w:rPr>
                <w:lang w:eastAsia="ja-JP"/>
              </w:rPr>
              <w:tab/>
              <w:t>if detailed Sensor measurements are available:</w:t>
            </w:r>
          </w:p>
          <w:p w:rsidR="007952CC" w:rsidRDefault="00B01C3F">
            <w:pPr>
              <w:ind w:left="1702" w:hanging="284"/>
              <w:rPr>
                <w:lang w:eastAsia="ja-JP"/>
              </w:rPr>
            </w:pPr>
            <w:r>
              <w:rPr>
                <w:lang w:eastAsia="ja-JP"/>
              </w:rPr>
              <w:t>5&gt;</w:t>
            </w:r>
            <w:r>
              <w:rPr>
                <w:lang w:eastAsia="ja-JP"/>
              </w:rPr>
              <w:tab/>
              <w:t xml:space="preserve">include </w:t>
            </w:r>
            <w:r>
              <w:rPr>
                <w:i/>
                <w:lang w:eastAsia="ja-JP"/>
              </w:rPr>
              <w:t>Sensor-LocationInfo</w:t>
            </w:r>
            <w:r>
              <w:rPr>
                <w:i/>
                <w:highlight w:val="yellow"/>
                <w:lang w:eastAsia="ja-JP"/>
              </w:rPr>
              <w:t>-r16</w:t>
            </w:r>
            <w:r>
              <w:rPr>
                <w:lang w:eastAsia="ja-JP"/>
              </w:rPr>
              <w:t xml:space="preserve"> for sensors;</w:t>
            </w:r>
          </w:p>
          <w:p w:rsidR="007952CC" w:rsidRDefault="007952CC">
            <w:pPr>
              <w:pStyle w:val="NO"/>
              <w:rPr>
                <w:rFonts w:eastAsia="Malgun Gothic"/>
                <w:lang w:eastAsia="ko-KR"/>
              </w:rPr>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R</w:t>
            </w:r>
            <w:r>
              <w:rPr>
                <w:rFonts w:eastAsia="Malgun Gothic" w:hint="eastAsia"/>
                <w:lang w:eastAsia="ko-KR"/>
              </w:rPr>
              <w:t xml:space="preserve">emove </w:t>
            </w:r>
            <w:r>
              <w:rPr>
                <w:rFonts w:eastAsia="Malgun Gothic"/>
                <w:lang w:eastAsia="ko-KR"/>
              </w:rPr>
              <w:t>‘-r16’</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S</w:t>
            </w:r>
            <w:r>
              <w:rPr>
                <w:rFonts w:eastAsia="宋体" w:hint="eastAsia"/>
                <w:lang w:eastAsia="zh-CN"/>
              </w:rPr>
              <w:t>b0</w:t>
            </w:r>
            <w:r>
              <w:rPr>
                <w:rFonts w:eastAsia="宋体"/>
                <w:lang w:eastAsia="zh-CN"/>
              </w:rPr>
              <w:t>7.kim@samsung.com</w:t>
            </w:r>
          </w:p>
        </w:tc>
        <w:tc>
          <w:tcPr>
            <w:tcW w:w="750"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rPr>
                <w:rFonts w:eastAsia="宋体"/>
                <w:lang w:eastAsia="zh-CN"/>
              </w:rPr>
            </w:pPr>
          </w:p>
        </w:tc>
      </w:tr>
      <w:tr w:rsidR="007952CC" w:rsidTr="00CF32EE">
        <w:trPr>
          <w:gridBefore w:val="1"/>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204</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B3"/>
            </w:pPr>
            <w:r>
              <w:t>3&gt;</w:t>
            </w:r>
            <w:r>
              <w:tab/>
              <w:t xml:space="preserve">consider itself to be configured to provide </w:t>
            </w:r>
            <w:r>
              <w:rPr>
                <w:lang w:eastAsia="zh-CN"/>
              </w:rPr>
              <w:t>SPS assistance information for V2X sidelink communication</w:t>
            </w:r>
            <w:r>
              <w:t xml:space="preserve"> in accordance with </w:t>
            </w:r>
            <w:r>
              <w:rPr>
                <w:highlight w:val="yellow"/>
              </w:rPr>
              <w:t>5.7.4;</w:t>
            </w:r>
          </w:p>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lang w:eastAsia="zh-CN"/>
              </w:rPr>
            </w:pPr>
            <w:r>
              <w:rPr>
                <w:lang w:eastAsia="zh-CN"/>
              </w:rPr>
              <w:t>Wrong citation for the Subclause.</w:t>
            </w:r>
          </w:p>
          <w:p w:rsidR="007952CC" w:rsidRDefault="007952CC">
            <w:pPr>
              <w:spacing w:after="0" w:line="276" w:lineRule="auto"/>
              <w:rPr>
                <w:rFonts w:eastAsia="Malgun Gothic"/>
                <w:lang w:eastAsia="ko-KR"/>
              </w:rPr>
            </w:pPr>
          </w:p>
          <w:p w:rsidR="007952CC" w:rsidRDefault="00B01C3F">
            <w:pPr>
              <w:pStyle w:val="a7"/>
            </w:pPr>
            <w:r>
              <w:rPr>
                <w:rFonts w:eastAsia="Malgun Gothic"/>
                <w:lang w:eastAsia="ko-KR"/>
              </w:rPr>
              <w:t xml:space="preserve">Propose to : </w:t>
            </w:r>
            <w:r>
              <w:t>change to “</w:t>
            </w:r>
            <w:r>
              <w:rPr>
                <w:rFonts w:hint="eastAsia"/>
                <w:sz w:val="22"/>
                <w:szCs w:val="22"/>
              </w:rPr>
              <w:t>5.6.10.3 in TS 36.331</w:t>
            </w:r>
            <w:r>
              <w:rPr>
                <w:sz w:val="22"/>
                <w:szCs w:val="22"/>
              </w:rPr>
              <w:t>”</w:t>
            </w:r>
          </w:p>
          <w:p w:rsidR="007952CC" w:rsidRDefault="007952CC">
            <w:pPr>
              <w:spacing w:after="0" w:line="276" w:lineRule="auto"/>
              <w:rPr>
                <w:rFonts w:eastAsia="Malgun Gothic"/>
                <w:lang w:eastAsia="ko-KR"/>
              </w:rPr>
            </w:pP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kimba@vivo.com</w:t>
            </w:r>
          </w:p>
        </w:tc>
        <w:tc>
          <w:tcPr>
            <w:tcW w:w="750"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rPr>
                <w:rFonts w:eastAsia="宋体"/>
                <w:lang w:eastAsia="zh-CN"/>
              </w:rPr>
            </w:pPr>
          </w:p>
        </w:tc>
      </w:tr>
      <w:tr w:rsidR="007952CC" w:rsidTr="00CF32EE">
        <w:trPr>
          <w:gridBefore w:val="1"/>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205</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4"/>
              <w:numPr>
                <w:ilvl w:val="3"/>
                <w:numId w:val="10"/>
              </w:numPr>
              <w:spacing w:after="240"/>
            </w:pPr>
            <w:r>
              <w:rPr>
                <w:i/>
                <w:iCs/>
              </w:rPr>
              <w:t>SL-CBR-TxConfigList</w:t>
            </w:r>
          </w:p>
          <w:p w:rsidR="007952CC" w:rsidRDefault="00B01C3F">
            <w:pPr>
              <w:pStyle w:val="NO"/>
            </w:pPr>
            <w:r>
              <w:t xml:space="preserve">The IE </w:t>
            </w:r>
            <w:r>
              <w:rPr>
                <w:i/>
              </w:rPr>
              <w:t>SL-CBR-CommonTxConfigList</w:t>
            </w:r>
            <w:r>
              <w:t xml:space="preserve"> indicates the list of PSSCH transmission parameters </w:t>
            </w:r>
            <w:r>
              <w:rPr>
                <w:lang w:eastAsia="zh-CN"/>
              </w:rPr>
              <w:t>(</w:t>
            </w:r>
            <w:r>
              <w:t xml:space="preserve">such as MCS, </w:t>
            </w:r>
            <w:r>
              <w:rPr>
                <w:lang w:eastAsia="zh-CN"/>
              </w:rPr>
              <w:t>sub-channel</w:t>
            </w:r>
            <w:r>
              <w:t xml:space="preserve"> number, retransmission number</w:t>
            </w:r>
            <w:r>
              <w:rPr>
                <w:lang w:eastAsia="zh-CN"/>
              </w:rPr>
              <w:t>, CR limit) in</w:t>
            </w:r>
            <w:r>
              <w:rPr>
                <w:bCs/>
                <w:kern w:val="2"/>
                <w:lang w:eastAsia="en-GB"/>
              </w:rPr>
              <w:t xml:space="preserve"> </w:t>
            </w:r>
            <w:r>
              <w:rPr>
                <w:bCs/>
                <w:i/>
                <w:iCs/>
                <w:lang w:eastAsia="zh-CN"/>
              </w:rPr>
              <w:t>sl-CBR-PSSCH-TxConfigList</w:t>
            </w:r>
            <w:r>
              <w:rPr>
                <w:lang w:eastAsia="zh-CN"/>
              </w:rPr>
              <w:t xml:space="preserve">, and the list of </w:t>
            </w:r>
            <w:r>
              <w:rPr>
                <w:bCs/>
                <w:kern w:val="2"/>
                <w:lang w:eastAsia="zh-CN"/>
              </w:rPr>
              <w:t xml:space="preserve">CBR ranges </w:t>
            </w:r>
            <w:r>
              <w:rPr>
                <w:bCs/>
                <w:kern w:val="2"/>
                <w:lang w:eastAsia="en-GB"/>
              </w:rPr>
              <w:t xml:space="preserve">in </w:t>
            </w:r>
            <w:r>
              <w:rPr>
                <w:bCs/>
                <w:i/>
                <w:kern w:val="2"/>
                <w:lang w:eastAsia="en-GB"/>
              </w:rPr>
              <w:t>sl-CBR-RangeConfigList</w:t>
            </w:r>
            <w:r>
              <w:rPr>
                <w:rFonts w:cs="Courier New"/>
                <w:lang w:eastAsia="zh-CN"/>
              </w:rPr>
              <w:t>, to configure congestion control to the UE for sidelink communicaition</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pStyle w:val="a7"/>
            </w:pPr>
            <w:r>
              <w:rPr>
                <w:b/>
              </w:rPr>
              <w:t>[Description]</w:t>
            </w:r>
            <w:r>
              <w:t xml:space="preserve">: </w:t>
            </w:r>
            <w:r>
              <w:rPr>
                <w:lang w:eastAsia="zh-CN"/>
              </w:rPr>
              <w:t>IE name is inconsistent with the ASN.1 code.</w:t>
            </w:r>
          </w:p>
          <w:p w:rsidR="007952CC" w:rsidRDefault="00B01C3F">
            <w:pPr>
              <w:spacing w:after="0" w:line="276" w:lineRule="auto"/>
              <w:rPr>
                <w:rFonts w:eastAsia="Malgun Gothic"/>
                <w:lang w:eastAsia="ko-KR"/>
              </w:rPr>
            </w:pPr>
            <w:r>
              <w:rPr>
                <w:b/>
              </w:rPr>
              <w:t>[Proposed Change]</w:t>
            </w:r>
            <w:r>
              <w:t>: Change to “</w:t>
            </w:r>
            <w:r>
              <w:rPr>
                <w:sz w:val="22"/>
                <w:szCs w:val="22"/>
              </w:rPr>
              <w:t>SL-CBR-</w:t>
            </w:r>
            <w:r>
              <w:rPr>
                <w:sz w:val="22"/>
                <w:szCs w:val="22"/>
                <w:highlight w:val="yellow"/>
              </w:rPr>
              <w:t>Common</w:t>
            </w:r>
            <w:r>
              <w:rPr>
                <w:sz w:val="22"/>
                <w:szCs w:val="22"/>
              </w:rPr>
              <w:t>TxConfigList”</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kimba@vivo.com</w:t>
            </w:r>
          </w:p>
        </w:tc>
        <w:tc>
          <w:tcPr>
            <w:tcW w:w="750"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rPr>
                <w:rFonts w:eastAsia="宋体"/>
                <w:lang w:eastAsia="zh-CN"/>
              </w:rPr>
            </w:pPr>
          </w:p>
        </w:tc>
      </w:tr>
      <w:tr w:rsidR="007952CC" w:rsidTr="00CF32EE">
        <w:trPr>
          <w:gridBefore w:val="1"/>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206</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lang w:eastAsia="en-GB"/>
              </w:rPr>
            </w:pPr>
            <w:r>
              <w:rPr>
                <w:b/>
                <w:bCs/>
                <w:i/>
                <w:iCs/>
                <w:lang w:eastAsia="en-GB"/>
              </w:rPr>
              <w:t>sl-CBR-RangeConfigList</w:t>
            </w:r>
          </w:p>
          <w:p w:rsidR="007952CC" w:rsidRDefault="00B01C3F">
            <w:pPr>
              <w:pStyle w:val="NO"/>
            </w:pPr>
            <w:r>
              <w:rPr>
                <w:bCs/>
                <w:kern w:val="2"/>
                <w:lang w:eastAsia="en-GB"/>
              </w:rPr>
              <w:t xml:space="preserve">Indicates the list of CBR ranges. Each entry of the list indicates in </w:t>
            </w:r>
            <w:r>
              <w:rPr>
                <w:bCs/>
                <w:i/>
                <w:iCs/>
                <w:kern w:val="2"/>
                <w:lang w:eastAsia="en-GB"/>
              </w:rPr>
              <w:t>SL-CBR-LevelsConfig</w:t>
            </w:r>
            <w:r>
              <w:rPr>
                <w:bCs/>
                <w:kern w:val="2"/>
                <w:lang w:eastAsia="en-GB"/>
              </w:rPr>
              <w:t xml:space="preserve"> the upper bound of the CBR range for the respective entry. The upper bounds of the CBR ranges are configured in ascending order for consecutive entries of </w:t>
            </w:r>
            <w:r>
              <w:rPr>
                <w:bCs/>
                <w:i/>
                <w:iCs/>
                <w:kern w:val="2"/>
                <w:lang w:eastAsia="en-GB"/>
              </w:rPr>
              <w:t>sl-CBR-RangeConfigList.</w:t>
            </w:r>
            <w:r>
              <w:rPr>
                <w:bCs/>
                <w:kern w:val="2"/>
                <w:lang w:eastAsia="en-GB"/>
              </w:rPr>
              <w:t xml:space="preserve"> For the first entry of </w:t>
            </w:r>
            <w:r>
              <w:rPr>
                <w:bCs/>
                <w:i/>
                <w:iCs/>
                <w:kern w:val="2"/>
                <w:lang w:eastAsia="en-GB"/>
              </w:rPr>
              <w:t xml:space="preserve">sl-CBR-RangeConfigList </w:t>
            </w:r>
            <w:r>
              <w:rPr>
                <w:bCs/>
                <w:kern w:val="2"/>
                <w:lang w:eastAsia="en-GB"/>
              </w:rPr>
              <w:t>the lower bound of the CBR range is 0.</w:t>
            </w:r>
            <w:r>
              <w:rPr>
                <w:rFonts w:cs="Arial"/>
                <w:bCs/>
                <w:kern w:val="2"/>
                <w:lang w:eastAsia="zh-CN"/>
              </w:rPr>
              <w:t xml:space="preserve"> Value 0 corresponds to 0, value 1 to 0.01, value 2 to 0.02, and so on.</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pStyle w:val="a7"/>
            </w:pPr>
            <w:r>
              <w:rPr>
                <w:b/>
              </w:rPr>
              <w:t>]</w:t>
            </w:r>
            <w:r>
              <w:t xml:space="preserve">: </w:t>
            </w:r>
            <w:r>
              <w:rPr>
                <w:lang w:eastAsia="zh-CN"/>
              </w:rPr>
              <w:t>IE name is inconsistent with the ASN.1 code.</w:t>
            </w:r>
          </w:p>
          <w:p w:rsidR="007952CC" w:rsidRDefault="00B01C3F">
            <w:pPr>
              <w:pStyle w:val="a7"/>
            </w:pPr>
            <w:r>
              <w:rPr>
                <w:b/>
              </w:rPr>
              <w:t>[Proposed Change]</w:t>
            </w:r>
            <w:r>
              <w:t>: Change to “</w:t>
            </w:r>
            <w:r>
              <w:rPr>
                <w:sz w:val="22"/>
                <w:szCs w:val="22"/>
              </w:rPr>
              <w:t>SL-CBR-</w:t>
            </w:r>
            <w:r>
              <w:rPr>
                <w:sz w:val="22"/>
                <w:szCs w:val="22"/>
                <w:highlight w:val="yellow"/>
              </w:rPr>
              <w:t>Common</w:t>
            </w:r>
            <w:r>
              <w:rPr>
                <w:sz w:val="22"/>
                <w:szCs w:val="22"/>
              </w:rPr>
              <w:t>TxConfigList”</w:t>
            </w:r>
          </w:p>
          <w:p w:rsidR="007952CC" w:rsidRDefault="007952CC">
            <w:pPr>
              <w:spacing w:after="0" w:line="276" w:lineRule="auto"/>
              <w:rPr>
                <w:rFonts w:eastAsia="Malgun Gothic"/>
                <w:lang w:eastAsia="ko-KR"/>
              </w:rPr>
            </w:pP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kimba@vivo.com</w:t>
            </w:r>
          </w:p>
        </w:tc>
        <w:tc>
          <w:tcPr>
            <w:tcW w:w="750"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rPr>
                <w:rFonts w:eastAsia="宋体"/>
                <w:lang w:eastAsia="zh-CN"/>
              </w:rPr>
            </w:pPr>
          </w:p>
        </w:tc>
      </w:tr>
      <w:tr w:rsidR="007952CC" w:rsidTr="00CF32EE">
        <w:trPr>
          <w:gridBefore w:val="1"/>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207</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sl-V2X-SPS-Config</w:t>
            </w:r>
          </w:p>
          <w:p w:rsidR="007952CC" w:rsidRDefault="00B01C3F">
            <w:pPr>
              <w:pStyle w:val="NO"/>
            </w:pPr>
            <w:r>
              <w:rPr>
                <w:lang w:eastAsia="en-GB"/>
              </w:rPr>
              <w:t xml:space="preserve">This field includes the </w:t>
            </w:r>
            <w:r>
              <w:rPr>
                <w:i/>
                <w:iCs/>
              </w:rPr>
              <w:t>SPS-Config</w:t>
            </w:r>
            <w:r>
              <w:rPr>
                <w:bCs/>
                <w:kern w:val="2"/>
                <w:lang w:eastAsia="zh-CN"/>
              </w:rPr>
              <w:t xml:space="preserve"> </w:t>
            </w:r>
            <w:r>
              <w:rPr>
                <w:lang w:eastAsia="en-GB"/>
              </w:rPr>
              <w:t>as specified in TS 36.331 [10], for</w:t>
            </w:r>
            <w:r>
              <w:rPr>
                <w:bCs/>
                <w:lang w:eastAsia="en-GB"/>
              </w:rPr>
              <w:t xml:space="preserve"> SPS configurations for V2X sidelink communication. Only the configurations related to sidelink SPS are included.</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pStyle w:val="a7"/>
            </w:pPr>
            <w:r>
              <w:rPr>
                <w:b/>
              </w:rPr>
              <w:t>Description]</w:t>
            </w:r>
            <w:r>
              <w:t>: According to RAN1 spec 38.212 as below, in NR Uu control LTE SL SPS scenario, the RNTI is named as SL-L-CS-RNTI.</w:t>
            </w:r>
          </w:p>
          <w:p w:rsidR="007952CC" w:rsidRDefault="00B01C3F">
            <w:pPr>
              <w:pStyle w:val="5"/>
              <w:spacing w:after="240"/>
              <w:rPr>
                <w:i/>
                <w:iCs/>
                <w:lang w:eastAsia="zh-CN"/>
              </w:rPr>
            </w:pPr>
            <w:r>
              <w:rPr>
                <w:rFonts w:hint="eastAsia"/>
                <w:i/>
                <w:iCs/>
                <w:lang w:eastAsia="zh-CN"/>
              </w:rPr>
              <w:t>7.3.1.</w:t>
            </w:r>
            <w:r>
              <w:rPr>
                <w:i/>
                <w:iCs/>
                <w:lang w:eastAsia="zh-CN"/>
              </w:rPr>
              <w:t>4</w:t>
            </w:r>
            <w:r>
              <w:rPr>
                <w:rFonts w:hint="eastAsia"/>
                <w:i/>
                <w:iCs/>
                <w:lang w:eastAsia="zh-CN"/>
              </w:rPr>
              <w:t>.</w:t>
            </w:r>
            <w:r>
              <w:rPr>
                <w:i/>
                <w:iCs/>
                <w:lang w:eastAsia="zh-CN"/>
              </w:rPr>
              <w:t>2</w:t>
            </w:r>
            <w:r>
              <w:rPr>
                <w:rFonts w:hint="eastAsia"/>
                <w:i/>
                <w:iCs/>
                <w:lang w:eastAsia="zh-CN"/>
              </w:rPr>
              <w:tab/>
              <w:t xml:space="preserve">Format </w:t>
            </w:r>
            <w:r>
              <w:rPr>
                <w:i/>
                <w:iCs/>
                <w:lang w:eastAsia="zh-CN"/>
              </w:rPr>
              <w:t>3</w:t>
            </w:r>
            <w:r>
              <w:rPr>
                <w:rFonts w:hint="eastAsia"/>
                <w:i/>
                <w:iCs/>
                <w:lang w:eastAsia="zh-CN"/>
              </w:rPr>
              <w:t>_</w:t>
            </w:r>
            <w:r>
              <w:rPr>
                <w:i/>
                <w:iCs/>
                <w:lang w:eastAsia="zh-CN"/>
              </w:rPr>
              <w:t>1</w:t>
            </w:r>
          </w:p>
          <w:p w:rsidR="007952CC" w:rsidRDefault="00B01C3F">
            <w:pPr>
              <w:rPr>
                <w:i/>
                <w:iCs/>
              </w:rPr>
            </w:pPr>
            <w:r>
              <w:rPr>
                <w:i/>
                <w:iCs/>
              </w:rPr>
              <w:t>DCI format 3</w:t>
            </w:r>
            <w:r>
              <w:rPr>
                <w:rFonts w:hint="eastAsia"/>
                <w:i/>
                <w:iCs/>
                <w:lang w:eastAsia="zh-CN"/>
              </w:rPr>
              <w:t>_1</w:t>
            </w:r>
            <w:r>
              <w:rPr>
                <w:i/>
                <w:iCs/>
              </w:rPr>
              <w:t xml:space="preserve"> is used for scheduling of LTE PSCCH and LTE PSSCH in one cell. </w:t>
            </w:r>
          </w:p>
          <w:p w:rsidR="007952CC" w:rsidRDefault="00B01C3F">
            <w:r>
              <w:rPr>
                <w:i/>
                <w:iCs/>
              </w:rPr>
              <w:t>The following information is transmitted by means of the DCI format 3</w:t>
            </w:r>
            <w:r>
              <w:rPr>
                <w:rFonts w:hint="eastAsia"/>
                <w:i/>
                <w:iCs/>
                <w:lang w:eastAsia="zh-CN"/>
              </w:rPr>
              <w:t>_</w:t>
            </w:r>
            <w:r>
              <w:rPr>
                <w:i/>
                <w:iCs/>
                <w:lang w:eastAsia="zh-CN"/>
              </w:rPr>
              <w:t>1</w:t>
            </w:r>
            <w:r>
              <w:rPr>
                <w:rFonts w:hint="eastAsia"/>
                <w:i/>
                <w:iCs/>
                <w:lang w:eastAsia="zh-CN"/>
              </w:rPr>
              <w:t xml:space="preserve"> with CRC scrambled by </w:t>
            </w:r>
            <w:r>
              <w:rPr>
                <w:i/>
                <w:iCs/>
                <w:highlight w:val="yellow"/>
                <w:lang w:val="en-US"/>
              </w:rPr>
              <w:t>SL-</w:t>
            </w:r>
            <w:r>
              <w:rPr>
                <w:rFonts w:hint="eastAsia"/>
                <w:i/>
                <w:iCs/>
                <w:highlight w:val="yellow"/>
                <w:lang w:val="en-US" w:eastAsia="zh-CN"/>
              </w:rPr>
              <w:t>L-CS</w:t>
            </w:r>
            <w:r>
              <w:rPr>
                <w:i/>
                <w:iCs/>
                <w:highlight w:val="yellow"/>
                <w:lang w:val="en-US"/>
              </w:rPr>
              <w:t>-RNTI</w:t>
            </w:r>
            <w:proofErr w:type="gramStart"/>
            <w:r>
              <w:rPr>
                <w:i/>
                <w:iCs/>
              </w:rPr>
              <w:t>:.</w:t>
            </w:r>
            <w:proofErr w:type="gramEnd"/>
          </w:p>
          <w:p w:rsidR="007952CC" w:rsidRDefault="00B01C3F">
            <w:pPr>
              <w:rPr>
                <w:lang w:eastAsia="zh-CN"/>
              </w:rPr>
            </w:pPr>
            <w:r>
              <w:rPr>
                <w:lang w:eastAsia="zh-CN"/>
              </w:rPr>
              <w:t xml:space="preserve">While from the container </w:t>
            </w:r>
            <w:r>
              <w:rPr>
                <w:rFonts w:ascii="Arial" w:hAnsi="Arial"/>
                <w:i/>
                <w:sz w:val="18"/>
              </w:rPr>
              <w:t>SPS-Config</w:t>
            </w:r>
            <w:r>
              <w:rPr>
                <w:rFonts w:ascii="Arial" w:hAnsi="Arial"/>
                <w:iCs/>
                <w:sz w:val="18"/>
              </w:rPr>
              <w:t xml:space="preserve">, </w:t>
            </w:r>
            <w:r>
              <w:t>the RNTI is named as sl-SPS-V-RNTI. There is misalighment between specs.</w:t>
            </w:r>
          </w:p>
          <w:p w:rsidR="007952CC" w:rsidRDefault="00B01C3F">
            <w:pPr>
              <w:pStyle w:val="a7"/>
            </w:pPr>
            <w:r>
              <w:rPr>
                <w:b/>
              </w:rPr>
              <w:t>[Proposed Change]</w:t>
            </w:r>
            <w:r>
              <w:t xml:space="preserve">: </w:t>
            </w:r>
            <w:r>
              <w:rPr>
                <w:rFonts w:hint="eastAsia"/>
                <w:lang w:eastAsia="zh-CN"/>
              </w:rPr>
              <w:t>Add</w:t>
            </w:r>
            <w:r>
              <w:t xml:space="preserve"> one sentence in the field description to align understanding of the RNTI that “SL-SPS-V-RNTI included in </w:t>
            </w:r>
            <w:r>
              <w:rPr>
                <w:rFonts w:eastAsia="Times New Roman"/>
                <w:i/>
              </w:rPr>
              <w:t>SPS-Config</w:t>
            </w:r>
            <w:r>
              <w:rPr>
                <w:rFonts w:eastAsia="Times New Roman"/>
                <w:iCs/>
              </w:rPr>
              <w:t xml:space="preserve"> equals to </w:t>
            </w:r>
            <w:r>
              <w:rPr>
                <w:i/>
                <w:iCs/>
              </w:rPr>
              <w:t>SL-L-CS-RNTI</w:t>
            </w:r>
            <w:r>
              <w:t xml:space="preserve"> as specified in TS 38.212 7.3.1.4.2”.</w:t>
            </w:r>
          </w:p>
          <w:p w:rsidR="007952CC" w:rsidRDefault="007952CC">
            <w:pPr>
              <w:spacing w:after="0" w:line="276" w:lineRule="auto"/>
              <w:rPr>
                <w:rFonts w:eastAsia="Malgun Gothic"/>
                <w:lang w:eastAsia="ko-KR"/>
              </w:rPr>
            </w:pP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kimba@vivo.com</w:t>
            </w:r>
          </w:p>
        </w:tc>
        <w:tc>
          <w:tcPr>
            <w:tcW w:w="750"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rPr>
                <w:rFonts w:eastAsia="宋体"/>
                <w:lang w:eastAsia="zh-CN"/>
              </w:rPr>
            </w:pPr>
          </w:p>
        </w:tc>
      </w:tr>
      <w:tr w:rsidR="007952CC" w:rsidTr="00CF32EE">
        <w:trPr>
          <w:gridBefore w:val="1"/>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7952CC">
            <w:pPr>
              <w:spacing w:after="0" w:line="276" w:lineRule="auto"/>
              <w:jc w:val="center"/>
              <w:rPr>
                <w:rFonts w:ascii="Calibri" w:hAnsi="Calibri" w:cs="Calibri"/>
                <w:color w:val="000000"/>
                <w:sz w:val="22"/>
                <w:szCs w:val="22"/>
              </w:rPr>
            </w:pP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4"/>
              <w:numPr>
                <w:ilvl w:val="3"/>
                <w:numId w:val="11"/>
              </w:numPr>
              <w:spacing w:after="240"/>
            </w:pPr>
            <w:r>
              <w:rPr>
                <w:i/>
                <w:iCs/>
              </w:rPr>
              <w:t>SL-Config</w:t>
            </w:r>
            <w:r>
              <w:rPr>
                <w:i/>
                <w:iCs/>
                <w:lang w:eastAsia="zh-CN"/>
              </w:rPr>
              <w:t>uredGrantConfig</w:t>
            </w:r>
          </w:p>
          <w:p w:rsidR="007952CC" w:rsidRDefault="00B01C3F">
            <w:pPr>
              <w:keepNext/>
              <w:keepLines/>
              <w:rPr>
                <w:iCs/>
              </w:rPr>
            </w:pPr>
            <w:r>
              <w:rPr>
                <w:iCs/>
              </w:rPr>
              <w:t xml:space="preserve">The IE </w:t>
            </w:r>
            <w:r>
              <w:rPr>
                <w:i/>
                <w:iCs/>
              </w:rPr>
              <w:t xml:space="preserve">SL-ConfiguredGrantConfig </w:t>
            </w:r>
            <w:r>
              <w:rPr>
                <w:iCs/>
              </w:rPr>
              <w:t>specifies the configured grant configuration information for NR sidelink communication.</w:t>
            </w:r>
          </w:p>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pStyle w:val="a7"/>
            </w:pPr>
            <w:r>
              <w:rPr>
                <w:b/>
              </w:rPr>
              <w:t>[Description]</w:t>
            </w:r>
            <w:r>
              <w:t>:</w:t>
            </w:r>
            <w:r>
              <w:rPr>
                <w:rFonts w:hint="eastAsia"/>
                <w:lang w:eastAsia="zh-CN"/>
              </w:rPr>
              <w:t xml:space="preserve"> The</w:t>
            </w:r>
            <w:r>
              <w:t xml:space="preserve"> IE name is inconsistent with the following ASN.1 code by SL-ConfiguredGrantConfigList-r16. </w:t>
            </w:r>
          </w:p>
          <w:p w:rsidR="007952CC" w:rsidRDefault="00B01C3F">
            <w:pPr>
              <w:spacing w:after="0" w:line="276" w:lineRule="auto"/>
              <w:rPr>
                <w:rFonts w:eastAsia="Malgun Gothic"/>
                <w:lang w:eastAsia="ko-KR"/>
              </w:rPr>
            </w:pPr>
            <w:r>
              <w:rPr>
                <w:b/>
              </w:rPr>
              <w:t>[Proposed Change]</w:t>
            </w:r>
            <w:r>
              <w:t>: Replace SL-ConfiguredGrantConfig by SL-ConfiguredGrantConfigList</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kimba@vivo.com</w:t>
            </w:r>
          </w:p>
        </w:tc>
        <w:tc>
          <w:tcPr>
            <w:tcW w:w="750"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rPr>
                <w:rFonts w:eastAsia="宋体"/>
                <w:lang w:eastAsia="zh-CN"/>
              </w:rPr>
            </w:pPr>
          </w:p>
        </w:tc>
      </w:tr>
      <w:tr w:rsidR="007952CC" w:rsidTr="00CF32EE">
        <w:trPr>
          <w:gridBefore w:val="1"/>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208</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PL"/>
            </w:pPr>
            <w:r>
              <w:t>SL-</w:t>
            </w:r>
            <w:r>
              <w:rPr>
                <w:rFonts w:eastAsia="等线"/>
              </w:rPr>
              <w:t>PowerControl</w:t>
            </w:r>
            <w:r>
              <w:t>-r16 ::=    SEQUENCE {</w:t>
            </w:r>
          </w:p>
          <w:p w:rsidR="007952CC" w:rsidRDefault="00B01C3F">
            <w:pPr>
              <w:pStyle w:val="PL"/>
            </w:pPr>
            <w:r>
              <w:t xml:space="preserve">    sl-MaxTransPower-r16       INTEGER (-30..33),</w:t>
            </w:r>
          </w:p>
          <w:p w:rsidR="007952CC" w:rsidRDefault="00B01C3F">
            <w:pPr>
              <w:pStyle w:val="PL"/>
            </w:pPr>
            <w:r>
              <w:t xml:space="preserve">    sl-Alpha-PSSCH-PSCCH-r16   ENUMERATED {alpha0, alpha04, alpha05, alpha06, alpha07, alpha08, alpha09, alpha1}  OPTIONAL,   -- Need M</w:t>
            </w:r>
          </w:p>
          <w:p w:rsidR="007952CC" w:rsidRDefault="00B01C3F">
            <w:pPr>
              <w:pStyle w:val="PL"/>
            </w:pPr>
            <w:r>
              <w:t xml:space="preserve">    dl-Alpha-PSSCH-PSCCH-r16   ENUMERATED {alpha0, alpha04, alpha05, alpha06, alpha07, alpha08, alpha09, alpha1}  OPTIONAL,   -- Need M</w:t>
            </w:r>
          </w:p>
          <w:p w:rsidR="007952CC" w:rsidRDefault="00B01C3F">
            <w:pPr>
              <w:pStyle w:val="PL"/>
              <w:rPr>
                <w:rFonts w:eastAsia="等线"/>
              </w:rPr>
            </w:pPr>
            <w:r>
              <w:t xml:space="preserve">    sl-P0-PSSCH-PSCCH-r16      INTEGER (-16..15)                                                                  OPTIONAL,   -- Need M</w:t>
            </w:r>
          </w:p>
          <w:p w:rsidR="007952CC" w:rsidRDefault="00B01C3F">
            <w:pPr>
              <w:pStyle w:val="PL"/>
            </w:pPr>
            <w:r>
              <w:t xml:space="preserve">    dl-P0-PSSCH-PSCCH-r16      INTEGER (-16..15)                                                                  OPTIONAL,   -- Need M</w:t>
            </w:r>
          </w:p>
          <w:p w:rsidR="007952CC" w:rsidRDefault="00B01C3F">
            <w:pPr>
              <w:pStyle w:val="PL"/>
            </w:pPr>
            <w:r>
              <w:t xml:space="preserve">    dl-Alpha-PSFCH-r16         ENUMERATED {alpha0, alpha04, alpha05, alpha06, alpha07, alpha08, alpha09, alpha1}  OPTIONAL,   -- Need M</w:t>
            </w:r>
          </w:p>
          <w:p w:rsidR="007952CC" w:rsidRDefault="00B01C3F">
            <w:pPr>
              <w:pStyle w:val="PL"/>
            </w:pPr>
            <w:r>
              <w:t xml:space="preserve">    dl-P0-PSFCH-r16            INTEGER (-16..15)                                                                  OPTIONAL,   -- Need M</w:t>
            </w:r>
          </w:p>
          <w:p w:rsidR="007952CC" w:rsidRDefault="00B01C3F">
            <w:pPr>
              <w:pStyle w:val="PL"/>
            </w:pPr>
            <w:r>
              <w:t xml:space="preserve">    ...</w:t>
            </w:r>
          </w:p>
          <w:p w:rsidR="007952CC" w:rsidRDefault="00B01C3F">
            <w:pPr>
              <w:pStyle w:val="PL"/>
            </w:pPr>
            <w:r>
              <w:t>}</w:t>
            </w:r>
          </w:p>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pStyle w:val="a7"/>
            </w:pPr>
            <w:r>
              <w:rPr>
                <w:b/>
              </w:rPr>
              <w:t>[Description]</w:t>
            </w:r>
            <w:r>
              <w:t xml:space="preserve">: </w:t>
            </w:r>
            <w:r>
              <w:rPr>
                <w:lang w:eastAsia="zh-CN"/>
              </w:rPr>
              <w:t>According to RAN1 parameter list R1-</w:t>
            </w:r>
            <w:proofErr w:type="gramStart"/>
            <w:r>
              <w:rPr>
                <w:lang w:eastAsia="zh-CN"/>
              </w:rPr>
              <w:t>2001478 ,</w:t>
            </w:r>
            <w:proofErr w:type="gramEnd"/>
            <w:r>
              <w:rPr>
                <w:lang w:eastAsia="zh-CN"/>
              </w:rPr>
              <w:t xml:space="preserve"> power control configuration for PSBCH is missing.</w:t>
            </w:r>
          </w:p>
          <w:p w:rsidR="007952CC" w:rsidRDefault="00B01C3F">
            <w:pPr>
              <w:pStyle w:val="a7"/>
            </w:pPr>
            <w:r>
              <w:rPr>
                <w:b/>
              </w:rPr>
              <w:t>[Proposed Change]</w:t>
            </w:r>
            <w:r>
              <w:t>: Add the following two parameters in IE SL-</w:t>
            </w:r>
            <w:proofErr w:type="gramStart"/>
            <w:r>
              <w:t>PowerControl .</w:t>
            </w:r>
            <w:proofErr w:type="gramEnd"/>
          </w:p>
          <w:p w:rsidR="007952CC" w:rsidRDefault="00B01C3F">
            <w:pPr>
              <w:pStyle w:val="a7"/>
              <w:rPr>
                <w:rFonts w:ascii="Courier New" w:eastAsia="Times New Roman" w:hAnsi="Courier New"/>
                <w:color w:val="808080"/>
                <w:sz w:val="16"/>
                <w:lang w:eastAsia="en-GB"/>
              </w:rPr>
            </w:pPr>
            <w:r>
              <w:t>alpha-DL-PSBCH</w:t>
            </w:r>
            <w:r>
              <w:tab/>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{alpha0, alpha04, alpha05, alpha06, alpha07, alpha08, alpha09, alpha1}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t>p0-DL-PSBCH</w:t>
            </w:r>
            <w:r>
              <w:tab/>
            </w:r>
            <w:r>
              <w:rPr>
                <w:rFonts w:ascii="Courier New" w:hAnsi="Courier New"/>
                <w:color w:val="993366"/>
                <w:sz w:val="16"/>
                <w:lang w:eastAsia="en-GB"/>
              </w:rPr>
              <w:t>INTEGER</w:t>
            </w:r>
            <w:r>
              <w:rPr>
                <w:rFonts w:ascii="Courier New" w:hAnsi="Courier New"/>
                <w:sz w:val="16"/>
                <w:lang w:eastAsia="en-GB"/>
              </w:rPr>
              <w:t xml:space="preserve"> (-16..15)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rsidR="007952CC" w:rsidRDefault="00B01C3F">
            <w:pPr>
              <w:pStyle w:val="a7"/>
              <w:rPr>
                <w:rFonts w:eastAsia="Times New Roman"/>
                <w:b/>
                <w:iCs/>
                <w:lang w:eastAsia="en-GB"/>
              </w:rPr>
            </w:pPr>
            <w:r>
              <w:rPr>
                <w:rFonts w:hint="eastAsia"/>
                <w:lang w:eastAsia="zh-CN"/>
              </w:rPr>
              <w:t>A</w:t>
            </w:r>
            <w:r>
              <w:rPr>
                <w:lang w:eastAsia="zh-CN"/>
              </w:rPr>
              <w:t xml:space="preserve">dd corresponding filed description in </w:t>
            </w:r>
            <w:r>
              <w:rPr>
                <w:rFonts w:eastAsia="Times New Roman"/>
                <w:b/>
                <w:i/>
                <w:lang w:eastAsia="en-GB"/>
              </w:rPr>
              <w:t xml:space="preserve">SL-PowerControl </w:t>
            </w:r>
            <w:r>
              <w:rPr>
                <w:rFonts w:eastAsia="Times New Roman"/>
                <w:b/>
                <w:iCs/>
                <w:lang w:eastAsia="en-GB"/>
              </w:rPr>
              <w:t>field descriptions</w:t>
            </w:r>
          </w:p>
          <w:p w:rsidR="007952CC" w:rsidRDefault="00B01C3F">
            <w:pPr>
              <w:pStyle w:val="a7"/>
              <w:rPr>
                <w:lang w:eastAsia="zh-CN"/>
              </w:rPr>
            </w:pPr>
            <w:proofErr w:type="gramStart"/>
            <w:r>
              <w:t>p0-DL-PSBCH</w:t>
            </w:r>
            <w:proofErr w:type="gramEnd"/>
            <w:r>
              <w:rPr>
                <w:lang w:eastAsia="zh-CN"/>
              </w:rPr>
              <w:t>: indicates P0 value for DL pathloss based power control for PSBCH. If not configured, DL pathloss based power control is disabled for PSBCH.</w:t>
            </w:r>
          </w:p>
          <w:p w:rsidR="007952CC" w:rsidRDefault="00B01C3F">
            <w:pPr>
              <w:spacing w:after="0" w:line="276" w:lineRule="auto"/>
              <w:rPr>
                <w:rFonts w:eastAsia="Malgun Gothic"/>
                <w:lang w:eastAsia="ko-KR"/>
              </w:rPr>
            </w:pPr>
            <w:proofErr w:type="gramStart"/>
            <w:r>
              <w:t>alpha-DL-PSBCH</w:t>
            </w:r>
            <w:proofErr w:type="gramEnd"/>
            <w:r>
              <w:rPr>
                <w:lang w:eastAsia="zh-CN"/>
              </w:rPr>
              <w:t>: indicates alpha value for DL pathloss based power control for PSBCH. When the field is absent the UE applies the value 1</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rPr>
                <w:rFonts w:eastAsia="宋体"/>
                <w:lang w:eastAsia="zh-CN"/>
              </w:rPr>
            </w:pPr>
          </w:p>
          <w:p w:rsidR="007952CC" w:rsidRDefault="00B01C3F">
            <w:pPr>
              <w:spacing w:after="0" w:line="276" w:lineRule="auto"/>
              <w:rPr>
                <w:rFonts w:eastAsia="宋体"/>
                <w:lang w:eastAsia="zh-CN"/>
              </w:rPr>
            </w:pPr>
            <w:r>
              <w:rPr>
                <w:rFonts w:eastAsia="宋体"/>
                <w:lang w:eastAsia="zh-CN"/>
              </w:rPr>
              <w:t>kimba@vivo.com</w:t>
            </w:r>
          </w:p>
        </w:tc>
        <w:tc>
          <w:tcPr>
            <w:tcW w:w="750"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rPr>
                <w:rFonts w:eastAsia="宋体"/>
                <w:lang w:eastAsia="zh-CN"/>
              </w:rPr>
            </w:pPr>
          </w:p>
        </w:tc>
      </w:tr>
      <w:tr w:rsidR="007952CC" w:rsidTr="00CF32EE">
        <w:trPr>
          <w:gridBefore w:val="1"/>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209</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pPr>
            <w:r>
              <w:t xml:space="preserve">The field is OPTIONALly present, Need R, when </w:t>
            </w:r>
            <w:r>
              <w:rPr>
                <w:i/>
              </w:rPr>
              <w:t>SL-PSSCH-TxConfigList</w:t>
            </w:r>
            <w:r>
              <w:t xml:space="preserve"> is in </w:t>
            </w:r>
            <w:r>
              <w:rPr>
                <w:i/>
                <w:iCs/>
              </w:rPr>
              <w:t>SL-UE-SelectedConfig</w:t>
            </w:r>
            <w:r>
              <w:t xml:space="preserve"> in </w:t>
            </w:r>
            <w:r>
              <w:rPr>
                <w:i/>
                <w:iCs/>
              </w:rPr>
              <w:t>SIB12</w:t>
            </w:r>
            <w:r>
              <w:t xml:space="preserve"> or </w:t>
            </w:r>
            <w:r>
              <w:rPr>
                <w:i/>
                <w:iCs/>
              </w:rPr>
              <w:t>SL-PreconfigurationNR</w:t>
            </w:r>
            <w:r>
              <w:t>; otherwise the field is not present, need R.</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pStyle w:val="a7"/>
              <w:rPr>
                <w:lang w:eastAsia="zh-CN"/>
              </w:rPr>
            </w:pPr>
            <w:r>
              <w:rPr>
                <w:b/>
              </w:rPr>
              <w:t>[Description]</w:t>
            </w:r>
            <w:r>
              <w:t xml:space="preserve">: </w:t>
            </w:r>
            <w:r>
              <w:rPr>
                <w:lang w:eastAsia="zh-CN"/>
              </w:rPr>
              <w:t>The condition is incorrect. According to LTE V2X, the condition is decribled as follows:</w:t>
            </w:r>
          </w:p>
          <w:p w:rsidR="007952CC" w:rsidRDefault="00B01C3F">
            <w:pPr>
              <w:pStyle w:val="a7"/>
              <w:rPr>
                <w:lang w:eastAsia="zh-CN"/>
              </w:rPr>
            </w:pPr>
            <w:r>
              <w:rPr>
                <w:i/>
                <w:iCs/>
              </w:rPr>
              <w:t>The field is optionally present, need OR, in IE SL-CBR-CommonTxConfigList-r14, or in IE SL-CBR-PreconfigTxConfigList-r14. Otherwise the field is not present. Need OR.</w:t>
            </w:r>
          </w:p>
          <w:p w:rsidR="007952CC" w:rsidRDefault="00B01C3F">
            <w:pPr>
              <w:pStyle w:val="a7"/>
            </w:pPr>
            <w:r>
              <w:rPr>
                <w:lang w:eastAsia="zh-CN"/>
              </w:rPr>
              <w:t>i.e., CBR based tx power control adaptation should be configured for congestion control based tx parameters, not speed based tx parameters</w:t>
            </w:r>
          </w:p>
          <w:p w:rsidR="007952CC" w:rsidRDefault="00B01C3F">
            <w:pPr>
              <w:pStyle w:val="a7"/>
            </w:pPr>
            <w:r>
              <w:rPr>
                <w:b/>
              </w:rPr>
              <w:t>[Proposed Change]</w:t>
            </w:r>
            <w:r>
              <w:t>: change the condition description as below.</w:t>
            </w:r>
          </w:p>
          <w:p w:rsidR="007952CC" w:rsidRDefault="007952CC">
            <w:pPr>
              <w:pStyle w:val="a7"/>
            </w:pPr>
          </w:p>
          <w:p w:rsidR="007952CC" w:rsidRDefault="00B01C3F">
            <w:pPr>
              <w:pStyle w:val="a7"/>
            </w:pPr>
            <w:r>
              <w:rPr>
                <w:rFonts w:eastAsia="Times New Roman"/>
                <w:lang w:eastAsia="ja-JP"/>
              </w:rPr>
              <w:t xml:space="preserve">The field is </w:t>
            </w:r>
            <w:r>
              <w:rPr>
                <w:rFonts w:eastAsia="Times New Roman"/>
                <w:color w:val="993366"/>
                <w:lang w:eastAsia="ja-JP"/>
              </w:rPr>
              <w:t>OPTIONAL</w:t>
            </w:r>
            <w:r>
              <w:rPr>
                <w:rFonts w:eastAsia="Times New Roman"/>
                <w:lang w:eastAsia="ja-JP"/>
              </w:rPr>
              <w:t xml:space="preserve">ly present, Need R, when </w:t>
            </w:r>
            <w:r>
              <w:rPr>
                <w:rFonts w:eastAsia="Times New Roman"/>
                <w:i/>
                <w:iCs/>
                <w:highlight w:val="yellow"/>
                <w:lang w:eastAsia="ja-JP"/>
              </w:rPr>
              <w:t>SL-CBR-CommonTxConfigList</w:t>
            </w:r>
            <w:r>
              <w:rPr>
                <w:rFonts w:eastAsia="Times New Roman"/>
                <w:lang w:eastAsia="ja-JP"/>
              </w:rPr>
              <w:t xml:space="preserve"> is in </w:t>
            </w:r>
            <w:r>
              <w:rPr>
                <w:i/>
              </w:rPr>
              <w:t xml:space="preserve">SL-UE-SelectedConfig </w:t>
            </w:r>
            <w:r>
              <w:t xml:space="preserve">in </w:t>
            </w:r>
            <w:r>
              <w:rPr>
                <w:i/>
              </w:rPr>
              <w:t>SIB12</w:t>
            </w:r>
            <w:r>
              <w:t xml:space="preserve"> or </w:t>
            </w:r>
            <w:r>
              <w:rPr>
                <w:rFonts w:eastAsia="Times New Roman"/>
                <w:i/>
                <w:lang w:eastAsia="ja-JP"/>
              </w:rPr>
              <w:t>SL-PreconfigurationNR</w:t>
            </w:r>
            <w:r>
              <w:rPr>
                <w:rFonts w:eastAsia="Times New Roman"/>
                <w:lang w:eastAsia="ja-JP"/>
              </w:rPr>
              <w:t>; otherwise the field is not present, need R.</w:t>
            </w:r>
          </w:p>
          <w:p w:rsidR="007952CC" w:rsidRDefault="007952CC">
            <w:pPr>
              <w:spacing w:after="0" w:line="276" w:lineRule="auto"/>
              <w:rPr>
                <w:rFonts w:eastAsia="Malgun Gothic"/>
                <w:lang w:eastAsia="ko-KR"/>
              </w:rPr>
            </w:pP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kimba@vivo.com</w:t>
            </w:r>
          </w:p>
        </w:tc>
        <w:tc>
          <w:tcPr>
            <w:tcW w:w="750"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rPr>
                <w:rFonts w:eastAsia="宋体"/>
                <w:lang w:eastAsia="zh-CN"/>
              </w:rPr>
            </w:pPr>
          </w:p>
        </w:tc>
      </w:tr>
      <w:tr w:rsidR="007952CC" w:rsidTr="00CF32EE">
        <w:trPr>
          <w:gridBefore w:val="1"/>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210</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pPr>
            <w:r>
              <w:t xml:space="preserve">sl-ConfiguredGrantConfigList-r16   SL-ConfiguredGrantConfigList-r16                                      </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pStyle w:val="a7"/>
            </w:pPr>
            <w:r>
              <w:rPr>
                <w:b/>
              </w:rPr>
              <w:t>[Description]</w:t>
            </w:r>
            <w:r>
              <w:t xml:space="preserve">: </w:t>
            </w:r>
            <w:r>
              <w:rPr>
                <w:rFonts w:hint="eastAsia"/>
                <w:lang w:eastAsia="zh-CN"/>
              </w:rPr>
              <w:t>The</w:t>
            </w:r>
            <w:r>
              <w:t xml:space="preserve"> IE SL-ConfiguredGrantConfigList is defined within SL-ResourcePool-r16</w:t>
            </w:r>
            <w:r>
              <w:rPr>
                <w:rFonts w:hint="eastAsia"/>
                <w:lang w:eastAsia="zh-CN"/>
              </w:rPr>
              <w:t>,</w:t>
            </w:r>
            <w:r>
              <w:rPr>
                <w:lang w:eastAsia="zh-CN"/>
              </w:rPr>
              <w:t xml:space="preserve"> which is configurable by </w:t>
            </w:r>
            <w:r>
              <w:t xml:space="preserve">both SIB12 and dedicated RRCReconfigration. However, SL configuraitnt grant </w:t>
            </w:r>
            <w:r>
              <w:rPr>
                <w:lang w:eastAsia="zh-CN"/>
              </w:rPr>
              <w:t>should only be used by network scheduling mode (i.e., mode 1) for NR sidelink communication and thus cannot be present in SIB12.</w:t>
            </w:r>
          </w:p>
          <w:p w:rsidR="007952CC" w:rsidRDefault="00B01C3F">
            <w:pPr>
              <w:spacing w:after="0" w:line="276" w:lineRule="auto"/>
              <w:rPr>
                <w:rFonts w:eastAsia="Malgun Gothic"/>
                <w:lang w:eastAsia="ko-KR"/>
              </w:rPr>
            </w:pPr>
            <w:r>
              <w:rPr>
                <w:b/>
              </w:rPr>
              <w:t>[Proposed Change]</w:t>
            </w:r>
            <w:r>
              <w:t xml:space="preserve">: Add </w:t>
            </w:r>
            <w:r>
              <w:rPr>
                <w:b/>
                <w:bCs/>
                <w:i/>
                <w:iCs/>
              </w:rPr>
              <w:t xml:space="preserve">Cond mode 1 </w:t>
            </w:r>
            <w:r>
              <w:t xml:space="preserve">after the IE SL-ConfiguredGrantConfigList to clarity that the IE SL-ConfiguredGrantConfigList is present only when the UE is working in </w:t>
            </w:r>
            <w:r>
              <w:rPr>
                <w:lang w:eastAsia="zh-CN"/>
              </w:rPr>
              <w:t>network scheduling mode (i.e., mode 1).</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kimba@vivo.com</w:t>
            </w:r>
          </w:p>
        </w:tc>
        <w:tc>
          <w:tcPr>
            <w:tcW w:w="750"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rPr>
                <w:rFonts w:eastAsia="宋体"/>
                <w:lang w:eastAsia="zh-CN"/>
              </w:rPr>
            </w:pP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211</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B3"/>
            </w:pPr>
            <w:r>
              <w:t>3&gt;</w:t>
            </w:r>
            <w:r>
              <w:tab/>
              <w:t xml:space="preserve">consider itself to be configured to provide </w:t>
            </w:r>
            <w:r>
              <w:rPr>
                <w:lang w:eastAsia="zh-CN"/>
              </w:rPr>
              <w:t>SPS assistance information for V2X sidelink communication</w:t>
            </w:r>
            <w:r>
              <w:t xml:space="preserve"> in accordance with </w:t>
            </w:r>
            <w:r>
              <w:rPr>
                <w:highlight w:val="yellow"/>
              </w:rPr>
              <w:t>5.7.4;</w:t>
            </w:r>
          </w:p>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lang w:eastAsia="zh-CN"/>
              </w:rPr>
            </w:pPr>
            <w:r>
              <w:rPr>
                <w:lang w:eastAsia="zh-CN"/>
              </w:rPr>
              <w:t>Wrong citation for the Subclause.</w:t>
            </w:r>
          </w:p>
          <w:p w:rsidR="007952CC" w:rsidRDefault="007952CC">
            <w:pPr>
              <w:spacing w:after="0" w:line="276" w:lineRule="auto"/>
              <w:rPr>
                <w:rFonts w:eastAsia="Malgun Gothic"/>
                <w:lang w:eastAsia="ko-KR"/>
              </w:rPr>
            </w:pPr>
          </w:p>
          <w:p w:rsidR="007952CC" w:rsidRDefault="00B01C3F">
            <w:pPr>
              <w:pStyle w:val="a7"/>
            </w:pPr>
            <w:r>
              <w:rPr>
                <w:rFonts w:eastAsia="Malgun Gothic"/>
                <w:lang w:eastAsia="ko-KR"/>
              </w:rPr>
              <w:t xml:space="preserve">Propose to : </w:t>
            </w:r>
            <w:r>
              <w:t>change to “</w:t>
            </w:r>
            <w:r>
              <w:rPr>
                <w:rFonts w:hint="eastAsia"/>
                <w:sz w:val="22"/>
                <w:szCs w:val="22"/>
              </w:rPr>
              <w:t>5.6.10.3 in TS 36.331</w:t>
            </w:r>
            <w:r>
              <w:rPr>
                <w:sz w:val="22"/>
                <w:szCs w:val="22"/>
              </w:rPr>
              <w:t>”</w:t>
            </w:r>
          </w:p>
          <w:p w:rsidR="007952CC" w:rsidRDefault="007952CC">
            <w:pPr>
              <w:spacing w:after="0" w:line="276" w:lineRule="auto"/>
              <w:rPr>
                <w:rFonts w:eastAsia="Malgun Gothic"/>
                <w:lang w:eastAsia="ko-KR"/>
              </w:rPr>
            </w:pP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kimba@vivo.com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212</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4"/>
              <w:numPr>
                <w:ilvl w:val="3"/>
                <w:numId w:val="10"/>
              </w:numPr>
              <w:spacing w:after="240"/>
            </w:pPr>
            <w:r>
              <w:rPr>
                <w:i/>
                <w:iCs/>
              </w:rPr>
              <w:t>SL-CBR-TxConfigList</w:t>
            </w:r>
          </w:p>
          <w:p w:rsidR="007952CC" w:rsidRDefault="00B01C3F">
            <w:pPr>
              <w:pStyle w:val="NO"/>
            </w:pPr>
            <w:r>
              <w:t xml:space="preserve">The IE </w:t>
            </w:r>
            <w:r>
              <w:rPr>
                <w:i/>
              </w:rPr>
              <w:t>SL-CBR-CommonTxConfigList</w:t>
            </w:r>
            <w:r>
              <w:t xml:space="preserve"> indicates the list of PSSCH transmission parameters </w:t>
            </w:r>
            <w:r>
              <w:rPr>
                <w:lang w:eastAsia="zh-CN"/>
              </w:rPr>
              <w:t>(</w:t>
            </w:r>
            <w:r>
              <w:t xml:space="preserve">such as MCS, </w:t>
            </w:r>
            <w:r>
              <w:rPr>
                <w:lang w:eastAsia="zh-CN"/>
              </w:rPr>
              <w:t>sub-channel</w:t>
            </w:r>
            <w:r>
              <w:t xml:space="preserve"> number, retransmission number</w:t>
            </w:r>
            <w:r>
              <w:rPr>
                <w:lang w:eastAsia="zh-CN"/>
              </w:rPr>
              <w:t>, CR limit) in</w:t>
            </w:r>
            <w:r>
              <w:rPr>
                <w:bCs/>
                <w:kern w:val="2"/>
                <w:lang w:eastAsia="en-GB"/>
              </w:rPr>
              <w:t xml:space="preserve"> </w:t>
            </w:r>
            <w:r>
              <w:rPr>
                <w:bCs/>
                <w:i/>
                <w:iCs/>
                <w:lang w:eastAsia="zh-CN"/>
              </w:rPr>
              <w:t>sl-CBR-PSSCH-TxConfigList</w:t>
            </w:r>
            <w:r>
              <w:rPr>
                <w:lang w:eastAsia="zh-CN"/>
              </w:rPr>
              <w:t xml:space="preserve">, and the list of </w:t>
            </w:r>
            <w:r>
              <w:rPr>
                <w:bCs/>
                <w:kern w:val="2"/>
                <w:lang w:eastAsia="zh-CN"/>
              </w:rPr>
              <w:t xml:space="preserve">CBR ranges </w:t>
            </w:r>
            <w:r>
              <w:rPr>
                <w:bCs/>
                <w:kern w:val="2"/>
                <w:lang w:eastAsia="en-GB"/>
              </w:rPr>
              <w:t xml:space="preserve">in </w:t>
            </w:r>
            <w:r>
              <w:rPr>
                <w:bCs/>
                <w:i/>
                <w:kern w:val="2"/>
                <w:lang w:eastAsia="en-GB"/>
              </w:rPr>
              <w:t>sl-CBR-RangeConfigList</w:t>
            </w:r>
            <w:r>
              <w:rPr>
                <w:rFonts w:cs="Courier New"/>
                <w:lang w:eastAsia="zh-CN"/>
              </w:rPr>
              <w:t>, to configure congestion control to the UE for sidelink communicaition</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pStyle w:val="a7"/>
            </w:pPr>
            <w:r>
              <w:rPr>
                <w:b/>
              </w:rPr>
              <w:t>[Description]</w:t>
            </w:r>
            <w:r>
              <w:t xml:space="preserve">: </w:t>
            </w:r>
            <w:r>
              <w:rPr>
                <w:lang w:eastAsia="zh-CN"/>
              </w:rPr>
              <w:t>IE name is inconsistent with the ASN.1 code.</w:t>
            </w:r>
          </w:p>
          <w:p w:rsidR="007952CC" w:rsidRDefault="00B01C3F">
            <w:pPr>
              <w:spacing w:after="0" w:line="276" w:lineRule="auto"/>
              <w:rPr>
                <w:rFonts w:eastAsia="Malgun Gothic"/>
                <w:lang w:eastAsia="ko-KR"/>
              </w:rPr>
            </w:pPr>
            <w:r>
              <w:rPr>
                <w:b/>
              </w:rPr>
              <w:t>[Proposed Change]</w:t>
            </w:r>
            <w:r>
              <w:t>: Change to “</w:t>
            </w:r>
            <w:r>
              <w:rPr>
                <w:sz w:val="22"/>
                <w:szCs w:val="22"/>
              </w:rPr>
              <w:t>SL-CBR-</w:t>
            </w:r>
            <w:r>
              <w:rPr>
                <w:sz w:val="22"/>
                <w:szCs w:val="22"/>
                <w:highlight w:val="yellow"/>
              </w:rPr>
              <w:t>Common</w:t>
            </w:r>
            <w:r>
              <w:rPr>
                <w:sz w:val="22"/>
                <w:szCs w:val="22"/>
              </w:rPr>
              <w:t>TxConfigList”</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kimba@vivo.com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213</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lang w:eastAsia="en-GB"/>
              </w:rPr>
            </w:pPr>
            <w:r>
              <w:rPr>
                <w:b/>
                <w:bCs/>
                <w:i/>
                <w:iCs/>
                <w:lang w:eastAsia="en-GB"/>
              </w:rPr>
              <w:t>sl-CBR-RangeConfigList</w:t>
            </w:r>
          </w:p>
          <w:p w:rsidR="007952CC" w:rsidRDefault="00B01C3F">
            <w:pPr>
              <w:pStyle w:val="NO"/>
            </w:pPr>
            <w:r>
              <w:rPr>
                <w:bCs/>
                <w:kern w:val="2"/>
                <w:lang w:eastAsia="en-GB"/>
              </w:rPr>
              <w:t xml:space="preserve">Indicates the list of CBR ranges. Each entry of the list indicates in </w:t>
            </w:r>
            <w:r>
              <w:rPr>
                <w:bCs/>
                <w:i/>
                <w:iCs/>
                <w:kern w:val="2"/>
                <w:lang w:eastAsia="en-GB"/>
              </w:rPr>
              <w:t>SL-CBR-LevelsConfig</w:t>
            </w:r>
            <w:r>
              <w:rPr>
                <w:bCs/>
                <w:kern w:val="2"/>
                <w:lang w:eastAsia="en-GB"/>
              </w:rPr>
              <w:t xml:space="preserve"> the upper bound of the CBR range for the respective entry. The upper bounds of the CBR ranges are configured in ascending order for consecutive entries of </w:t>
            </w:r>
            <w:r>
              <w:rPr>
                <w:bCs/>
                <w:i/>
                <w:iCs/>
                <w:kern w:val="2"/>
                <w:lang w:eastAsia="en-GB"/>
              </w:rPr>
              <w:t>sl-CBR-RangeConfigList.</w:t>
            </w:r>
            <w:r>
              <w:rPr>
                <w:bCs/>
                <w:kern w:val="2"/>
                <w:lang w:eastAsia="en-GB"/>
              </w:rPr>
              <w:t xml:space="preserve"> For the first entry of </w:t>
            </w:r>
            <w:r>
              <w:rPr>
                <w:bCs/>
                <w:i/>
                <w:iCs/>
                <w:kern w:val="2"/>
                <w:lang w:eastAsia="en-GB"/>
              </w:rPr>
              <w:t xml:space="preserve">sl-CBR-RangeConfigList </w:t>
            </w:r>
            <w:r>
              <w:rPr>
                <w:bCs/>
                <w:kern w:val="2"/>
                <w:lang w:eastAsia="en-GB"/>
              </w:rPr>
              <w:t>the lower bound of the CBR range is 0.</w:t>
            </w:r>
            <w:r>
              <w:rPr>
                <w:rFonts w:cs="Arial"/>
                <w:bCs/>
                <w:kern w:val="2"/>
                <w:lang w:eastAsia="zh-CN"/>
              </w:rPr>
              <w:t xml:space="preserve"> Value 0 corresponds to 0, value 1 to 0.01, value 2 to 0.02, and so on.</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pStyle w:val="a7"/>
            </w:pPr>
            <w:r>
              <w:rPr>
                <w:b/>
              </w:rPr>
              <w:t>]</w:t>
            </w:r>
            <w:r>
              <w:t xml:space="preserve">: </w:t>
            </w:r>
            <w:r>
              <w:rPr>
                <w:lang w:eastAsia="zh-CN"/>
              </w:rPr>
              <w:t>IE name is inconsistent with the ASN.1 code.</w:t>
            </w:r>
          </w:p>
          <w:p w:rsidR="007952CC" w:rsidRDefault="00B01C3F">
            <w:pPr>
              <w:pStyle w:val="a7"/>
            </w:pPr>
            <w:r>
              <w:rPr>
                <w:b/>
              </w:rPr>
              <w:t>[Proposed Change]</w:t>
            </w:r>
            <w:r>
              <w:t>: Change to “</w:t>
            </w:r>
            <w:r>
              <w:rPr>
                <w:sz w:val="22"/>
                <w:szCs w:val="22"/>
              </w:rPr>
              <w:t>SL-CBR-</w:t>
            </w:r>
            <w:r>
              <w:rPr>
                <w:sz w:val="22"/>
                <w:szCs w:val="22"/>
                <w:highlight w:val="yellow"/>
              </w:rPr>
              <w:t>Common</w:t>
            </w:r>
            <w:r>
              <w:rPr>
                <w:sz w:val="22"/>
                <w:szCs w:val="22"/>
              </w:rPr>
              <w:t>TxConfigList”</w:t>
            </w:r>
          </w:p>
          <w:p w:rsidR="007952CC" w:rsidRDefault="007952CC">
            <w:pPr>
              <w:spacing w:after="0" w:line="276" w:lineRule="auto"/>
              <w:rPr>
                <w:rFonts w:eastAsia="Malgun Gothic"/>
                <w:lang w:eastAsia="ko-KR"/>
              </w:rPr>
            </w:pP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kimba@vivo.com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214</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sl-V2X-SPS-Config</w:t>
            </w:r>
          </w:p>
          <w:p w:rsidR="007952CC" w:rsidRDefault="00B01C3F">
            <w:pPr>
              <w:pStyle w:val="NO"/>
            </w:pPr>
            <w:r>
              <w:rPr>
                <w:lang w:eastAsia="en-GB"/>
              </w:rPr>
              <w:t xml:space="preserve">This field includes the </w:t>
            </w:r>
            <w:r>
              <w:rPr>
                <w:i/>
                <w:iCs/>
              </w:rPr>
              <w:t>SPS-Config</w:t>
            </w:r>
            <w:r>
              <w:rPr>
                <w:bCs/>
                <w:kern w:val="2"/>
                <w:lang w:eastAsia="zh-CN"/>
              </w:rPr>
              <w:t xml:space="preserve"> </w:t>
            </w:r>
            <w:r>
              <w:rPr>
                <w:lang w:eastAsia="en-GB"/>
              </w:rPr>
              <w:t>as specified in TS 36.331 [10], for</w:t>
            </w:r>
            <w:r>
              <w:rPr>
                <w:bCs/>
                <w:lang w:eastAsia="en-GB"/>
              </w:rPr>
              <w:t xml:space="preserve"> SPS configurations for V2X sidelink communication. Only the configurations related to sidelink SPS are included.</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pStyle w:val="a7"/>
            </w:pPr>
            <w:r>
              <w:rPr>
                <w:b/>
              </w:rPr>
              <w:t>Description]</w:t>
            </w:r>
            <w:r>
              <w:t>: According to RAN1 spec 38.212 as below, in NR Uu control LTE SL SPS scenario, the RNTI is named as SL-L-CS-RNTI.</w:t>
            </w:r>
          </w:p>
          <w:p w:rsidR="007952CC" w:rsidRDefault="00B01C3F">
            <w:pPr>
              <w:pStyle w:val="5"/>
              <w:spacing w:after="240"/>
              <w:rPr>
                <w:i/>
                <w:iCs/>
                <w:lang w:eastAsia="zh-CN"/>
              </w:rPr>
            </w:pPr>
            <w:r>
              <w:rPr>
                <w:rFonts w:hint="eastAsia"/>
                <w:i/>
                <w:iCs/>
                <w:lang w:eastAsia="zh-CN"/>
              </w:rPr>
              <w:t>7.3.1.</w:t>
            </w:r>
            <w:r>
              <w:rPr>
                <w:i/>
                <w:iCs/>
                <w:lang w:eastAsia="zh-CN"/>
              </w:rPr>
              <w:t>4</w:t>
            </w:r>
            <w:r>
              <w:rPr>
                <w:rFonts w:hint="eastAsia"/>
                <w:i/>
                <w:iCs/>
                <w:lang w:eastAsia="zh-CN"/>
              </w:rPr>
              <w:t>.</w:t>
            </w:r>
            <w:r>
              <w:rPr>
                <w:i/>
                <w:iCs/>
                <w:lang w:eastAsia="zh-CN"/>
              </w:rPr>
              <w:t>2</w:t>
            </w:r>
            <w:r>
              <w:rPr>
                <w:rFonts w:hint="eastAsia"/>
                <w:i/>
                <w:iCs/>
                <w:lang w:eastAsia="zh-CN"/>
              </w:rPr>
              <w:tab/>
              <w:t xml:space="preserve">Format </w:t>
            </w:r>
            <w:r>
              <w:rPr>
                <w:i/>
                <w:iCs/>
                <w:lang w:eastAsia="zh-CN"/>
              </w:rPr>
              <w:t>3</w:t>
            </w:r>
            <w:r>
              <w:rPr>
                <w:rFonts w:hint="eastAsia"/>
                <w:i/>
                <w:iCs/>
                <w:lang w:eastAsia="zh-CN"/>
              </w:rPr>
              <w:t>_</w:t>
            </w:r>
            <w:r>
              <w:rPr>
                <w:i/>
                <w:iCs/>
                <w:lang w:eastAsia="zh-CN"/>
              </w:rPr>
              <w:t>1</w:t>
            </w:r>
          </w:p>
          <w:p w:rsidR="007952CC" w:rsidRDefault="00B01C3F">
            <w:pPr>
              <w:rPr>
                <w:i/>
                <w:iCs/>
              </w:rPr>
            </w:pPr>
            <w:r>
              <w:rPr>
                <w:i/>
                <w:iCs/>
              </w:rPr>
              <w:t>DCI format 3</w:t>
            </w:r>
            <w:r>
              <w:rPr>
                <w:rFonts w:hint="eastAsia"/>
                <w:i/>
                <w:iCs/>
                <w:lang w:eastAsia="zh-CN"/>
              </w:rPr>
              <w:t>_1</w:t>
            </w:r>
            <w:r>
              <w:rPr>
                <w:i/>
                <w:iCs/>
              </w:rPr>
              <w:t xml:space="preserve"> is used for scheduling of LTE PSCCH and LTE PSSCH in one cell. </w:t>
            </w:r>
          </w:p>
          <w:p w:rsidR="007952CC" w:rsidRDefault="00B01C3F">
            <w:r>
              <w:rPr>
                <w:i/>
                <w:iCs/>
              </w:rPr>
              <w:t>The following information is transmitted by means of the DCI format 3</w:t>
            </w:r>
            <w:r>
              <w:rPr>
                <w:rFonts w:hint="eastAsia"/>
                <w:i/>
                <w:iCs/>
                <w:lang w:eastAsia="zh-CN"/>
              </w:rPr>
              <w:t>_</w:t>
            </w:r>
            <w:r>
              <w:rPr>
                <w:i/>
                <w:iCs/>
                <w:lang w:eastAsia="zh-CN"/>
              </w:rPr>
              <w:t>1</w:t>
            </w:r>
            <w:r>
              <w:rPr>
                <w:rFonts w:hint="eastAsia"/>
                <w:i/>
                <w:iCs/>
                <w:lang w:eastAsia="zh-CN"/>
              </w:rPr>
              <w:t xml:space="preserve"> with CRC scrambled by </w:t>
            </w:r>
            <w:r>
              <w:rPr>
                <w:i/>
                <w:iCs/>
                <w:highlight w:val="yellow"/>
                <w:lang w:val="en-US"/>
              </w:rPr>
              <w:t>SL-</w:t>
            </w:r>
            <w:r>
              <w:rPr>
                <w:rFonts w:hint="eastAsia"/>
                <w:i/>
                <w:iCs/>
                <w:highlight w:val="yellow"/>
                <w:lang w:val="en-US" w:eastAsia="zh-CN"/>
              </w:rPr>
              <w:t>L-CS</w:t>
            </w:r>
            <w:r>
              <w:rPr>
                <w:i/>
                <w:iCs/>
                <w:highlight w:val="yellow"/>
                <w:lang w:val="en-US"/>
              </w:rPr>
              <w:t>-RNTI</w:t>
            </w:r>
            <w:proofErr w:type="gramStart"/>
            <w:r>
              <w:rPr>
                <w:i/>
                <w:iCs/>
              </w:rPr>
              <w:t>:.</w:t>
            </w:r>
            <w:proofErr w:type="gramEnd"/>
          </w:p>
          <w:p w:rsidR="007952CC" w:rsidRDefault="00B01C3F">
            <w:pPr>
              <w:rPr>
                <w:lang w:eastAsia="zh-CN"/>
              </w:rPr>
            </w:pPr>
            <w:r>
              <w:rPr>
                <w:lang w:eastAsia="zh-CN"/>
              </w:rPr>
              <w:t xml:space="preserve">While from the container </w:t>
            </w:r>
            <w:r>
              <w:rPr>
                <w:rFonts w:ascii="Arial" w:hAnsi="Arial"/>
                <w:i/>
                <w:sz w:val="18"/>
              </w:rPr>
              <w:t>SPS-Config</w:t>
            </w:r>
            <w:r>
              <w:rPr>
                <w:rFonts w:ascii="Arial" w:hAnsi="Arial"/>
                <w:iCs/>
                <w:sz w:val="18"/>
              </w:rPr>
              <w:t xml:space="preserve">, </w:t>
            </w:r>
            <w:r>
              <w:t>the RNTI is named as sl-SPS-V-RNTI. There is misalighment between specs.</w:t>
            </w:r>
          </w:p>
          <w:p w:rsidR="007952CC" w:rsidRDefault="00B01C3F">
            <w:pPr>
              <w:pStyle w:val="a7"/>
            </w:pPr>
            <w:r>
              <w:rPr>
                <w:b/>
              </w:rPr>
              <w:t>[Proposed Change]</w:t>
            </w:r>
            <w:r>
              <w:t xml:space="preserve">: </w:t>
            </w:r>
            <w:r>
              <w:rPr>
                <w:rFonts w:hint="eastAsia"/>
                <w:lang w:eastAsia="zh-CN"/>
              </w:rPr>
              <w:t>Add</w:t>
            </w:r>
            <w:r>
              <w:t xml:space="preserve"> one sentence in the field description to align understanding of the RNTI that “SL-SPS-V-RNTI included in </w:t>
            </w:r>
            <w:r>
              <w:rPr>
                <w:rFonts w:eastAsia="Times New Roman"/>
                <w:i/>
              </w:rPr>
              <w:t>SPS-Config</w:t>
            </w:r>
            <w:r>
              <w:rPr>
                <w:rFonts w:eastAsia="Times New Roman"/>
                <w:iCs/>
              </w:rPr>
              <w:t xml:space="preserve"> equals to </w:t>
            </w:r>
            <w:r>
              <w:rPr>
                <w:i/>
                <w:iCs/>
              </w:rPr>
              <w:t>SL-L-CS-RNTI</w:t>
            </w:r>
            <w:r>
              <w:t xml:space="preserve"> as specified in TS 38.212 7.3.1.4.2”.</w:t>
            </w:r>
          </w:p>
          <w:p w:rsidR="007952CC" w:rsidRDefault="007952CC">
            <w:pPr>
              <w:spacing w:after="0" w:line="276" w:lineRule="auto"/>
              <w:rPr>
                <w:rFonts w:eastAsia="Malgun Gothic"/>
                <w:lang w:eastAsia="ko-KR"/>
              </w:rPr>
            </w:pP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kimba@vivo.com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7952CC">
            <w:pPr>
              <w:spacing w:after="0" w:line="276" w:lineRule="auto"/>
              <w:jc w:val="center"/>
              <w:rPr>
                <w:rFonts w:ascii="Calibri" w:hAnsi="Calibri" w:cs="Calibri"/>
                <w:color w:val="000000"/>
                <w:sz w:val="22"/>
                <w:szCs w:val="22"/>
              </w:rPr>
            </w:pP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4"/>
              <w:numPr>
                <w:ilvl w:val="3"/>
                <w:numId w:val="11"/>
              </w:numPr>
              <w:spacing w:after="240"/>
            </w:pPr>
            <w:r>
              <w:rPr>
                <w:i/>
                <w:iCs/>
              </w:rPr>
              <w:t>SL-Config</w:t>
            </w:r>
            <w:r>
              <w:rPr>
                <w:i/>
                <w:iCs/>
                <w:lang w:eastAsia="zh-CN"/>
              </w:rPr>
              <w:t>uredGrantConfig</w:t>
            </w:r>
          </w:p>
          <w:p w:rsidR="007952CC" w:rsidRDefault="00B01C3F">
            <w:pPr>
              <w:keepNext/>
              <w:keepLines/>
              <w:rPr>
                <w:iCs/>
              </w:rPr>
            </w:pPr>
            <w:r>
              <w:rPr>
                <w:iCs/>
              </w:rPr>
              <w:t xml:space="preserve">The IE </w:t>
            </w:r>
            <w:r>
              <w:rPr>
                <w:i/>
                <w:iCs/>
              </w:rPr>
              <w:t xml:space="preserve">SL-ConfiguredGrantConfig </w:t>
            </w:r>
            <w:r>
              <w:rPr>
                <w:iCs/>
              </w:rPr>
              <w:t>specifies the configured grant configuration information for NR sidelink communication.</w:t>
            </w:r>
          </w:p>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pStyle w:val="a7"/>
            </w:pPr>
            <w:r>
              <w:rPr>
                <w:b/>
              </w:rPr>
              <w:t>[Description]</w:t>
            </w:r>
            <w:r>
              <w:t>:</w:t>
            </w:r>
            <w:r>
              <w:rPr>
                <w:rFonts w:hint="eastAsia"/>
                <w:lang w:eastAsia="zh-CN"/>
              </w:rPr>
              <w:t xml:space="preserve"> The</w:t>
            </w:r>
            <w:r>
              <w:t xml:space="preserve"> IE name is inconsistent with the following ASN.1 code by SL-ConfiguredGrantConfigList-r16. </w:t>
            </w:r>
          </w:p>
          <w:p w:rsidR="007952CC" w:rsidRDefault="00B01C3F">
            <w:pPr>
              <w:spacing w:after="0" w:line="276" w:lineRule="auto"/>
              <w:rPr>
                <w:rFonts w:eastAsia="Malgun Gothic"/>
                <w:lang w:eastAsia="ko-KR"/>
              </w:rPr>
            </w:pPr>
            <w:r>
              <w:rPr>
                <w:b/>
              </w:rPr>
              <w:t>[Proposed Change]</w:t>
            </w:r>
            <w:r>
              <w:t>: Replace SL-ConfiguredGrantConfig by SL-ConfiguredGrantConfigList</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kimba@vivo.com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215</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PL"/>
            </w:pPr>
            <w:r>
              <w:t>SL-</w:t>
            </w:r>
            <w:r>
              <w:rPr>
                <w:rFonts w:eastAsia="等线"/>
              </w:rPr>
              <w:t>PowerControl</w:t>
            </w:r>
            <w:r>
              <w:t>-r16 ::=    SEQUENCE {</w:t>
            </w:r>
          </w:p>
          <w:p w:rsidR="007952CC" w:rsidRDefault="00B01C3F">
            <w:pPr>
              <w:pStyle w:val="PL"/>
            </w:pPr>
            <w:r>
              <w:t xml:space="preserve">    sl-MaxTransPower-r16       INTEGER (-30..33),</w:t>
            </w:r>
          </w:p>
          <w:p w:rsidR="007952CC" w:rsidRDefault="00B01C3F">
            <w:pPr>
              <w:pStyle w:val="PL"/>
            </w:pPr>
            <w:r>
              <w:t xml:space="preserve">    sl-Alpha-PSSCH-PSCCH-r16   ENUMERATED {alpha0, alpha04, alpha05, alpha06, alpha07, alpha08, alpha09, alpha1}  OPTIONAL,   -- Need M</w:t>
            </w:r>
          </w:p>
          <w:p w:rsidR="007952CC" w:rsidRDefault="00B01C3F">
            <w:pPr>
              <w:pStyle w:val="PL"/>
            </w:pPr>
            <w:r>
              <w:t xml:space="preserve">    dl-Alpha-PSSCH-PSCCH-r16   ENUMERATED {alpha0, alpha04, alpha05, alpha06, alpha07, alpha08, alpha09, alpha1}  OPTIONAL,   -- Need M</w:t>
            </w:r>
          </w:p>
          <w:p w:rsidR="007952CC" w:rsidRDefault="00B01C3F">
            <w:pPr>
              <w:pStyle w:val="PL"/>
              <w:rPr>
                <w:rFonts w:eastAsia="等线"/>
              </w:rPr>
            </w:pPr>
            <w:r>
              <w:t xml:space="preserve">    sl-P0-PSSCH-PSCCH-r16      INTEGER (-16..15)                                                                  OPTIONAL,   -- Need M</w:t>
            </w:r>
          </w:p>
          <w:p w:rsidR="007952CC" w:rsidRDefault="00B01C3F">
            <w:pPr>
              <w:pStyle w:val="PL"/>
            </w:pPr>
            <w:r>
              <w:t xml:space="preserve">    dl-P0-PSSCH-PSCCH-r16      INTEGER (-16..15)                                                                  OPTIONAL,   -- Need M</w:t>
            </w:r>
          </w:p>
          <w:p w:rsidR="007952CC" w:rsidRDefault="00B01C3F">
            <w:pPr>
              <w:pStyle w:val="PL"/>
            </w:pPr>
            <w:r>
              <w:t xml:space="preserve">    dl-Alpha-PSFCH-r16         ENUMERATED {alpha0, alpha04, alpha05, alpha06, alpha07, alpha08, alpha09, alpha1}  OPTIONAL,   -- Need M</w:t>
            </w:r>
          </w:p>
          <w:p w:rsidR="007952CC" w:rsidRDefault="00B01C3F">
            <w:pPr>
              <w:pStyle w:val="PL"/>
            </w:pPr>
            <w:r>
              <w:t xml:space="preserve">    dl-P0-PSFCH-r16            INTEGER (-16..15)                                                                  OPTIONAL,   -- Need M</w:t>
            </w:r>
          </w:p>
          <w:p w:rsidR="007952CC" w:rsidRDefault="00B01C3F">
            <w:pPr>
              <w:pStyle w:val="PL"/>
            </w:pPr>
            <w:r>
              <w:t xml:space="preserve">    ...</w:t>
            </w:r>
          </w:p>
          <w:p w:rsidR="007952CC" w:rsidRDefault="00B01C3F">
            <w:pPr>
              <w:pStyle w:val="PL"/>
            </w:pPr>
            <w:r>
              <w:t>}</w:t>
            </w:r>
          </w:p>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pStyle w:val="a7"/>
            </w:pPr>
            <w:r>
              <w:rPr>
                <w:b/>
              </w:rPr>
              <w:t>[Description]</w:t>
            </w:r>
            <w:r>
              <w:t xml:space="preserve">: </w:t>
            </w:r>
            <w:r>
              <w:rPr>
                <w:lang w:eastAsia="zh-CN"/>
              </w:rPr>
              <w:t>According to RAN1 parameter list R1-</w:t>
            </w:r>
            <w:proofErr w:type="gramStart"/>
            <w:r>
              <w:rPr>
                <w:lang w:eastAsia="zh-CN"/>
              </w:rPr>
              <w:t>2001478 ,</w:t>
            </w:r>
            <w:proofErr w:type="gramEnd"/>
            <w:r>
              <w:rPr>
                <w:lang w:eastAsia="zh-CN"/>
              </w:rPr>
              <w:t xml:space="preserve"> power control configuration for PSBCH is missing.</w:t>
            </w:r>
          </w:p>
          <w:p w:rsidR="007952CC" w:rsidRDefault="00B01C3F">
            <w:pPr>
              <w:pStyle w:val="a7"/>
            </w:pPr>
            <w:r>
              <w:rPr>
                <w:b/>
              </w:rPr>
              <w:t>[Proposed Change]</w:t>
            </w:r>
            <w:r>
              <w:t>: Add the following two parameters in IE SL-</w:t>
            </w:r>
            <w:proofErr w:type="gramStart"/>
            <w:r>
              <w:t>PowerControl .</w:t>
            </w:r>
            <w:proofErr w:type="gramEnd"/>
          </w:p>
          <w:p w:rsidR="007952CC" w:rsidRDefault="00B01C3F">
            <w:pPr>
              <w:pStyle w:val="a7"/>
              <w:rPr>
                <w:rFonts w:ascii="Courier New" w:eastAsia="Times New Roman" w:hAnsi="Courier New"/>
                <w:color w:val="808080"/>
                <w:sz w:val="16"/>
                <w:lang w:eastAsia="en-GB"/>
              </w:rPr>
            </w:pPr>
            <w:r>
              <w:t>alpha-DL-PSBCH</w:t>
            </w:r>
            <w:r>
              <w:tab/>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{alpha0, alpha04, alpha05, alpha06, alpha07, alpha08, alpha09, alpha1}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t>p0-DL-PSBCH</w:t>
            </w:r>
            <w:r>
              <w:tab/>
            </w:r>
            <w:r>
              <w:rPr>
                <w:rFonts w:ascii="Courier New" w:hAnsi="Courier New"/>
                <w:color w:val="993366"/>
                <w:sz w:val="16"/>
                <w:lang w:eastAsia="en-GB"/>
              </w:rPr>
              <w:t>INTEGER</w:t>
            </w:r>
            <w:r>
              <w:rPr>
                <w:rFonts w:ascii="Courier New" w:hAnsi="Courier New"/>
                <w:sz w:val="16"/>
                <w:lang w:eastAsia="en-GB"/>
              </w:rPr>
              <w:t xml:space="preserve"> (-16..15)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rsidR="007952CC" w:rsidRDefault="00B01C3F">
            <w:pPr>
              <w:pStyle w:val="a7"/>
              <w:rPr>
                <w:rFonts w:eastAsia="Times New Roman"/>
                <w:b/>
                <w:iCs/>
                <w:lang w:eastAsia="en-GB"/>
              </w:rPr>
            </w:pPr>
            <w:r>
              <w:rPr>
                <w:rFonts w:hint="eastAsia"/>
                <w:lang w:eastAsia="zh-CN"/>
              </w:rPr>
              <w:t>A</w:t>
            </w:r>
            <w:r>
              <w:rPr>
                <w:lang w:eastAsia="zh-CN"/>
              </w:rPr>
              <w:t xml:space="preserve">dd corresponding filed description in </w:t>
            </w:r>
            <w:r>
              <w:rPr>
                <w:rFonts w:eastAsia="Times New Roman"/>
                <w:b/>
                <w:i/>
                <w:lang w:eastAsia="en-GB"/>
              </w:rPr>
              <w:t xml:space="preserve">SL-PowerControl </w:t>
            </w:r>
            <w:r>
              <w:rPr>
                <w:rFonts w:eastAsia="Times New Roman"/>
                <w:b/>
                <w:iCs/>
                <w:lang w:eastAsia="en-GB"/>
              </w:rPr>
              <w:t>field descriptions</w:t>
            </w:r>
          </w:p>
          <w:p w:rsidR="007952CC" w:rsidRDefault="00B01C3F">
            <w:pPr>
              <w:pStyle w:val="a7"/>
              <w:rPr>
                <w:lang w:eastAsia="zh-CN"/>
              </w:rPr>
            </w:pPr>
            <w:proofErr w:type="gramStart"/>
            <w:r>
              <w:t>p0-DL-PSBCH</w:t>
            </w:r>
            <w:proofErr w:type="gramEnd"/>
            <w:r>
              <w:rPr>
                <w:lang w:eastAsia="zh-CN"/>
              </w:rPr>
              <w:t>: indicates P0 value for DL pathloss based power control for PSBCH. If not configured, DL pathloss based power control is disabled for PSBCH.</w:t>
            </w:r>
          </w:p>
          <w:p w:rsidR="007952CC" w:rsidRDefault="00B01C3F">
            <w:pPr>
              <w:spacing w:after="0" w:line="276" w:lineRule="auto"/>
              <w:rPr>
                <w:rFonts w:eastAsia="Malgun Gothic"/>
                <w:lang w:eastAsia="ko-KR"/>
              </w:rPr>
            </w:pPr>
            <w:proofErr w:type="gramStart"/>
            <w:r>
              <w:t>alpha-DL-PSBCH</w:t>
            </w:r>
            <w:proofErr w:type="gramEnd"/>
            <w:r>
              <w:rPr>
                <w:lang w:eastAsia="zh-CN"/>
              </w:rPr>
              <w:t>: indicates alpha value for DL pathloss based power control for PSBCH. When the field is absent the UE applies the value 1</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kimba@vivo.com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216</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pPr>
            <w:r>
              <w:t xml:space="preserve">The field is OPTIONALly present, Need R, when </w:t>
            </w:r>
            <w:r>
              <w:rPr>
                <w:i/>
              </w:rPr>
              <w:t>SL-PSSCH-TxConfigList</w:t>
            </w:r>
            <w:r>
              <w:t xml:space="preserve"> is in </w:t>
            </w:r>
            <w:r>
              <w:rPr>
                <w:i/>
                <w:iCs/>
              </w:rPr>
              <w:t>SL-UE-SelectedConfig</w:t>
            </w:r>
            <w:r>
              <w:t xml:space="preserve"> in </w:t>
            </w:r>
            <w:r>
              <w:rPr>
                <w:i/>
                <w:iCs/>
              </w:rPr>
              <w:t>SIB12</w:t>
            </w:r>
            <w:r>
              <w:t xml:space="preserve"> or </w:t>
            </w:r>
            <w:r>
              <w:rPr>
                <w:i/>
                <w:iCs/>
              </w:rPr>
              <w:t>SL-PreconfigurationNR</w:t>
            </w:r>
            <w:r>
              <w:t>; otherwise the field is not present, need R.</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pStyle w:val="a7"/>
              <w:rPr>
                <w:lang w:eastAsia="zh-CN"/>
              </w:rPr>
            </w:pPr>
            <w:r>
              <w:rPr>
                <w:b/>
              </w:rPr>
              <w:t>[Description]</w:t>
            </w:r>
            <w:r>
              <w:t xml:space="preserve">: </w:t>
            </w:r>
            <w:r>
              <w:rPr>
                <w:lang w:eastAsia="zh-CN"/>
              </w:rPr>
              <w:t>The condition is incorrect. According to LTE V2X, the condition is decribled as follows:</w:t>
            </w:r>
          </w:p>
          <w:p w:rsidR="007952CC" w:rsidRDefault="00B01C3F">
            <w:pPr>
              <w:pStyle w:val="a7"/>
              <w:rPr>
                <w:lang w:eastAsia="zh-CN"/>
              </w:rPr>
            </w:pPr>
            <w:r>
              <w:rPr>
                <w:i/>
                <w:iCs/>
              </w:rPr>
              <w:t>The field is optionally present, need OR, in IE SL-CBR-CommonTxConfigList-r14, or in IE SL-CBR-PreconfigTxConfigList-r14. Otherwise the field is not present. Need OR.</w:t>
            </w:r>
          </w:p>
          <w:p w:rsidR="007952CC" w:rsidRDefault="00B01C3F">
            <w:pPr>
              <w:pStyle w:val="a7"/>
            </w:pPr>
            <w:r>
              <w:rPr>
                <w:lang w:eastAsia="zh-CN"/>
              </w:rPr>
              <w:t>i.e., CBR based tx power control adaptation should be configured for congestion control based tx parameters, not speed based tx parameters</w:t>
            </w:r>
          </w:p>
          <w:p w:rsidR="007952CC" w:rsidRDefault="00B01C3F">
            <w:pPr>
              <w:pStyle w:val="a7"/>
            </w:pPr>
            <w:r>
              <w:rPr>
                <w:b/>
              </w:rPr>
              <w:t>[Proposed Change]</w:t>
            </w:r>
            <w:r>
              <w:t>: change the condition description as below.</w:t>
            </w:r>
          </w:p>
          <w:p w:rsidR="007952CC" w:rsidRDefault="007952CC">
            <w:pPr>
              <w:pStyle w:val="a7"/>
            </w:pPr>
          </w:p>
          <w:p w:rsidR="007952CC" w:rsidRDefault="00B01C3F">
            <w:pPr>
              <w:pStyle w:val="a7"/>
            </w:pPr>
            <w:r>
              <w:rPr>
                <w:rFonts w:eastAsia="Times New Roman"/>
                <w:lang w:eastAsia="ja-JP"/>
              </w:rPr>
              <w:t xml:space="preserve">The field is </w:t>
            </w:r>
            <w:r>
              <w:rPr>
                <w:rFonts w:eastAsia="Times New Roman"/>
                <w:color w:val="993366"/>
                <w:lang w:eastAsia="ja-JP"/>
              </w:rPr>
              <w:t>OPTIONAL</w:t>
            </w:r>
            <w:r>
              <w:rPr>
                <w:rFonts w:eastAsia="Times New Roman"/>
                <w:lang w:eastAsia="ja-JP"/>
              </w:rPr>
              <w:t xml:space="preserve">ly present, Need R, when </w:t>
            </w:r>
            <w:r>
              <w:rPr>
                <w:rFonts w:eastAsia="Times New Roman"/>
                <w:i/>
                <w:iCs/>
                <w:highlight w:val="yellow"/>
                <w:lang w:eastAsia="ja-JP"/>
              </w:rPr>
              <w:t>SL-CBR-CommonTxConfigList</w:t>
            </w:r>
            <w:r>
              <w:rPr>
                <w:rFonts w:eastAsia="Times New Roman"/>
                <w:lang w:eastAsia="ja-JP"/>
              </w:rPr>
              <w:t xml:space="preserve"> is in </w:t>
            </w:r>
            <w:r>
              <w:rPr>
                <w:i/>
              </w:rPr>
              <w:t xml:space="preserve">SL-UE-SelectedConfig </w:t>
            </w:r>
            <w:r>
              <w:t xml:space="preserve">in </w:t>
            </w:r>
            <w:r>
              <w:rPr>
                <w:i/>
              </w:rPr>
              <w:t>SIB12</w:t>
            </w:r>
            <w:r>
              <w:t xml:space="preserve"> or </w:t>
            </w:r>
            <w:r>
              <w:rPr>
                <w:rFonts w:eastAsia="Times New Roman"/>
                <w:i/>
                <w:lang w:eastAsia="ja-JP"/>
              </w:rPr>
              <w:t>SL-PreconfigurationNR</w:t>
            </w:r>
            <w:r>
              <w:rPr>
                <w:rFonts w:eastAsia="Times New Roman"/>
                <w:lang w:eastAsia="ja-JP"/>
              </w:rPr>
              <w:t>; otherwise the field is not present, need R.</w:t>
            </w:r>
          </w:p>
          <w:p w:rsidR="007952CC" w:rsidRDefault="007952CC">
            <w:pPr>
              <w:spacing w:after="0" w:line="276" w:lineRule="auto"/>
              <w:rPr>
                <w:rFonts w:eastAsia="Malgun Gothic"/>
                <w:lang w:eastAsia="ko-KR"/>
              </w:rPr>
            </w:pP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kimba@vivo.com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217</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pPr>
            <w:r>
              <w:t xml:space="preserve">sl-ConfiguredGrantConfigList-r16   SL-ConfiguredGrantConfigList-r16                                      </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pStyle w:val="a7"/>
            </w:pPr>
            <w:r>
              <w:rPr>
                <w:b/>
              </w:rPr>
              <w:t>[Description]</w:t>
            </w:r>
            <w:r>
              <w:t xml:space="preserve">: </w:t>
            </w:r>
            <w:r>
              <w:rPr>
                <w:rFonts w:hint="eastAsia"/>
                <w:lang w:eastAsia="zh-CN"/>
              </w:rPr>
              <w:t>The</w:t>
            </w:r>
            <w:r>
              <w:t xml:space="preserve"> IE SL-ConfiguredGrantConfigList is defined within SL-ResourcePool-r16</w:t>
            </w:r>
            <w:r>
              <w:rPr>
                <w:rFonts w:hint="eastAsia"/>
                <w:lang w:eastAsia="zh-CN"/>
              </w:rPr>
              <w:t>,</w:t>
            </w:r>
            <w:r>
              <w:rPr>
                <w:lang w:eastAsia="zh-CN"/>
              </w:rPr>
              <w:t xml:space="preserve"> which is configurable by </w:t>
            </w:r>
            <w:r>
              <w:t xml:space="preserve">both SIB12 and dedicated RRCReconfigration. However, SL configuraitnt grant </w:t>
            </w:r>
            <w:r>
              <w:rPr>
                <w:lang w:eastAsia="zh-CN"/>
              </w:rPr>
              <w:t>should only be used by network scheduling mode (i.e., mode 1) for NR sidelink communication and thus cannot be present in SIB12.</w:t>
            </w:r>
          </w:p>
          <w:p w:rsidR="007952CC" w:rsidRDefault="00B01C3F">
            <w:pPr>
              <w:spacing w:after="0" w:line="276" w:lineRule="auto"/>
              <w:rPr>
                <w:rFonts w:eastAsia="Malgun Gothic"/>
                <w:lang w:eastAsia="ko-KR"/>
              </w:rPr>
            </w:pPr>
            <w:r>
              <w:rPr>
                <w:b/>
              </w:rPr>
              <w:t>[Proposed Change]</w:t>
            </w:r>
            <w:r>
              <w:t xml:space="preserve">: Add </w:t>
            </w:r>
            <w:r>
              <w:rPr>
                <w:b/>
                <w:bCs/>
                <w:i/>
                <w:iCs/>
              </w:rPr>
              <w:t xml:space="preserve">Cond mode 1 </w:t>
            </w:r>
            <w:r>
              <w:t xml:space="preserve">after the IE SL-ConfiguredGrantConfigList to clarity that the IE SL-ConfiguredGrantConfigList is present only when the UE is working in </w:t>
            </w:r>
            <w:r>
              <w:rPr>
                <w:lang w:eastAsia="zh-CN"/>
              </w:rPr>
              <w:t>network scheduling mode (i.e., mode 1).</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kimba@vivo.com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218</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4"/>
              <w:numPr>
                <w:ilvl w:val="3"/>
                <w:numId w:val="12"/>
              </w:numPr>
              <w:spacing w:after="240"/>
              <w:rPr>
                <w:lang w:eastAsia="ja-JP"/>
              </w:rPr>
            </w:pPr>
            <w:r>
              <w:rPr>
                <w:i/>
                <w:iCs/>
              </w:rPr>
              <w:t>MeasIdleConfig</w:t>
            </w:r>
          </w:p>
          <w:p w:rsidR="007952CC" w:rsidRDefault="00B01C3F">
            <w:pPr>
              <w:rPr>
                <w:lang w:val="en-US"/>
              </w:rPr>
            </w:pPr>
            <w:r>
              <w:rPr>
                <w:rFonts w:hint="eastAsia"/>
              </w:rPr>
              <w:t xml:space="preserve">The IE </w:t>
            </w:r>
            <w:r>
              <w:rPr>
                <w:rFonts w:hint="eastAsia"/>
                <w:i/>
                <w:iCs/>
              </w:rPr>
              <w:t>MeasIdleConfig</w:t>
            </w:r>
            <w:r>
              <w:rPr>
                <w:rFonts w:hint="eastAsia"/>
              </w:rPr>
              <w:t xml:space="preserve"> is used to convey information to UE about measurements requested to be done while in RRC_IDLE or RRC_INACTIVE.</w:t>
            </w:r>
          </w:p>
          <w:p w:rsidR="007952CC" w:rsidRDefault="00B01C3F">
            <w:pPr>
              <w:pStyle w:val="TH"/>
              <w:spacing w:after="240"/>
              <w:rPr>
                <w:b w:val="0"/>
              </w:rPr>
            </w:pPr>
            <w:r>
              <w:rPr>
                <w:i/>
                <w:iCs/>
              </w:rPr>
              <w:t xml:space="preserve">MeasIdleConfig </w:t>
            </w:r>
            <w:r>
              <w:t>information element</w:t>
            </w:r>
          </w:p>
          <w:p w:rsidR="007952CC" w:rsidRDefault="00B01C3F">
            <w:pPr>
              <w:pStyle w:val="PL"/>
            </w:pPr>
            <w:r>
              <w:t>-- ASN1START</w:t>
            </w:r>
          </w:p>
          <w:p w:rsidR="007952CC" w:rsidRDefault="00B01C3F">
            <w:pPr>
              <w:pStyle w:val="PL"/>
            </w:pPr>
            <w:r>
              <w:t>-- TAG-MEASIDLECONFIG-START</w:t>
            </w:r>
          </w:p>
          <w:p w:rsidR="007952CC" w:rsidRDefault="007952CC">
            <w:pPr>
              <w:pStyle w:val="PL"/>
            </w:pPr>
          </w:p>
          <w:p w:rsidR="007952CC" w:rsidRDefault="00B01C3F">
            <w:pPr>
              <w:pStyle w:val="PL"/>
            </w:pPr>
            <w:r>
              <w:t>MeasIdleConfigSIB-r16 ::= SEQUENCE {</w:t>
            </w:r>
          </w:p>
          <w:p w:rsidR="007952CC" w:rsidRDefault="00B01C3F">
            <w:pPr>
              <w:pStyle w:val="PL"/>
            </w:pPr>
            <w:r>
              <w:t>    measIdleCarrierListNR-r16       SEQUENCE (SIZE (1..maxFreqIdle-r16)) OF MeasIdleCarrierNR-r16          OPTIONAL,     -- Need S</w:t>
            </w:r>
          </w:p>
          <w:p w:rsidR="007952CC" w:rsidRDefault="00B01C3F">
            <w:pPr>
              <w:pStyle w:val="PL"/>
            </w:pPr>
            <w:r>
              <w:t>    measIdleCarrierListEUTRA-r16    SEQUENCE (SIZE (1..maxFreqIdle-r16)) OF MeasIdleCarrierEUTRA-r16       OPTIONAL,     -- Need S</w:t>
            </w:r>
          </w:p>
          <w:p w:rsidR="007952CC" w:rsidRDefault="00B01C3F">
            <w:pPr>
              <w:pStyle w:val="PL"/>
            </w:pPr>
            <w:r>
              <w:t>    ...</w:t>
            </w:r>
          </w:p>
          <w:p w:rsidR="007952CC" w:rsidRDefault="00B01C3F">
            <w:pPr>
              <w:pStyle w:val="PL"/>
            </w:pPr>
            <w:r>
              <w:t>}</w:t>
            </w:r>
          </w:p>
          <w:p w:rsidR="007952CC" w:rsidRDefault="007952CC">
            <w:pPr>
              <w:pStyle w:val="PL"/>
            </w:pPr>
          </w:p>
          <w:p w:rsidR="007952CC" w:rsidRDefault="00B01C3F">
            <w:pPr>
              <w:pStyle w:val="PL"/>
            </w:pPr>
            <w:r>
              <w:t>MeasIdleConfigDedicated-r16 ::= SEQUENCE {</w:t>
            </w:r>
          </w:p>
          <w:p w:rsidR="007952CC" w:rsidRDefault="00B01C3F">
            <w:pPr>
              <w:pStyle w:val="PL"/>
            </w:pPr>
            <w:r>
              <w:t>    measIdleCarrierListNR-r16       SEQUENCE (SIZE (1..maxFreqIdle-r16)) OF MeasIdleCarrierNR-r16          OPTIONAL,     -- Need N</w:t>
            </w:r>
          </w:p>
          <w:p w:rsidR="007952CC" w:rsidRDefault="00B01C3F">
            <w:pPr>
              <w:pStyle w:val="PL"/>
            </w:pPr>
            <w:r>
              <w:t>    measIdleCarrierListEUTRA-r16    SEQUENCE (SIZE (1..maxFreqIdle-r16)) OF MeasIdleCarrierEUTRA-r16       OPTIONAL,     -- Need N</w:t>
            </w:r>
          </w:p>
          <w:p w:rsidR="007952CC" w:rsidRDefault="00B01C3F">
            <w:pPr>
              <w:pStyle w:val="PL"/>
            </w:pPr>
            <w:r>
              <w:t>    measIdleDuration-r16            ENUMERATED{sec10, sec30, sec60, sec120, sec180, sec240, sec300, spare},</w:t>
            </w:r>
          </w:p>
          <w:p w:rsidR="007952CC" w:rsidRDefault="00B01C3F">
            <w:pPr>
              <w:pStyle w:val="PL"/>
            </w:pPr>
            <w:bookmarkStart w:id="166" w:name="_Hlk29283158"/>
            <w:r>
              <w:t>    validityAreaList-r16            ValidityAreaList-r16                                                   OPTIONAL,     -- Need N</w:t>
            </w:r>
          </w:p>
          <w:p w:rsidR="007952CC" w:rsidRDefault="00B01C3F">
            <w:pPr>
              <w:pStyle w:val="PL"/>
            </w:pPr>
            <w:r>
              <w:t>    ...</w:t>
            </w:r>
          </w:p>
          <w:bookmarkEnd w:id="166"/>
          <w:p w:rsidR="007952CC" w:rsidRDefault="00B01C3F">
            <w:pPr>
              <w:pStyle w:val="PL"/>
            </w:pPr>
            <w:r>
              <w:t>}</w:t>
            </w:r>
          </w:p>
          <w:p w:rsidR="007952CC" w:rsidRDefault="007952CC">
            <w:pPr>
              <w:pStyle w:val="PL"/>
            </w:pPr>
          </w:p>
          <w:p w:rsidR="007952CC" w:rsidRDefault="00B01C3F">
            <w:pPr>
              <w:pStyle w:val="PL"/>
            </w:pPr>
            <w:bookmarkStart w:id="167" w:name="_Hlk28031131"/>
            <w:r>
              <w:rPr>
                <w:highlight w:val="yellow"/>
              </w:rPr>
              <w:lastRenderedPageBreak/>
              <w:t>ValidityAreaList-r16 ::= SEQUENCE (SIZE (1..maxFreqIdle-r16)) OF ValidityArea-r16</w:t>
            </w:r>
          </w:p>
          <w:p w:rsidR="007952CC" w:rsidRDefault="007952CC">
            <w:pPr>
              <w:pStyle w:val="PL"/>
            </w:pPr>
          </w:p>
          <w:p w:rsidR="007952CC" w:rsidRDefault="00B01C3F">
            <w:pPr>
              <w:pStyle w:val="PL"/>
            </w:pPr>
            <w:r>
              <w:t>ValidityArea-r16 ::=             SEQUENCE {</w:t>
            </w:r>
          </w:p>
          <w:p w:rsidR="007952CC" w:rsidRDefault="00B01C3F">
            <w:pPr>
              <w:pStyle w:val="PL"/>
            </w:pPr>
            <w:r>
              <w:t>    carrierFreq-r16                  ARFCN-ValueNR,</w:t>
            </w:r>
          </w:p>
          <w:p w:rsidR="007952CC" w:rsidRDefault="00B01C3F">
            <w:pPr>
              <w:pStyle w:val="PL"/>
            </w:pPr>
            <w:r>
              <w:t>    validityCellList-r16             ValidityCellList                 OPTIONAL   -- Need N</w:t>
            </w:r>
          </w:p>
          <w:p w:rsidR="007952CC" w:rsidRDefault="00B01C3F">
            <w:pPr>
              <w:pStyle w:val="PL"/>
            </w:pPr>
            <w:r>
              <w:t>}</w:t>
            </w:r>
          </w:p>
          <w:p w:rsidR="007952CC" w:rsidRDefault="007952CC">
            <w:pPr>
              <w:pStyle w:val="PL"/>
            </w:pPr>
          </w:p>
          <w:p w:rsidR="007952CC" w:rsidRDefault="00B01C3F">
            <w:pPr>
              <w:pStyle w:val="PL"/>
            </w:pPr>
            <w:r>
              <w:t>ValidityCellList ::= SEQUENCE (SIZE (1.. maxCellMeasIdle-r16)) OF PCI-Range</w:t>
            </w:r>
            <w:bookmarkEnd w:id="167"/>
          </w:p>
          <w:p w:rsidR="007952CC" w:rsidRDefault="007952CC"/>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rPr>
                <w:b/>
                <w:bCs/>
                <w:lang w:eastAsia="zh-CN"/>
              </w:rPr>
            </w:pPr>
            <w:r>
              <w:rPr>
                <w:rFonts w:hint="eastAsia"/>
                <w:b/>
                <w:bCs/>
              </w:rPr>
              <w:lastRenderedPageBreak/>
              <w:t xml:space="preserve">No field description for </w:t>
            </w:r>
            <w:r>
              <w:rPr>
                <w:rFonts w:hint="eastAsia"/>
                <w:b/>
                <w:bCs/>
                <w:highlight w:val="yellow"/>
              </w:rPr>
              <w:t>ValidityAreaList-r16,</w:t>
            </w:r>
            <w:r>
              <w:rPr>
                <w:rFonts w:hint="eastAsia"/>
                <w:b/>
                <w:bCs/>
              </w:rPr>
              <w:t xml:space="preserve"> we should add field description for </w:t>
            </w:r>
            <w:r>
              <w:rPr>
                <w:rFonts w:hint="eastAsia"/>
                <w:b/>
                <w:bCs/>
                <w:highlight w:val="yellow"/>
              </w:rPr>
              <w:t xml:space="preserve">ValidityAreaList-r16 </w:t>
            </w:r>
            <w:r>
              <w:rPr>
                <w:rFonts w:hint="eastAsia"/>
                <w:b/>
                <w:bCs/>
              </w:rPr>
              <w:t xml:space="preserve">just like LTE. </w:t>
            </w:r>
          </w:p>
          <w:p w:rsidR="007952CC" w:rsidRDefault="007952CC">
            <w:pPr>
              <w:spacing w:after="0" w:line="276" w:lineRule="auto"/>
              <w:rPr>
                <w:rFonts w:eastAsia="Malgun Gothic"/>
                <w:lang w:eastAsia="ko-KR"/>
              </w:rPr>
            </w:pP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kimba@vivo.com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219</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rPr>
                <w:rFonts w:ascii="Cambria" w:hAnsi="Cambria"/>
                <w:lang w:eastAsia="zh-CN"/>
              </w:rPr>
            </w:pPr>
            <w:r>
              <w:rPr>
                <w:rFonts w:ascii="Cambria" w:hAnsi="Cambria"/>
              </w:rPr>
              <w:t xml:space="preserve">It has been agreed that to determine the number of REs used for CG-UCI, the mechanism of beta-offset in Rel-15 NR for HARQ-ACK on CG-PUSCH is reused. However, it was not captured rightly in the running </w:t>
            </w:r>
            <w:proofErr w:type="gramStart"/>
            <w:r>
              <w:rPr>
                <w:rFonts w:ascii="Cambria" w:hAnsi="Cambria"/>
              </w:rPr>
              <w:t>CR</w:t>
            </w:r>
            <w:r>
              <w:rPr>
                <w:rFonts w:ascii="Cambria" w:hAnsi="Cambria"/>
                <w:color w:val="1F497D"/>
              </w:rPr>
              <w:t>(</w:t>
            </w:r>
            <w:proofErr w:type="gramEnd"/>
            <w:r>
              <w:rPr>
                <w:rFonts w:ascii="Cambria" w:hAnsi="Cambria"/>
                <w:color w:val="1F497D"/>
              </w:rPr>
              <w:t>)</w:t>
            </w:r>
            <w:r>
              <w:rPr>
                <w:rFonts w:ascii="Cambria" w:hAnsi="Cambria"/>
              </w:rPr>
              <w:t>, which is quoted as following.</w:t>
            </w:r>
          </w:p>
          <w:p w:rsidR="007952CC" w:rsidRDefault="00B01C3F">
            <w:pPr>
              <w:pStyle w:val="PL"/>
              <w:rPr>
                <w:szCs w:val="16"/>
              </w:rPr>
            </w:pPr>
            <w:r>
              <w:t xml:space="preserve">ConfiguredGrantConfig ::=           </w:t>
            </w:r>
            <w:r>
              <w:rPr>
                <w:color w:val="993366"/>
              </w:rPr>
              <w:t>SEQUENCE</w:t>
            </w:r>
            <w:r>
              <w:t xml:space="preserve"> {</w:t>
            </w:r>
          </w:p>
          <w:p w:rsidR="007952CC" w:rsidRDefault="00B01C3F">
            <w:pPr>
              <w:pStyle w:val="PL"/>
              <w:rPr>
                <w:sz w:val="20"/>
                <w:lang w:eastAsia="zh-CN"/>
              </w:rPr>
            </w:pPr>
            <w:r>
              <w:rPr>
                <w:lang w:eastAsia="zh-CN"/>
              </w:rPr>
              <w:t>    Omit</w:t>
            </w:r>
          </w:p>
          <w:p w:rsidR="007952CC" w:rsidRDefault="00B01C3F">
            <w:pPr>
              <w:pStyle w:val="PL"/>
              <w:rPr>
                <w:lang w:eastAsia="en-GB"/>
              </w:rPr>
            </w:pPr>
            <w:r>
              <w:rPr>
                <w:lang w:eastAsia="zh-CN"/>
              </w:rPr>
              <w:t xml:space="preserve">    </w:t>
            </w:r>
            <w:r>
              <w:t>betaOffsetCG-UCI-r16                   INTEGER (1..ffsValue)  OPTIONAL,   -- Need R</w:t>
            </w:r>
          </w:p>
          <w:p w:rsidR="007952CC" w:rsidRDefault="00B01C3F">
            <w:pPr>
              <w:pStyle w:val="PL"/>
              <w:rPr>
                <w:lang w:eastAsia="zh-CN"/>
              </w:rPr>
            </w:pPr>
            <w:r>
              <w:rPr>
                <w:lang w:eastAsia="zh-CN"/>
              </w:rPr>
              <w:t>    omit</w:t>
            </w:r>
          </w:p>
          <w:p w:rsidR="007952CC" w:rsidRDefault="00B01C3F">
            <w:pPr>
              <w:pStyle w:val="PL"/>
              <w:rPr>
                <w:lang w:eastAsia="zh-CN"/>
              </w:rPr>
            </w:pPr>
            <w:r>
              <w:rPr>
                <w:lang w:eastAsia="zh-CN"/>
              </w:rPr>
              <w:t>}</w:t>
            </w:r>
          </w:p>
          <w:p w:rsidR="007952CC" w:rsidRDefault="007952CC">
            <w:pPr>
              <w:pStyle w:val="PL"/>
              <w:rPr>
                <w:lang w:eastAsia="zh-CN"/>
              </w:rPr>
            </w:pPr>
          </w:p>
          <w:p w:rsidR="007952CC" w:rsidRDefault="007952CC">
            <w:pPr>
              <w:rPr>
                <w:rFonts w:ascii="Calibri"/>
                <w:color w:val="1F497D"/>
              </w:rPr>
            </w:pPr>
          </w:p>
          <w:p w:rsidR="007952CC" w:rsidRDefault="00B01C3F">
            <w:pPr>
              <w:rPr>
                <w:rFonts w:ascii="Cambria" w:hAnsi="Cambria"/>
                <w:color w:val="1F497D"/>
                <w:lang w:eastAsia="zh-CN"/>
              </w:rPr>
            </w:pPr>
            <w:r>
              <w:rPr>
                <w:rFonts w:ascii="Cambria" w:hAnsi="Cambria"/>
              </w:rPr>
              <w:t xml:space="preserve">Here, beta offset for CG-UCI in CG-PUSCH can only be configured semi-statically by RRC. However, in Rel-15 NR for HARQ-ACK on CG-PUSCH, the beta offset can be configured as semi-static or </w:t>
            </w:r>
            <w:r>
              <w:rPr>
                <w:rFonts w:ascii="Cambria" w:hAnsi="Cambria"/>
                <w:highlight w:val="yellow"/>
              </w:rPr>
              <w:t>dynamic</w:t>
            </w:r>
            <w:r>
              <w:rPr>
                <w:rFonts w:ascii="Cambria" w:hAnsi="Cambria"/>
              </w:rPr>
              <w:t>, which is quoted as following. When it is configured as dynamic, 4 values are configured by RRC, and one of them is indicated by the activation.</w:t>
            </w:r>
          </w:p>
          <w:p w:rsidR="007952CC" w:rsidRDefault="00B01C3F">
            <w:pPr>
              <w:pStyle w:val="PL"/>
            </w:pPr>
            <w:r>
              <w:t xml:space="preserve">CG-UCI-OnPUSCH ::= </w:t>
            </w:r>
            <w:r>
              <w:rPr>
                <w:color w:val="993366"/>
              </w:rPr>
              <w:t>CHOICE</w:t>
            </w:r>
            <w:r>
              <w:t xml:space="preserve"> {</w:t>
            </w:r>
          </w:p>
          <w:p w:rsidR="007952CC" w:rsidRDefault="00B01C3F">
            <w:pPr>
              <w:pStyle w:val="PL"/>
            </w:pPr>
            <w:r>
              <w:t xml:space="preserve">    dynamic                                 </w:t>
            </w:r>
            <w:r>
              <w:rPr>
                <w:color w:val="993366"/>
              </w:rPr>
              <w:t>SEQUENCE</w:t>
            </w:r>
            <w:r>
              <w:t xml:space="preserve"> (</w:t>
            </w:r>
            <w:r>
              <w:rPr>
                <w:color w:val="993366"/>
              </w:rPr>
              <w:t>SIZE</w:t>
            </w:r>
            <w:r>
              <w:t xml:space="preserve"> (1..4))</w:t>
            </w:r>
            <w:r>
              <w:rPr>
                <w:color w:val="993366"/>
              </w:rPr>
              <w:t xml:space="preserve"> OF</w:t>
            </w:r>
            <w:r>
              <w:t xml:space="preserve"> BetaOffsets,</w:t>
            </w:r>
          </w:p>
          <w:p w:rsidR="007952CC" w:rsidRDefault="00B01C3F">
            <w:pPr>
              <w:pStyle w:val="PL"/>
            </w:pPr>
            <w:r>
              <w:t>    semiStatic                              BetaOffsets</w:t>
            </w:r>
          </w:p>
          <w:p w:rsidR="007952CC" w:rsidRDefault="007952CC">
            <w:pPr>
              <w:pStyle w:val="NO"/>
            </w:pPr>
          </w:p>
          <w:p w:rsidR="007952CC" w:rsidRDefault="007952CC">
            <w:pPr>
              <w:pStyle w:val="NO"/>
            </w:pPr>
          </w:p>
          <w:p w:rsidR="007952CC" w:rsidRDefault="007952CC">
            <w:pPr>
              <w:pStyle w:val="NO"/>
            </w:pPr>
          </w:p>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before="160"/>
              <w:jc w:val="both"/>
              <w:rPr>
                <w:rFonts w:ascii="Cambria" w:hAnsi="Cambria"/>
                <w:lang w:eastAsia="zh-CN"/>
              </w:rPr>
            </w:pPr>
            <w:proofErr w:type="gramStart"/>
            <w:r>
              <w:rPr>
                <w:rFonts w:ascii="Cambria" w:hAnsi="Cambria"/>
              </w:rPr>
              <w:t>we</w:t>
            </w:r>
            <w:proofErr w:type="gramEnd"/>
            <w:r>
              <w:rPr>
                <w:rFonts w:ascii="Cambria" w:hAnsi="Cambria"/>
              </w:rPr>
              <w:t xml:space="preserve"> think betaOffsetCG-UCI-r16 should also can be configured dynamically. We propose to discuss and clarify whether the current CR of TS 38.331 is aligned with RAN1’s understanding or not.</w:t>
            </w:r>
          </w:p>
          <w:p w:rsidR="007952CC" w:rsidRDefault="00B01C3F">
            <w:pPr>
              <w:pStyle w:val="12"/>
              <w:numPr>
                <w:ilvl w:val="0"/>
                <w:numId w:val="13"/>
              </w:numPr>
              <w:spacing w:before="0" w:beforeAutospacing="0" w:after="160" w:afterAutospacing="0" w:line="252" w:lineRule="auto"/>
              <w:rPr>
                <w:rFonts w:ascii="Cambria" w:hAnsi="Cambria"/>
                <w:color w:val="1F497D"/>
                <w:lang w:eastAsia="en-US"/>
              </w:rPr>
            </w:pPr>
            <w:r>
              <w:rPr>
                <w:rFonts w:ascii="Cambria" w:hAnsi="Cambria"/>
                <w:color w:val="1F497D"/>
              </w:rPr>
              <w:t xml:space="preserve">We notice in the running CR, for the IEs introduced for NR-U, some are explicitly stated as used for shared spectrum in the field description, others are not, Such as: </w:t>
            </w:r>
          </w:p>
          <w:tbl>
            <w:tblPr>
              <w:tblW w:w="4789" w:type="dxa"/>
              <w:tblLayout w:type="fixed"/>
              <w:tblCellMar>
                <w:left w:w="0" w:type="dxa"/>
                <w:right w:w="0" w:type="dxa"/>
              </w:tblCellMar>
              <w:tblLook w:val="04A0" w:firstRow="1" w:lastRow="0" w:firstColumn="1" w:lastColumn="0" w:noHBand="0" w:noVBand="1"/>
            </w:tblPr>
            <w:tblGrid>
              <w:gridCol w:w="4789"/>
            </w:tblGrid>
            <w:tr w:rsidR="007952CC">
              <w:tc>
                <w:tcPr>
                  <w:tcW w:w="47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952CC" w:rsidRDefault="00B01C3F">
                  <w:pPr>
                    <w:pStyle w:val="TAL"/>
                    <w:rPr>
                      <w:rFonts w:ascii="Times New Roman" w:hAnsi="Times New Roman"/>
                      <w:b/>
                      <w:bCs/>
                      <w:i/>
                      <w:iCs/>
                      <w:lang w:val="en-US" w:eastAsia="ja-JP"/>
                    </w:rPr>
                  </w:pPr>
                  <w:r w:rsidRPr="00604C7B">
                    <w:rPr>
                      <w:rFonts w:ascii="Times New Roman" w:hAnsi="Times New Roman"/>
                      <w:b/>
                      <w:bCs/>
                      <w:i/>
                      <w:iCs/>
                      <w:lang w:val="en-US" w:eastAsia="ja-JP"/>
                    </w:rPr>
                    <w:t>channelAccessPriorit</w:t>
                  </w:r>
                  <w:r>
                    <w:rPr>
                      <w:rFonts w:ascii="Times New Roman" w:hAnsi="Times New Roman"/>
                      <w:b/>
                      <w:bCs/>
                      <w:i/>
                      <w:iCs/>
                      <w:lang w:eastAsia="ja-JP"/>
                    </w:rPr>
                    <w:t>y</w:t>
                  </w:r>
                </w:p>
                <w:p w:rsidR="007952CC" w:rsidRDefault="00B01C3F">
                  <w:pPr>
                    <w:pStyle w:val="12"/>
                    <w:ind w:left="360"/>
                    <w:rPr>
                      <w:rFonts w:ascii="Times New Roman" w:hAnsi="Times New Roman"/>
                      <w:lang w:eastAsia="zh-CN"/>
                    </w:rPr>
                  </w:pPr>
                  <w:r>
                    <w:rPr>
                      <w:rFonts w:ascii="Times New Roman"/>
                    </w:rPr>
                    <w:t xml:space="preserve">Indicates the Channel Access Priority Class (CAPC), as specified in TS 37.213 [xx] and TS 38.321 [3], </w:t>
                  </w:r>
                  <w:r>
                    <w:rPr>
                      <w:rFonts w:ascii="Times New Roman"/>
                      <w:highlight w:val="yellow"/>
                    </w:rPr>
                    <w:t>to be used on transmission using configured grants on shared spectrum.</w:t>
                  </w:r>
                  <w:r>
                    <w:rPr>
                      <w:rFonts w:ascii="Times New Roman"/>
                    </w:rPr>
                    <w:t xml:space="preserve"> The network configures this field only for SRB2 and DRBs. </w:t>
                  </w:r>
                </w:p>
                <w:p w:rsidR="007952CC" w:rsidRDefault="007952CC">
                  <w:pPr>
                    <w:pStyle w:val="12"/>
                    <w:ind w:left="360"/>
                    <w:rPr>
                      <w:rFonts w:ascii="Times New Roman"/>
                      <w:color w:val="1F497D"/>
                    </w:rPr>
                  </w:pPr>
                </w:p>
                <w:p w:rsidR="007952CC" w:rsidRDefault="00B01C3F">
                  <w:pPr>
                    <w:pStyle w:val="TAL"/>
                    <w:rPr>
                      <w:rFonts w:ascii="Times New Roman" w:hAnsi="Times New Roman"/>
                      <w:lang w:eastAsia="ja-JP"/>
                    </w:rPr>
                  </w:pPr>
                  <w:r w:rsidRPr="00604C7B">
                    <w:rPr>
                      <w:rFonts w:ascii="Times New Roman" w:hAnsi="Times New Roman"/>
                      <w:b/>
                      <w:bCs/>
                      <w:i/>
                      <w:iCs/>
                      <w:lang w:val="en-US" w:eastAsia="ja-JP"/>
                    </w:rPr>
                    <w:t>channelAccess-Confi</w:t>
                  </w:r>
                  <w:r>
                    <w:rPr>
                      <w:rFonts w:ascii="Times New Roman" w:hAnsi="Times New Roman"/>
                      <w:b/>
                      <w:bCs/>
                      <w:i/>
                      <w:iCs/>
                      <w:lang w:eastAsia="ja-JP"/>
                    </w:rPr>
                    <w:t>g</w:t>
                  </w:r>
                </w:p>
                <w:p w:rsidR="007952CC" w:rsidRDefault="00B01C3F">
                  <w:pPr>
                    <w:pStyle w:val="12"/>
                    <w:ind w:left="360"/>
                    <w:rPr>
                      <w:rFonts w:ascii="Times New Roman" w:hAnsi="Times New Roman"/>
                      <w:lang w:val="en-US" w:eastAsia="zh-CN"/>
                    </w:rPr>
                  </w:pPr>
                  <w:r>
                    <w:rPr>
                      <w:rFonts w:ascii="Times New Roman"/>
                    </w:rPr>
                    <w:t xml:space="preserve">List of parameters </w:t>
                  </w:r>
                  <w:r>
                    <w:rPr>
                      <w:rFonts w:ascii="Times New Roman"/>
                      <w:highlight w:val="yellow"/>
                    </w:rPr>
                    <w:t>used for access procedures of operation with shared spectrum channel access.</w:t>
                  </w:r>
                </w:p>
                <w:p w:rsidR="007952CC" w:rsidRDefault="007952CC">
                  <w:pPr>
                    <w:pStyle w:val="12"/>
                    <w:ind w:left="360"/>
                    <w:rPr>
                      <w:rFonts w:ascii="Times New Roman"/>
                    </w:rPr>
                  </w:pPr>
                </w:p>
                <w:p w:rsidR="007952CC" w:rsidRDefault="00B01C3F">
                  <w:pPr>
                    <w:pStyle w:val="TAL"/>
                    <w:rPr>
                      <w:rFonts w:ascii="Times New Roman" w:hAnsi="Times New Roman"/>
                      <w:lang w:eastAsia="ja-JP"/>
                    </w:rPr>
                  </w:pPr>
                  <w:r w:rsidRPr="00604C7B">
                    <w:rPr>
                      <w:rFonts w:ascii="Times New Roman" w:hAnsi="Times New Roman"/>
                      <w:b/>
                      <w:bCs/>
                      <w:i/>
                      <w:iCs/>
                      <w:lang w:val="en-US" w:eastAsia="ja-JP"/>
                    </w:rPr>
                    <w:t>useInterlacePU</w:t>
                  </w:r>
                  <w:r>
                    <w:rPr>
                      <w:rFonts w:ascii="Times New Roman" w:hAnsi="Times New Roman"/>
                      <w:b/>
                      <w:bCs/>
                      <w:i/>
                      <w:iCs/>
                      <w:lang w:eastAsia="ja-JP"/>
                    </w:rPr>
                    <w:t>S</w:t>
                  </w:r>
                  <w:r w:rsidRPr="00604C7B">
                    <w:rPr>
                      <w:rFonts w:ascii="Times New Roman" w:hAnsi="Times New Roman"/>
                      <w:b/>
                      <w:bCs/>
                      <w:i/>
                      <w:iCs/>
                      <w:lang w:val="en-US" w:eastAsia="ja-JP"/>
                    </w:rPr>
                    <w:t>CH-</w:t>
                  </w:r>
                  <w:r>
                    <w:rPr>
                      <w:rFonts w:ascii="Times New Roman" w:hAnsi="Times New Roman"/>
                      <w:b/>
                      <w:bCs/>
                      <w:i/>
                      <w:iCs/>
                      <w:lang w:eastAsia="ja-JP"/>
                    </w:rPr>
                    <w:t>Dedicated</w:t>
                  </w:r>
                </w:p>
                <w:p w:rsidR="007952CC" w:rsidRDefault="00B01C3F">
                  <w:pPr>
                    <w:pStyle w:val="12"/>
                    <w:ind w:left="360"/>
                    <w:rPr>
                      <w:rFonts w:ascii="Calibri" w:hAnsi="Calibri" w:cs="Calibri"/>
                      <w:color w:val="1F497D"/>
                      <w:sz w:val="21"/>
                      <w:szCs w:val="21"/>
                      <w:lang w:eastAsia="zh-CN"/>
                    </w:rPr>
                  </w:pPr>
                  <w:r>
                    <w:rPr>
                      <w:rFonts w:ascii="Times New Roman"/>
                    </w:rPr>
                    <w:t>If the field is present, the UE uses interlaced PUSCH for uplink resource allocation Type 2 for configured grant (see TS 38.214 [19], Clause 6.1.2.3).</w:t>
                  </w:r>
                </w:p>
              </w:tc>
            </w:tr>
          </w:tbl>
          <w:p w:rsidR="007952CC" w:rsidRDefault="007952CC">
            <w:pPr>
              <w:spacing w:after="0" w:line="276" w:lineRule="auto"/>
              <w:rPr>
                <w:rFonts w:eastAsia="Malgun Gothic"/>
                <w:lang w:eastAsia="ko-KR"/>
              </w:rPr>
            </w:pP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kimba@vivo.com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220</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pPr>
            <w:r>
              <w:t>5.2.1:</w:t>
            </w:r>
          </w:p>
          <w:p w:rsidR="007952CC" w:rsidRDefault="00B01C3F">
            <w:pPr>
              <w:pStyle w:val="NO"/>
              <w:ind w:left="0" w:firstLine="0"/>
            </w:pPr>
            <w:r>
              <w:rPr>
                <w:rFonts w:eastAsia="Times New Roman"/>
                <w:lang w:eastAsia="ja-JP"/>
              </w:rPr>
              <w:t xml:space="preserve">For a UE in RRC_CONNECTED, the network can provide system information through dedicated signalling using the </w:t>
            </w:r>
            <w:r>
              <w:rPr>
                <w:rFonts w:eastAsia="Times New Roman"/>
                <w:bCs/>
                <w:i/>
                <w:iCs/>
                <w:lang w:eastAsia="ja-JP"/>
              </w:rPr>
              <w:t>RRCReconfiguration</w:t>
            </w:r>
            <w:r>
              <w:rPr>
                <w:rFonts w:eastAsia="Times New Roman"/>
                <w:bCs/>
                <w:iCs/>
                <w:lang w:eastAsia="ja-JP"/>
              </w:rPr>
              <w:t xml:space="preserve"> message, e.g. </w:t>
            </w:r>
            <w:r>
              <w:rPr>
                <w:rFonts w:eastAsia="Times New Roman"/>
                <w:bCs/>
                <w:iCs/>
                <w:highlight w:val="yellow"/>
                <w:lang w:eastAsia="ja-JP"/>
              </w:rPr>
              <w:t>if the UE has an active BWP with no common search space configured to monitor system information or paging</w:t>
            </w:r>
            <w:r>
              <w:rPr>
                <w:rFonts w:eastAsia="Times New Roman"/>
                <w:highlight w:val="yellow"/>
                <w:lang w:eastAsia="ja-JP"/>
              </w:rPr>
              <w:t>.</w:t>
            </w:r>
          </w:p>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pStyle w:val="a7"/>
              <w:spacing w:after="0" w:line="240" w:lineRule="auto"/>
            </w:pPr>
            <w:r>
              <w:t>The description needs to be uodated as shown below to include the new OSI in connected functionality</w:t>
            </w:r>
          </w:p>
          <w:p w:rsidR="007952CC" w:rsidRDefault="007952CC">
            <w:pPr>
              <w:pStyle w:val="a7"/>
              <w:spacing w:after="0" w:line="240" w:lineRule="auto"/>
            </w:pPr>
          </w:p>
          <w:p w:rsidR="007952CC" w:rsidRDefault="00B01C3F">
            <w:pPr>
              <w:spacing w:after="0" w:line="276" w:lineRule="auto"/>
              <w:rPr>
                <w:rFonts w:eastAsia="Malgun Gothic"/>
                <w:lang w:eastAsia="ko-KR"/>
              </w:rPr>
            </w:pPr>
            <w:r>
              <w:t xml:space="preserve">-    For a UE in RRC_CONNECTED, the network can provide system information through dedicated signalling using the </w:t>
            </w:r>
            <w:r>
              <w:rPr>
                <w:i/>
                <w:iCs/>
              </w:rPr>
              <w:t>RRCReconfiguration</w:t>
            </w:r>
            <w:r>
              <w:t xml:space="preserve"> message, e.g. if the UE has an active BWP with no common search space configured to monitor system information or paging</w:t>
            </w:r>
            <w:r>
              <w:rPr>
                <w:color w:val="FF0000"/>
              </w:rPr>
              <w:t xml:space="preserve"> or upon request from UEs in RRC_CONNECTED</w:t>
            </w:r>
            <w:r>
              <w:t>.</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hchoi5@lenovo.com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221</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pPr>
            <w:r>
              <w:t>5.3.5.3:</w:t>
            </w:r>
          </w:p>
          <w:p w:rsidR="007952CC" w:rsidRDefault="00B01C3F">
            <w:pPr>
              <w:ind w:left="851" w:hanging="284"/>
              <w:rPr>
                <w:lang w:eastAsia="ja-JP"/>
              </w:rPr>
            </w:pPr>
            <w:r>
              <w:rPr>
                <w:lang w:eastAsia="ja-JP"/>
              </w:rPr>
              <w:t>2&gt;</w:t>
            </w:r>
            <w:r>
              <w:rPr>
                <w:lang w:eastAsia="ja-JP"/>
              </w:rPr>
              <w:tab/>
              <w:t xml:space="preserve">if the UE transmitted a </w:t>
            </w:r>
            <w:r>
              <w:rPr>
                <w:i/>
                <w:lang w:eastAsia="ja-JP"/>
              </w:rPr>
              <w:t>UEAssistanceInformation</w:t>
            </w:r>
            <w:r>
              <w:rPr>
                <w:lang w:eastAsia="ja-JP"/>
              </w:rPr>
              <w:t xml:space="preserve"> message during the last 1 second, </w:t>
            </w:r>
            <w:r>
              <w:rPr>
                <w:highlight w:val="yellow"/>
                <w:u w:val="single"/>
                <w:lang w:eastAsia="ja-JP"/>
              </w:rPr>
              <w:t>and the UE is still configured to provide UE assistance information</w:t>
            </w:r>
            <w:r>
              <w:rPr>
                <w:highlight w:val="yellow"/>
                <w:lang w:eastAsia="ja-JP"/>
              </w:rPr>
              <w:t>:</w:t>
            </w:r>
          </w:p>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The underline of the highlighted sentence needs to be removed.</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hchoi5@lenovo.com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222</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pPr>
            <w:r>
              <w:t>5.5.4.1:</w:t>
            </w:r>
          </w:p>
          <w:p w:rsidR="007952CC" w:rsidRDefault="00B01C3F">
            <w:pPr>
              <w:ind w:left="567" w:firstLine="284"/>
              <w:rPr>
                <w:lang w:eastAsia="ja-JP"/>
              </w:rPr>
            </w:pPr>
            <w:r>
              <w:rPr>
                <w:lang w:eastAsia="ja-JP"/>
              </w:rPr>
              <w:t>3&gt;</w:t>
            </w:r>
            <w:r>
              <w:rPr>
                <w:rFonts w:eastAsia="Malgun Gothic"/>
                <w:lang w:eastAsia="ko-KR"/>
              </w:rPr>
              <w:tab/>
            </w:r>
            <w:r>
              <w:rPr>
                <w:highlight w:val="yellow"/>
                <w:lang w:eastAsia="ja-JP"/>
              </w:rPr>
              <w:t xml:space="preserve">if </w:t>
            </w:r>
            <w:r>
              <w:rPr>
                <w:i/>
                <w:highlight w:val="yellow"/>
                <w:lang w:eastAsia="ja-JP"/>
              </w:rPr>
              <w:t>useT312</w:t>
            </w:r>
            <w:r>
              <w:rPr>
                <w:highlight w:val="yellow"/>
                <w:lang w:eastAsia="ja-JP"/>
              </w:rPr>
              <w:t xml:space="preserve"> is included</w:t>
            </w:r>
            <w:r>
              <w:rPr>
                <w:lang w:eastAsia="ja-JP"/>
              </w:rPr>
              <w:t xml:space="preserve"> in </w:t>
            </w:r>
            <w:r>
              <w:rPr>
                <w:i/>
                <w:lang w:eastAsia="ja-JP"/>
              </w:rPr>
              <w:t>reportConfig</w:t>
            </w:r>
            <w:r>
              <w:rPr>
                <w:lang w:eastAsia="ja-JP"/>
              </w:rPr>
              <w:t xml:space="preserve"> for this event:</w:t>
            </w:r>
          </w:p>
          <w:p w:rsidR="007952CC" w:rsidRDefault="00B01C3F">
            <w:pPr>
              <w:pStyle w:val="NO"/>
              <w:ind w:left="0" w:firstLine="0"/>
            </w:pPr>
            <w:r>
              <w:t>…</w:t>
            </w:r>
          </w:p>
          <w:p w:rsidR="007952CC" w:rsidRDefault="00B01C3F">
            <w:pPr>
              <w:pStyle w:val="NO"/>
            </w:pPr>
            <w:r>
              <w:rPr>
                <w:lang w:eastAsia="ja-JP"/>
              </w:rPr>
              <w:t>3&gt;</w:t>
            </w:r>
            <w:r>
              <w:rPr>
                <w:rFonts w:eastAsia="Malgun Gothic"/>
                <w:lang w:eastAsia="ko-KR"/>
              </w:rPr>
              <w:tab/>
            </w:r>
            <w:r>
              <w:rPr>
                <w:highlight w:val="yellow"/>
                <w:lang w:eastAsia="ja-JP"/>
              </w:rPr>
              <w:t xml:space="preserve">if </w:t>
            </w:r>
            <w:r>
              <w:rPr>
                <w:i/>
                <w:highlight w:val="yellow"/>
                <w:lang w:eastAsia="ja-JP"/>
              </w:rPr>
              <w:t>useT312</w:t>
            </w:r>
            <w:r>
              <w:rPr>
                <w:highlight w:val="yellow"/>
                <w:lang w:eastAsia="ja-JP"/>
              </w:rPr>
              <w:t xml:space="preserve"> is included</w:t>
            </w:r>
            <w:r>
              <w:rPr>
                <w:lang w:eastAsia="ja-JP"/>
              </w:rPr>
              <w:t xml:space="preserve"> in </w:t>
            </w:r>
            <w:r>
              <w:rPr>
                <w:i/>
                <w:lang w:eastAsia="ja-JP"/>
              </w:rPr>
              <w:t>reportConfig</w:t>
            </w:r>
            <w:r>
              <w:rPr>
                <w:lang w:eastAsia="ja-JP"/>
              </w:rPr>
              <w:t xml:space="preserve"> for this event:</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proofErr w:type="gramStart"/>
            <w:r>
              <w:rPr>
                <w:rFonts w:eastAsia="Malgun Gothic"/>
                <w:lang w:eastAsia="ko-KR"/>
              </w:rPr>
              <w:t>useT312</w:t>
            </w:r>
            <w:proofErr w:type="gramEnd"/>
            <w:r>
              <w:rPr>
                <w:rFonts w:eastAsia="Malgun Gothic"/>
                <w:lang w:eastAsia="ko-KR"/>
              </w:rPr>
              <w:t xml:space="preserve"> is of type BOOLEAN. Therefore, the condition should be corrected by:</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w:t>
            </w:r>
            <w:proofErr w:type="gramStart"/>
            <w:r>
              <w:rPr>
                <w:rFonts w:eastAsia="Malgun Gothic"/>
                <w:lang w:eastAsia="ko-KR"/>
              </w:rPr>
              <w:t>if</w:t>
            </w:r>
            <w:proofErr w:type="gramEnd"/>
            <w:r>
              <w:rPr>
                <w:rFonts w:eastAsia="Malgun Gothic"/>
                <w:lang w:eastAsia="ko-KR"/>
              </w:rPr>
              <w:t xml:space="preserve"> useT312 is </w:t>
            </w:r>
            <w:r>
              <w:rPr>
                <w:rFonts w:eastAsia="Malgun Gothic"/>
                <w:color w:val="FF0000"/>
                <w:lang w:eastAsia="ko-KR"/>
              </w:rPr>
              <w:t xml:space="preserve">set to true </w:t>
            </w:r>
            <w:r>
              <w:rPr>
                <w:rFonts w:eastAsia="Malgun Gothic"/>
                <w:lang w:eastAsia="ko-KR"/>
              </w:rPr>
              <w:t>in reportConfig for this event".</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hchoi5@lenovo.com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223</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pPr>
            <w:r>
              <w:t>LoggedMeasurementConfiguration-r16-IEs: SONMDT</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bt-NameList-r16          </w:t>
            </w:r>
            <w:r>
              <w:rPr>
                <w:rFonts w:ascii="Courier New" w:hAnsi="Courier New"/>
                <w:sz w:val="16"/>
                <w:highlight w:val="yellow"/>
                <w:lang w:eastAsia="en-GB"/>
              </w:rPr>
              <w:t>BT-NameListConfig-r16</w:t>
            </w:r>
            <w:r>
              <w:rPr>
                <w:rFonts w:ascii="Courier New" w:hAnsi="Courier New"/>
                <w:sz w:val="16"/>
                <w:lang w:eastAsia="en-GB"/>
              </w:rPr>
              <w:t xml:space="preserve">      OPTIONAL,  </w:t>
            </w:r>
            <w:r>
              <w:rPr>
                <w:rFonts w:ascii="Courier New" w:hAnsi="Courier New"/>
                <w:sz w:val="16"/>
                <w:highlight w:val="yellow"/>
                <w:lang w:eastAsia="en-GB"/>
              </w:rPr>
              <w:t>--Need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wlan-NameList-r16        </w:t>
            </w:r>
            <w:r>
              <w:rPr>
                <w:rFonts w:ascii="Courier New" w:hAnsi="Courier New"/>
                <w:sz w:val="16"/>
                <w:highlight w:val="yellow"/>
                <w:lang w:eastAsia="en-GB"/>
              </w:rPr>
              <w:t>WLAN-NameListConfig-r16</w:t>
            </w:r>
            <w:r>
              <w:rPr>
                <w:rFonts w:ascii="Courier New" w:hAnsi="Courier New"/>
                <w:sz w:val="16"/>
                <w:lang w:eastAsia="en-GB"/>
              </w:rPr>
              <w:t xml:space="preserve">    OPTIONAL,  </w:t>
            </w:r>
            <w:r>
              <w:rPr>
                <w:rFonts w:ascii="Courier New" w:hAnsi="Courier New"/>
                <w:sz w:val="16"/>
                <w:highlight w:val="yellow"/>
                <w:lang w:eastAsia="en-GB"/>
              </w:rPr>
              <w:t>--Need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sensor-NameList-r16      </w:t>
            </w:r>
            <w:r>
              <w:rPr>
                <w:rFonts w:ascii="Courier New" w:hAnsi="Courier New"/>
                <w:sz w:val="16"/>
                <w:highlight w:val="yellow"/>
                <w:lang w:eastAsia="en-GB"/>
              </w:rPr>
              <w:t>Sensor-NameListConfig-r16</w:t>
            </w:r>
            <w:r>
              <w:rPr>
                <w:rFonts w:ascii="Courier New" w:hAnsi="Courier New"/>
                <w:sz w:val="16"/>
                <w:lang w:eastAsia="en-GB"/>
              </w:rPr>
              <w:t xml:space="preserve">  OPTIONAL,  </w:t>
            </w:r>
            <w:r>
              <w:rPr>
                <w:rFonts w:ascii="Courier New" w:hAnsi="Courier New"/>
                <w:sz w:val="16"/>
                <w:highlight w:val="yellow"/>
                <w:lang w:eastAsia="en-GB"/>
              </w:rPr>
              <w:t>--Need R</w:t>
            </w:r>
          </w:p>
          <w:p w:rsidR="007952CC" w:rsidRDefault="007952CC">
            <w:pPr>
              <w:pStyle w:val="NO"/>
              <w:ind w:left="0" w:firstLine="0"/>
            </w:pPr>
          </w:p>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overflowPunct/>
              <w:autoSpaceDE/>
              <w:autoSpaceDN/>
              <w:adjustRightInd/>
              <w:spacing w:after="0"/>
              <w:textAlignment w:val="auto"/>
              <w:rPr>
                <w:rFonts w:eastAsia="宋体"/>
              </w:rPr>
            </w:pPr>
            <w:r>
              <w:rPr>
                <w:rFonts w:eastAsia="宋体"/>
              </w:rPr>
              <w:t>The IEs BT-NameListConfig-r16, WLAN-NameListConfig-r16, Sensor-NameListConfig-r16 have been introduced not following the ASN.1 guidelines on use of SetupRelease function.</w:t>
            </w:r>
          </w:p>
          <w:p w:rsidR="007952CC" w:rsidRDefault="007952CC">
            <w:pPr>
              <w:overflowPunct/>
              <w:autoSpaceDE/>
              <w:autoSpaceDN/>
              <w:adjustRightInd/>
              <w:spacing w:after="0"/>
              <w:textAlignment w:val="auto"/>
              <w:rPr>
                <w:rFonts w:eastAsia="宋体"/>
              </w:rPr>
            </w:pPr>
          </w:p>
          <w:p w:rsidR="007952CC" w:rsidRDefault="00B01C3F">
            <w:pPr>
              <w:overflowPunct/>
              <w:autoSpaceDE/>
              <w:autoSpaceDN/>
              <w:adjustRightInd/>
              <w:spacing w:after="0"/>
              <w:textAlignment w:val="auto"/>
              <w:rPr>
                <w:rFonts w:eastAsia="宋体"/>
              </w:rPr>
            </w:pPr>
            <w:r>
              <w:rPr>
                <w:rFonts w:eastAsia="宋体"/>
              </w:rPr>
              <w:t>Furthermore, the need codes need to be changed to “Need M”.</w:t>
            </w:r>
          </w:p>
          <w:p w:rsidR="007952CC" w:rsidRDefault="007952CC">
            <w:pPr>
              <w:overflowPunct/>
              <w:autoSpaceDE/>
              <w:autoSpaceDN/>
              <w:adjustRightInd/>
              <w:spacing w:after="0"/>
              <w:textAlignment w:val="auto"/>
              <w:rPr>
                <w:rFonts w:eastAsia="宋体"/>
              </w:rPr>
            </w:pPr>
          </w:p>
          <w:p w:rsidR="007952CC" w:rsidRDefault="00B01C3F">
            <w:pPr>
              <w:overflowPunct/>
              <w:autoSpaceDE/>
              <w:autoSpaceDN/>
              <w:adjustRightInd/>
              <w:spacing w:after="0"/>
              <w:textAlignment w:val="auto"/>
              <w:rPr>
                <w:rFonts w:eastAsia="宋体"/>
              </w:rPr>
            </w:pPr>
            <w:r>
              <w:rPr>
                <w:rFonts w:eastAsia="宋体"/>
              </w:rPr>
              <w:t>LoggedMeasurementConfiguration-r16-IE is not extensible due to missing empty sequence for NCE and late NCE container.</w:t>
            </w:r>
          </w:p>
          <w:p w:rsidR="007952CC" w:rsidRDefault="007952CC">
            <w:pPr>
              <w:overflowPunct/>
              <w:autoSpaceDE/>
              <w:autoSpaceDN/>
              <w:adjustRightInd/>
              <w:spacing w:after="0"/>
              <w:textAlignment w:val="auto"/>
              <w:rPr>
                <w:rFonts w:eastAsia="宋体"/>
              </w:rPr>
            </w:pPr>
          </w:p>
          <w:p w:rsidR="007952CC" w:rsidRDefault="00B01C3F">
            <w:pPr>
              <w:overflowPunct/>
              <w:autoSpaceDE/>
              <w:autoSpaceDN/>
              <w:adjustRightInd/>
              <w:spacing w:after="0"/>
              <w:textAlignment w:val="auto"/>
              <w:rPr>
                <w:rFonts w:eastAsia="宋体"/>
              </w:rPr>
            </w:pPr>
            <w:r>
              <w:rPr>
                <w:rFonts w:eastAsia="宋体"/>
              </w:rPr>
              <w:t>To fix above issues we suggest following changes to LoggedMeasurementConfiguration-r16-IEs:</w:t>
            </w:r>
          </w:p>
          <w:p w:rsidR="007952CC" w:rsidRDefault="007952CC">
            <w:pPr>
              <w:overflowPunct/>
              <w:autoSpaceDE/>
              <w:autoSpaceDN/>
              <w:adjustRightInd/>
              <w:spacing w:after="0"/>
              <w:textAlignment w:val="auto"/>
              <w:rPr>
                <w:rFonts w:eastAsia="宋体"/>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LoggedMeasurementConfiguration-r16-IEs ::=  SEQUENCE {</w:t>
            </w:r>
          </w:p>
          <w:p w:rsidR="007952CC" w:rsidRDefault="007952CC">
            <w:pPr>
              <w:overflowPunct/>
              <w:autoSpaceDE/>
              <w:autoSpaceDN/>
              <w:adjustRightInd/>
              <w:spacing w:after="0"/>
              <w:textAlignment w:val="auto"/>
              <w:rPr>
                <w:rFonts w:eastAsia="宋体"/>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bt-NameList-r16          </w:t>
            </w:r>
            <w:r>
              <w:rPr>
                <w:rFonts w:ascii="Courier New" w:hAnsi="Courier New"/>
                <w:color w:val="FF0000"/>
                <w:sz w:val="16"/>
                <w:lang w:eastAsia="en-GB"/>
              </w:rPr>
              <w:t xml:space="preserve">SetupRelease {BT-NameListConfig-r16}  </w:t>
            </w:r>
            <w:r>
              <w:rPr>
                <w:rFonts w:ascii="Courier New" w:hAnsi="Courier New"/>
                <w:sz w:val="16"/>
                <w:lang w:eastAsia="en-GB"/>
              </w:rPr>
              <w:t xml:space="preserve">    OPTIONAL,  --Need </w:t>
            </w:r>
            <w:r>
              <w:rPr>
                <w:rFonts w:ascii="Courier New" w:hAnsi="Courier New"/>
                <w:color w:val="FF0000"/>
                <w:sz w:val="16"/>
                <w:lang w:eastAsia="en-GB"/>
              </w:rPr>
              <w:t>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wlan-NameList-r16        </w:t>
            </w:r>
            <w:r>
              <w:rPr>
                <w:rFonts w:ascii="Courier New" w:hAnsi="Courier New"/>
                <w:color w:val="FF0000"/>
                <w:sz w:val="16"/>
                <w:lang w:eastAsia="en-GB"/>
              </w:rPr>
              <w:t xml:space="preserve">SetupRelease [WLAN-NameListConfig-r16} </w:t>
            </w:r>
            <w:r>
              <w:rPr>
                <w:rFonts w:ascii="Courier New" w:hAnsi="Courier New"/>
                <w:sz w:val="16"/>
                <w:lang w:eastAsia="en-GB"/>
              </w:rPr>
              <w:t xml:space="preserve">   OPTIONAL,  --Need </w:t>
            </w:r>
            <w:r>
              <w:rPr>
                <w:rFonts w:ascii="Courier New" w:hAnsi="Courier New"/>
                <w:color w:val="FF0000"/>
                <w:sz w:val="16"/>
                <w:lang w:eastAsia="en-GB"/>
              </w:rPr>
              <w:t>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sensor-NameList-r16      </w:t>
            </w:r>
            <w:r>
              <w:rPr>
                <w:rFonts w:ascii="Courier New" w:hAnsi="Courier New"/>
                <w:color w:val="FF0000"/>
                <w:sz w:val="16"/>
                <w:lang w:eastAsia="en-GB"/>
              </w:rPr>
              <w:t xml:space="preserve">SetupRelease {Sensor-NameListConfig-r16} </w:t>
            </w:r>
            <w:r>
              <w:rPr>
                <w:rFonts w:ascii="Courier New" w:hAnsi="Courier New"/>
                <w:sz w:val="16"/>
                <w:lang w:eastAsia="en-GB"/>
              </w:rPr>
              <w:t xml:space="preserve"> OPTIONAL,  --Need </w:t>
            </w:r>
            <w:r>
              <w:rPr>
                <w:rFonts w:ascii="Courier New" w:hAnsi="Courier New"/>
                <w:color w:val="FF0000"/>
                <w:sz w:val="16"/>
                <w:lang w:eastAsia="en-GB"/>
              </w:rPr>
              <w:t>M</w:t>
            </w:r>
          </w:p>
          <w:p w:rsidR="007952CC" w:rsidRDefault="007952CC">
            <w:pPr>
              <w:overflowPunct/>
              <w:autoSpaceDE/>
              <w:autoSpaceDN/>
              <w:adjustRightInd/>
              <w:spacing w:after="0"/>
              <w:textAlignment w:val="auto"/>
              <w:rPr>
                <w:rFonts w:eastAsia="宋体"/>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Pr>
                <w:rFonts w:ascii="Courier New" w:hAnsi="Courier New"/>
                <w:color w:val="FF0000"/>
                <w:sz w:val="16"/>
                <w:lang w:eastAsia="en-GB"/>
              </w:rPr>
              <w:t>lateNonCriticalExtension            OCTET STRING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Pr>
                <w:rFonts w:ascii="Courier New" w:hAnsi="Courier New"/>
                <w:color w:val="FF0000"/>
                <w:sz w:val="16"/>
                <w:lang w:eastAsia="en-GB"/>
              </w:rPr>
              <w:t xml:space="preserve">    nonCriticalExtension            SEQUENCE {}                           OPTIONAL</w:t>
            </w:r>
          </w:p>
          <w:p w:rsidR="007952CC" w:rsidRPr="00401F65" w:rsidRDefault="00401F65">
            <w:pPr>
              <w:spacing w:after="0" w:line="276" w:lineRule="auto"/>
              <w:rPr>
                <w:rFonts w:eastAsiaTheme="minorEastAsia" w:hint="eastAsia"/>
                <w:lang w:eastAsia="zh-CN"/>
              </w:rPr>
            </w:pPr>
            <w:r>
              <w:rPr>
                <w:rFonts w:eastAsiaTheme="minorEastAsia" w:hint="eastAsia"/>
                <w:lang w:eastAsia="zh-CN"/>
              </w:rPr>
              <w:t>[</w:t>
            </w:r>
            <w:r>
              <w:rPr>
                <w:rFonts w:eastAsiaTheme="minorEastAsia"/>
                <w:lang w:eastAsia="zh-CN"/>
              </w:rPr>
              <w:t xml:space="preserve">Huawei] </w:t>
            </w:r>
            <w:r w:rsidRPr="00401F65">
              <w:rPr>
                <w:rFonts w:eastAsiaTheme="minorEastAsia"/>
                <w:lang w:eastAsia="zh-CN"/>
              </w:rPr>
              <w:t>The SetupRelease structure is under discussion in MDT session. Since the Lenovo’s changes are not straightforward, suggest to put all to class 3.</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hchoi5@lenovo.com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224</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pPr>
            <w:r>
              <w:t xml:space="preserve">MCGFailureInformation-r16-IEs  </w:t>
            </w:r>
          </w:p>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Late NCE container can be added.</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hchoi5@lenovo.com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225</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pPr>
            <w:r>
              <w:t>RRCReconfiguration-IEs field descriptions:</w:t>
            </w:r>
          </w:p>
          <w:p w:rsidR="007952CC" w:rsidRDefault="00B01C3F">
            <w:pPr>
              <w:keepNext/>
              <w:keepLines/>
              <w:spacing w:after="0"/>
              <w:rPr>
                <w:rFonts w:ascii="Arial" w:hAnsi="Arial"/>
                <w:b/>
                <w:i/>
                <w:sz w:val="18"/>
                <w:lang w:eastAsia="en-GB"/>
              </w:rPr>
            </w:pPr>
            <w:r>
              <w:rPr>
                <w:rFonts w:ascii="Arial" w:hAnsi="Arial"/>
                <w:b/>
                <w:i/>
                <w:sz w:val="18"/>
                <w:lang w:eastAsia="en-GB"/>
              </w:rPr>
              <w:t>dedicatedSystemInformationDelivery</w:t>
            </w:r>
          </w:p>
          <w:p w:rsidR="007952CC" w:rsidRDefault="00B01C3F">
            <w:pPr>
              <w:pStyle w:val="NO"/>
              <w:ind w:left="0" w:firstLine="0"/>
            </w:pPr>
            <w:r>
              <w:rPr>
                <w:rFonts w:eastAsia="Times New Roman"/>
                <w:lang w:eastAsia="en-GB"/>
              </w:rPr>
              <w:t xml:space="preserve">This field is used to transfer </w:t>
            </w:r>
            <w:r>
              <w:rPr>
                <w:rFonts w:eastAsia="Times New Roman"/>
                <w:i/>
                <w:lang w:eastAsia="ja-JP"/>
              </w:rPr>
              <w:t>SIB6</w:t>
            </w:r>
            <w:r>
              <w:rPr>
                <w:rFonts w:eastAsia="Times New Roman"/>
                <w:lang w:eastAsia="en-GB"/>
              </w:rPr>
              <w:t xml:space="preserve">, </w:t>
            </w:r>
            <w:r>
              <w:rPr>
                <w:rFonts w:eastAsia="Times New Roman"/>
                <w:i/>
                <w:lang w:eastAsia="ja-JP"/>
              </w:rPr>
              <w:t>SIB7</w:t>
            </w:r>
            <w:r>
              <w:rPr>
                <w:rFonts w:eastAsia="Times New Roman"/>
                <w:lang w:eastAsia="en-GB"/>
              </w:rPr>
              <w:t xml:space="preserve">, </w:t>
            </w:r>
            <w:r>
              <w:rPr>
                <w:rFonts w:eastAsia="Times New Roman"/>
                <w:i/>
                <w:lang w:eastAsia="ja-JP"/>
              </w:rPr>
              <w:t>SIB8</w:t>
            </w:r>
            <w:r>
              <w:rPr>
                <w:rFonts w:eastAsia="Times New Roman"/>
                <w:lang w:eastAsia="en-GB"/>
              </w:rPr>
              <w:t xml:space="preserve"> to the UE </w:t>
            </w:r>
            <w:r>
              <w:rPr>
                <w:rFonts w:eastAsia="Times New Roman"/>
                <w:highlight w:val="yellow"/>
                <w:lang w:eastAsia="en-GB"/>
              </w:rPr>
              <w:t>in RRC_IDLE and RRC_INACTIVE</w:t>
            </w:r>
            <w:r>
              <w:rPr>
                <w:rFonts w:eastAsia="Times New Roman"/>
                <w:lang w:eastAsia="en-GB"/>
              </w:rPr>
              <w:t>. For UEs in RRC_CONNECTED, this field is used to transfer the SIBs requested on-demand.</w:t>
            </w:r>
          </w:p>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rPr>
                <w:rFonts w:eastAsia="Malgun Gothic"/>
                <w:lang w:eastAsia="ko-KR"/>
              </w:rPr>
            </w:pPr>
            <w:r>
              <w:rPr>
                <w:rFonts w:eastAsia="Malgun Gothic"/>
                <w:lang w:eastAsia="ko-KR"/>
              </w:rPr>
              <w:t xml:space="preserve">In the field description saying RRC_IDLE/RRC_INACTIVE is not correct since SIB6/7/8 are actually sent to UE in RRC_CONNECTED. Therefore, it is better to say </w:t>
            </w:r>
          </w:p>
          <w:p w:rsidR="007952CC" w:rsidRDefault="007952CC">
            <w:pPr>
              <w:spacing w:after="0"/>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 xml:space="preserve">"This field is used to transfer SIB6, SIB7, </w:t>
            </w:r>
            <w:proofErr w:type="gramStart"/>
            <w:r>
              <w:rPr>
                <w:rFonts w:eastAsia="Malgun Gothic"/>
                <w:lang w:eastAsia="ko-KR"/>
              </w:rPr>
              <w:t>SIB8</w:t>
            </w:r>
            <w:proofErr w:type="gramEnd"/>
            <w:r>
              <w:rPr>
                <w:rFonts w:eastAsia="Malgun Gothic"/>
                <w:lang w:eastAsia="ko-KR"/>
              </w:rPr>
              <w:t xml:space="preserve"> to the UE </w:t>
            </w:r>
            <w:r>
              <w:rPr>
                <w:rFonts w:eastAsia="Malgun Gothic"/>
                <w:color w:val="FF0000"/>
                <w:lang w:eastAsia="ko-KR"/>
              </w:rPr>
              <w:t>if an active BWP with no common search space is configured.”</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hchoi5@lenovo.com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226</w:t>
            </w:r>
          </w:p>
        </w:tc>
        <w:tc>
          <w:tcPr>
            <w:tcW w:w="8265" w:type="dxa"/>
            <w:tcBorders>
              <w:top w:val="single" w:sz="4" w:space="0" w:color="auto"/>
              <w:left w:val="single" w:sz="4" w:space="0" w:color="auto"/>
              <w:bottom w:val="single" w:sz="4" w:space="0" w:color="auto"/>
              <w:right w:val="single" w:sz="4" w:space="0" w:color="auto"/>
            </w:tcBorders>
          </w:tcPr>
          <w:p w:rsidR="007952CC" w:rsidRDefault="007952CC">
            <w:pPr>
              <w:pStyle w:val="NO"/>
              <w:ind w:left="0" w:firstLine="0"/>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FailureReportSCG ::=           </w:t>
            </w:r>
            <w:r>
              <w:rPr>
                <w:rFonts w:ascii="Courier New" w:hAnsi="Courier New"/>
                <w:sz w:val="16"/>
                <w:lang w:eastAsia="en-GB"/>
              </w:rPr>
              <w:t>SEQUENCE</w:t>
            </w:r>
            <w:r>
              <w:rPr>
                <w:rFonts w:ascii="Courier New" w:eastAsia="Malgun Gothic"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failureType                         </w:t>
            </w:r>
            <w:r>
              <w:rPr>
                <w:rFonts w:ascii="Courier New" w:hAnsi="Courier New"/>
                <w:sz w:val="16"/>
                <w:lang w:eastAsia="en-GB"/>
              </w:rPr>
              <w:t>ENUMERATED</w:t>
            </w:r>
            <w:r>
              <w:rPr>
                <w:rFonts w:ascii="Courier New" w:eastAsia="Malgun Gothic" w:hAnsi="Courier New"/>
                <w:sz w:val="16"/>
                <w:lang w:eastAsia="en-GB"/>
              </w:rPr>
              <w:t xml:space="preserve"> {t31</w:t>
            </w:r>
            <w:r>
              <w:rPr>
                <w:rFonts w:ascii="Courier New" w:eastAsia="MS Mincho" w:hAnsi="Courier New"/>
                <w:sz w:val="16"/>
                <w:lang w:eastAsia="en-GB"/>
              </w:rPr>
              <w:t>0</w:t>
            </w:r>
            <w:r>
              <w:rPr>
                <w:rFonts w:ascii="Courier New" w:eastAsia="Malgun Gothic" w:hAnsi="Courier New"/>
                <w:sz w:val="16"/>
                <w:lang w:eastAsia="en-GB"/>
              </w:rPr>
              <w:t xml:space="preserve">-Expiry, randomAccessProblem, rlc-MaxNumRetx, synchReconfigFailureSCG, scg-ReconfigFailure, srb3-IntegrityFailure, </w:t>
            </w:r>
            <w:r>
              <w:rPr>
                <w:rFonts w:ascii="Courier New" w:hAnsi="Courier New"/>
                <w:sz w:val="16"/>
                <w:highlight w:val="yellow"/>
                <w:lang w:eastAsia="en-GB"/>
              </w:rPr>
              <w:t>scg-lbtFailure, t312-Expiry-r16</w:t>
            </w:r>
            <w:r>
              <w:rPr>
                <w:rFonts w:ascii="Courier New" w:eastAsia="Malgun Gothic" w:hAnsi="Courier New"/>
                <w:sz w:val="16"/>
                <w:lang w:eastAsia="en-GB"/>
              </w:rPr>
              <w:t>},</w:t>
            </w:r>
          </w:p>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pPr>
            <w:r>
              <w:t>Suffix for the new values scg-lbtFailure, t312-Expiry-r16 should be “-v16xy”.</w:t>
            </w:r>
          </w:p>
          <w:p w:rsidR="00401F65" w:rsidRDefault="00401F65">
            <w:pPr>
              <w:spacing w:after="0" w:line="276" w:lineRule="auto"/>
              <w:rPr>
                <w:rFonts w:eastAsia="Malgun Gothic"/>
                <w:lang w:eastAsia="ko-KR"/>
              </w:rPr>
            </w:pPr>
            <w:r>
              <w:t xml:space="preserve">[Huawei] </w:t>
            </w:r>
            <w:r>
              <w:t>Should be Scg-lbt-Failure-r16 and t312-Expiry-r16 because it is critical extension</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hchoi5@lenovo.com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227</w:t>
            </w:r>
          </w:p>
        </w:tc>
        <w:tc>
          <w:tcPr>
            <w:tcW w:w="8265" w:type="dxa"/>
            <w:tcBorders>
              <w:top w:val="single" w:sz="4" w:space="0" w:color="auto"/>
              <w:left w:val="single" w:sz="4" w:space="0" w:color="auto"/>
              <w:bottom w:val="single" w:sz="4" w:space="0" w:color="auto"/>
              <w:right w:val="single" w:sz="4" w:space="0" w:color="auto"/>
            </w:tcBorders>
          </w:tcPr>
          <w:p w:rsidR="007952CC" w:rsidRDefault="007952CC">
            <w:pPr>
              <w:pStyle w:val="NO"/>
              <w:ind w:left="0" w:firstLine="0"/>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SIB1-v16xy-IEs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idleModeMeasurements-r16         ENUMERATED{ffs}                                                    OPTIONAL,  -- </w:t>
            </w:r>
            <w:r>
              <w:rPr>
                <w:rFonts w:ascii="Courier New" w:hAnsi="Courier New"/>
                <w:color w:val="FF0000"/>
                <w:sz w:val="16"/>
                <w:lang w:eastAsia="en-GB"/>
              </w:rPr>
              <w:t>Need N</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posSI-SchedulingInfoList-r16     PosSI-SchedulingInfoList-r16                                       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Need code for idleModeMeasurements-r16 should be corrected to "Need R".</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hchoi5@lenovo.com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228</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pPr>
            <w:r>
              <w:t>SIB2 field descriptions:</w:t>
            </w:r>
          </w:p>
          <w:p w:rsidR="007952CC" w:rsidRDefault="00B01C3F">
            <w:pPr>
              <w:keepNext/>
              <w:keepLines/>
              <w:spacing w:after="0"/>
              <w:rPr>
                <w:rFonts w:ascii="Arial" w:hAnsi="Arial"/>
                <w:b/>
                <w:bCs/>
                <w:i/>
                <w:iCs/>
                <w:sz w:val="18"/>
                <w:lang w:eastAsia="ja-JP"/>
              </w:rPr>
            </w:pPr>
            <w:r>
              <w:rPr>
                <w:rFonts w:ascii="Arial" w:hAnsi="Arial"/>
                <w:b/>
                <w:bCs/>
                <w:i/>
                <w:iCs/>
                <w:sz w:val="18"/>
                <w:lang w:eastAsia="ja-JP"/>
              </w:rPr>
              <w:t>smtc2-LP</w:t>
            </w:r>
            <w:r>
              <w:rPr>
                <w:rFonts w:ascii="Arial" w:hAnsi="Arial"/>
                <w:b/>
                <w:bCs/>
                <w:i/>
                <w:iCs/>
                <w:sz w:val="18"/>
                <w:highlight w:val="yellow"/>
                <w:lang w:eastAsia="ja-JP"/>
              </w:rPr>
              <w:t>-r16</w:t>
            </w:r>
          </w:p>
          <w:p w:rsidR="007952CC" w:rsidRDefault="00B01C3F">
            <w:pPr>
              <w:pStyle w:val="NO"/>
            </w:pPr>
            <w:r>
              <w:rPr>
                <w:rFonts w:eastAsia="Times New Roman"/>
                <w:bCs/>
                <w:iCs/>
                <w:lang w:eastAsia="ja-JP"/>
              </w:rPr>
              <w:t xml:space="preserve">Measurement timing configuration for intra-frequency neighbour cells with a Long Periodicity (LP) indicated by periodicity in </w:t>
            </w:r>
            <w:r>
              <w:rPr>
                <w:rFonts w:eastAsia="Times New Roman"/>
                <w:bCs/>
                <w:i/>
                <w:iCs/>
                <w:lang w:eastAsia="ja-JP"/>
              </w:rPr>
              <w:t>smtc2-LP</w:t>
            </w:r>
            <w:r>
              <w:rPr>
                <w:rFonts w:eastAsia="Times New Roman"/>
                <w:bCs/>
                <w:i/>
                <w:iCs/>
                <w:highlight w:val="yellow"/>
                <w:lang w:eastAsia="ja-JP"/>
              </w:rPr>
              <w:t>-r16</w:t>
            </w:r>
            <w:r>
              <w:rPr>
                <w:rFonts w:eastAsia="Times New Roman"/>
                <w:bCs/>
                <w:iCs/>
                <w:lang w:eastAsia="ja-JP"/>
              </w:rPr>
              <w:t xml:space="preserve">. The timing offset and duration are equal to the offset and duration indicated in </w:t>
            </w:r>
            <w:r>
              <w:rPr>
                <w:rFonts w:eastAsia="Times New Roman"/>
                <w:bCs/>
                <w:i/>
                <w:iCs/>
                <w:lang w:eastAsia="ja-JP"/>
              </w:rPr>
              <w:t>smtc</w:t>
            </w:r>
            <w:r>
              <w:rPr>
                <w:rFonts w:eastAsia="Times New Roman"/>
                <w:bCs/>
                <w:iCs/>
                <w:lang w:eastAsia="ja-JP"/>
              </w:rPr>
              <w:t xml:space="preserve"> in </w:t>
            </w:r>
            <w:r>
              <w:rPr>
                <w:rFonts w:eastAsia="Times New Roman"/>
                <w:bCs/>
                <w:i/>
                <w:iCs/>
                <w:lang w:eastAsia="ja-JP"/>
              </w:rPr>
              <w:t>intraFreqCellReselectionInfo</w:t>
            </w:r>
            <w:r>
              <w:rPr>
                <w:rFonts w:eastAsia="Times New Roman"/>
                <w:bCs/>
                <w:iCs/>
                <w:lang w:eastAsia="ja-JP"/>
              </w:rPr>
              <w:t xml:space="preserve">. The periodicity in </w:t>
            </w:r>
            <w:r>
              <w:rPr>
                <w:rFonts w:eastAsia="Times New Roman"/>
                <w:bCs/>
                <w:i/>
                <w:iCs/>
                <w:lang w:eastAsia="ja-JP"/>
              </w:rPr>
              <w:t>smtc2-LP</w:t>
            </w:r>
            <w:r>
              <w:rPr>
                <w:rFonts w:eastAsia="Times New Roman"/>
                <w:bCs/>
                <w:i/>
                <w:iCs/>
                <w:highlight w:val="yellow"/>
                <w:lang w:eastAsia="ja-JP"/>
              </w:rPr>
              <w:t>-r16</w:t>
            </w:r>
            <w:r>
              <w:rPr>
                <w:rFonts w:eastAsia="Times New Roman"/>
                <w:bCs/>
                <w:iCs/>
                <w:lang w:eastAsia="ja-JP"/>
              </w:rPr>
              <w:t xml:space="preserve"> can only be set to a value strictly larger than the periodicity in </w:t>
            </w:r>
            <w:r>
              <w:rPr>
                <w:rFonts w:eastAsia="Times New Roman"/>
                <w:bCs/>
                <w:i/>
                <w:iCs/>
                <w:lang w:eastAsia="ja-JP"/>
              </w:rPr>
              <w:t>smtc</w:t>
            </w:r>
            <w:r>
              <w:rPr>
                <w:rFonts w:eastAsia="Times New Roman"/>
                <w:bCs/>
                <w:iCs/>
                <w:lang w:eastAsia="ja-JP"/>
              </w:rPr>
              <w:t xml:space="preserve"> in </w:t>
            </w:r>
            <w:r>
              <w:rPr>
                <w:rFonts w:eastAsia="Times New Roman"/>
                <w:bCs/>
                <w:i/>
                <w:iCs/>
                <w:lang w:eastAsia="ja-JP"/>
              </w:rPr>
              <w:t>intraFreqCellReselectionInfo</w:t>
            </w:r>
            <w:r>
              <w:rPr>
                <w:rFonts w:eastAsia="Times New Roman"/>
                <w:bCs/>
                <w:iCs/>
                <w:lang w:eastAsia="ja-JP"/>
              </w:rPr>
              <w:t xml:space="preserve"> (e.g. if </w:t>
            </w:r>
            <w:r>
              <w:rPr>
                <w:rFonts w:eastAsia="Times New Roman"/>
                <w:bCs/>
                <w:i/>
                <w:iCs/>
                <w:lang w:eastAsia="ja-JP"/>
              </w:rPr>
              <w:t>smtc</w:t>
            </w:r>
            <w:r>
              <w:rPr>
                <w:rFonts w:eastAsia="Times New Roman"/>
                <w:bCs/>
                <w:iCs/>
                <w:lang w:eastAsia="ja-JP"/>
              </w:rPr>
              <w:t xml:space="preserve"> indicates sf20 the Long Periodicity can only be set to sf40, sf80 or sf160, if </w:t>
            </w:r>
            <w:r>
              <w:rPr>
                <w:rFonts w:eastAsia="Times New Roman"/>
                <w:bCs/>
                <w:i/>
                <w:iCs/>
                <w:lang w:eastAsia="ja-JP"/>
              </w:rPr>
              <w:t>smtc</w:t>
            </w:r>
            <w:r>
              <w:rPr>
                <w:rFonts w:eastAsia="Times New Roman"/>
                <w:bCs/>
                <w:iCs/>
                <w:lang w:eastAsia="ja-JP"/>
              </w:rPr>
              <w:t xml:space="preserve"> indicates sf160, </w:t>
            </w:r>
            <w:r>
              <w:rPr>
                <w:rFonts w:eastAsia="Times New Roman"/>
                <w:bCs/>
                <w:i/>
                <w:iCs/>
                <w:lang w:eastAsia="ja-JP"/>
              </w:rPr>
              <w:t>smtc2-LP</w:t>
            </w:r>
            <w:r>
              <w:rPr>
                <w:rFonts w:eastAsia="Times New Roman"/>
                <w:bCs/>
                <w:i/>
                <w:iCs/>
                <w:highlight w:val="yellow"/>
                <w:lang w:eastAsia="ja-JP"/>
              </w:rPr>
              <w:t>-r16</w:t>
            </w:r>
            <w:r>
              <w:rPr>
                <w:rFonts w:eastAsia="Times New Roman"/>
                <w:bCs/>
                <w:iCs/>
                <w:lang w:eastAsia="ja-JP"/>
              </w:rPr>
              <w:t xml:space="preserve"> cannot be configured). The </w:t>
            </w:r>
            <w:r>
              <w:rPr>
                <w:rFonts w:eastAsia="Times New Roman"/>
                <w:bCs/>
                <w:i/>
                <w:iCs/>
                <w:lang w:eastAsia="ja-JP"/>
              </w:rPr>
              <w:t>pci-List</w:t>
            </w:r>
            <w:r>
              <w:rPr>
                <w:rFonts w:eastAsia="Times New Roman"/>
                <w:bCs/>
                <w:iCs/>
                <w:lang w:eastAsia="ja-JP"/>
              </w:rPr>
              <w:t xml:space="preserve">, if present, includes the physical cell identities of the intra-frequency neighbour cells with Long Periodicity. If </w:t>
            </w:r>
            <w:r>
              <w:rPr>
                <w:rFonts w:eastAsia="Times New Roman"/>
                <w:bCs/>
                <w:i/>
                <w:iCs/>
                <w:lang w:eastAsia="ja-JP"/>
              </w:rPr>
              <w:t>smtc2-LP</w:t>
            </w:r>
            <w:r>
              <w:rPr>
                <w:rFonts w:eastAsia="Times New Roman"/>
                <w:bCs/>
                <w:i/>
                <w:iCs/>
                <w:highlight w:val="yellow"/>
                <w:lang w:eastAsia="ja-JP"/>
              </w:rPr>
              <w:t>-r16</w:t>
            </w:r>
            <w:r>
              <w:rPr>
                <w:rFonts w:eastAsia="Times New Roman"/>
                <w:bCs/>
                <w:iCs/>
                <w:lang w:eastAsia="ja-JP"/>
              </w:rPr>
              <w:t xml:space="preserve"> is absent, the UE assumes that there are no intra-frequency neighbour cells with a Long Periodicity.</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“-r16” can be removed from the field name.</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hchoi5@lenovo.com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229</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pPr>
            <w:r>
              <w:t>SIB4 field descriptions:</w:t>
            </w:r>
          </w:p>
          <w:p w:rsidR="007952CC" w:rsidRDefault="00B01C3F">
            <w:pPr>
              <w:keepNext/>
              <w:keepLines/>
              <w:spacing w:after="0"/>
              <w:rPr>
                <w:rFonts w:ascii="Arial" w:hAnsi="Arial"/>
                <w:b/>
                <w:bCs/>
                <w:i/>
                <w:iCs/>
                <w:sz w:val="18"/>
                <w:lang w:eastAsia="ja-JP"/>
              </w:rPr>
            </w:pPr>
            <w:r>
              <w:rPr>
                <w:rFonts w:ascii="Arial" w:hAnsi="Arial"/>
                <w:b/>
                <w:bCs/>
                <w:i/>
                <w:iCs/>
                <w:sz w:val="18"/>
                <w:lang w:eastAsia="ja-JP"/>
              </w:rPr>
              <w:t>smtc2-LP</w:t>
            </w:r>
            <w:r>
              <w:rPr>
                <w:rFonts w:ascii="Arial" w:hAnsi="Arial"/>
                <w:b/>
                <w:bCs/>
                <w:i/>
                <w:iCs/>
                <w:sz w:val="18"/>
                <w:highlight w:val="yellow"/>
                <w:lang w:eastAsia="ja-JP"/>
              </w:rPr>
              <w:t>-r16</w:t>
            </w:r>
          </w:p>
          <w:p w:rsidR="007952CC" w:rsidRDefault="00B01C3F">
            <w:pPr>
              <w:pStyle w:val="NO"/>
            </w:pPr>
            <w:r>
              <w:rPr>
                <w:rFonts w:eastAsia="Times New Roman"/>
                <w:bCs/>
                <w:iCs/>
                <w:lang w:eastAsia="ja-JP"/>
              </w:rPr>
              <w:t xml:space="preserve">Measurement timing configuration for inter-frequency neighbour cells with a Long Periodicity (LP) indicated by periodicity in </w:t>
            </w:r>
            <w:r>
              <w:rPr>
                <w:rFonts w:eastAsia="Times New Roman"/>
                <w:bCs/>
                <w:i/>
                <w:iCs/>
                <w:lang w:eastAsia="ja-JP"/>
              </w:rPr>
              <w:t>smtc2-LP</w:t>
            </w:r>
            <w:r>
              <w:rPr>
                <w:rFonts w:eastAsia="Times New Roman"/>
                <w:bCs/>
                <w:i/>
                <w:iCs/>
                <w:highlight w:val="yellow"/>
                <w:lang w:eastAsia="ja-JP"/>
              </w:rPr>
              <w:t>-r16</w:t>
            </w:r>
            <w:r>
              <w:rPr>
                <w:rFonts w:eastAsia="Times New Roman"/>
                <w:bCs/>
                <w:iCs/>
                <w:lang w:eastAsia="ja-JP"/>
              </w:rPr>
              <w:t xml:space="preserve">. The timing offset and duration are equal to the offset and duration indicated in </w:t>
            </w:r>
            <w:r>
              <w:rPr>
                <w:rFonts w:eastAsia="Times New Roman"/>
                <w:bCs/>
                <w:i/>
                <w:iCs/>
                <w:lang w:eastAsia="ja-JP"/>
              </w:rPr>
              <w:t>smtc</w:t>
            </w:r>
            <w:r>
              <w:rPr>
                <w:rFonts w:eastAsia="Times New Roman"/>
                <w:bCs/>
                <w:iCs/>
                <w:lang w:eastAsia="ja-JP"/>
              </w:rPr>
              <w:t xml:space="preserve"> in </w:t>
            </w:r>
            <w:r>
              <w:rPr>
                <w:rFonts w:eastAsia="Times New Roman"/>
                <w:bCs/>
                <w:i/>
                <w:iCs/>
                <w:lang w:eastAsia="ja-JP"/>
              </w:rPr>
              <w:t>InterFreqCarrierFreqInfo</w:t>
            </w:r>
            <w:r>
              <w:rPr>
                <w:rFonts w:eastAsia="Times New Roman"/>
                <w:bCs/>
                <w:iCs/>
                <w:lang w:eastAsia="ja-JP"/>
              </w:rPr>
              <w:t xml:space="preserve">. The periodicity in </w:t>
            </w:r>
            <w:r>
              <w:rPr>
                <w:rFonts w:eastAsia="Times New Roman"/>
                <w:bCs/>
                <w:i/>
                <w:iCs/>
                <w:lang w:eastAsia="ja-JP"/>
              </w:rPr>
              <w:t>smtc2-LP</w:t>
            </w:r>
            <w:r>
              <w:rPr>
                <w:rFonts w:eastAsia="Times New Roman"/>
                <w:bCs/>
                <w:i/>
                <w:iCs/>
                <w:highlight w:val="yellow"/>
                <w:lang w:eastAsia="ja-JP"/>
              </w:rPr>
              <w:t>-r16</w:t>
            </w:r>
            <w:r>
              <w:rPr>
                <w:rFonts w:eastAsia="Times New Roman"/>
                <w:bCs/>
                <w:iCs/>
                <w:lang w:eastAsia="ja-JP"/>
              </w:rPr>
              <w:t xml:space="preserve"> can only be set to a value strictly larger than the periodicity in </w:t>
            </w:r>
            <w:r>
              <w:rPr>
                <w:rFonts w:eastAsia="Times New Roman"/>
                <w:bCs/>
                <w:i/>
                <w:iCs/>
                <w:lang w:eastAsia="ja-JP"/>
              </w:rPr>
              <w:t>smtc</w:t>
            </w:r>
            <w:r>
              <w:rPr>
                <w:rFonts w:eastAsia="Times New Roman"/>
                <w:bCs/>
                <w:iCs/>
                <w:lang w:eastAsia="ja-JP"/>
              </w:rPr>
              <w:t xml:space="preserve"> in </w:t>
            </w:r>
            <w:r>
              <w:rPr>
                <w:rFonts w:eastAsia="Times New Roman"/>
                <w:bCs/>
                <w:i/>
                <w:iCs/>
                <w:lang w:eastAsia="ja-JP"/>
              </w:rPr>
              <w:t>InterFreqCarrierFreqInfo</w:t>
            </w:r>
            <w:r>
              <w:rPr>
                <w:rFonts w:eastAsia="Times New Roman"/>
                <w:bCs/>
                <w:iCs/>
                <w:lang w:eastAsia="ja-JP"/>
              </w:rPr>
              <w:t xml:space="preserve"> (e.g. if </w:t>
            </w:r>
            <w:r>
              <w:rPr>
                <w:rFonts w:eastAsia="Times New Roman"/>
                <w:bCs/>
                <w:i/>
                <w:iCs/>
                <w:lang w:eastAsia="ja-JP"/>
              </w:rPr>
              <w:t>smtc</w:t>
            </w:r>
            <w:r>
              <w:rPr>
                <w:rFonts w:eastAsia="Times New Roman"/>
                <w:bCs/>
                <w:iCs/>
                <w:lang w:eastAsia="ja-JP"/>
              </w:rPr>
              <w:t xml:space="preserve"> indicates sf20 the Long Periodicity can only be set to sf40, sf80 or sf160, if </w:t>
            </w:r>
            <w:r>
              <w:rPr>
                <w:rFonts w:eastAsia="Times New Roman"/>
                <w:bCs/>
                <w:i/>
                <w:iCs/>
                <w:lang w:eastAsia="ja-JP"/>
              </w:rPr>
              <w:t>smtc</w:t>
            </w:r>
            <w:r>
              <w:rPr>
                <w:rFonts w:eastAsia="Times New Roman"/>
                <w:bCs/>
                <w:iCs/>
                <w:lang w:eastAsia="ja-JP"/>
              </w:rPr>
              <w:t xml:space="preserve"> indicates sf160, </w:t>
            </w:r>
            <w:r>
              <w:rPr>
                <w:rFonts w:eastAsia="Times New Roman"/>
                <w:bCs/>
                <w:i/>
                <w:iCs/>
                <w:lang w:eastAsia="ja-JP"/>
              </w:rPr>
              <w:t>smtc2-LP</w:t>
            </w:r>
            <w:r>
              <w:rPr>
                <w:rFonts w:eastAsia="Times New Roman"/>
                <w:bCs/>
                <w:i/>
                <w:iCs/>
                <w:highlight w:val="yellow"/>
                <w:lang w:eastAsia="ja-JP"/>
              </w:rPr>
              <w:t>-r16</w:t>
            </w:r>
            <w:r>
              <w:rPr>
                <w:rFonts w:eastAsia="Times New Roman"/>
                <w:bCs/>
                <w:iCs/>
                <w:lang w:eastAsia="ja-JP"/>
              </w:rPr>
              <w:t xml:space="preserve"> cannot be configured). The </w:t>
            </w:r>
            <w:r>
              <w:rPr>
                <w:rFonts w:eastAsia="Times New Roman"/>
                <w:bCs/>
                <w:i/>
                <w:iCs/>
                <w:lang w:eastAsia="ja-JP"/>
              </w:rPr>
              <w:t>pci-List</w:t>
            </w:r>
            <w:r>
              <w:rPr>
                <w:rFonts w:eastAsia="Times New Roman"/>
                <w:bCs/>
                <w:iCs/>
                <w:lang w:eastAsia="ja-JP"/>
              </w:rPr>
              <w:t xml:space="preserve">, if present, includes the physical cell identities of the inter-frequency neighbour cells with Long Periodicity. If </w:t>
            </w:r>
            <w:r>
              <w:rPr>
                <w:rFonts w:eastAsia="Times New Roman"/>
                <w:bCs/>
                <w:i/>
                <w:iCs/>
                <w:lang w:eastAsia="ja-JP"/>
              </w:rPr>
              <w:t>smtc2-LP</w:t>
            </w:r>
            <w:r>
              <w:rPr>
                <w:rFonts w:eastAsia="Times New Roman"/>
                <w:bCs/>
                <w:i/>
                <w:iCs/>
                <w:highlight w:val="yellow"/>
                <w:lang w:eastAsia="ja-JP"/>
              </w:rPr>
              <w:t>-r16</w:t>
            </w:r>
            <w:r>
              <w:rPr>
                <w:rFonts w:eastAsia="Times New Roman"/>
                <w:bCs/>
                <w:iCs/>
                <w:lang w:eastAsia="ja-JP"/>
              </w:rPr>
              <w:t xml:space="preserve"> is absent, the UE assumes that there are no inter-frequency neighbour cells with a Long Periodicity.</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“-r16” can be removed from the field name.</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hchoi5@lenovo.com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230</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pPr>
            <w:r>
              <w:rPr>
                <w:rFonts w:eastAsia="Times New Roman"/>
                <w:i/>
                <w:iCs/>
                <w:lang w:eastAsia="zh-CN"/>
              </w:rPr>
              <w:t>AvailabilityCombination</w:t>
            </w:r>
            <w:r>
              <w:rPr>
                <w:rFonts w:eastAsia="Times New Roman"/>
                <w:i/>
                <w:iCs/>
                <w:highlight w:val="yellow"/>
                <w:lang w:eastAsia="zh-CN"/>
              </w:rPr>
              <w:t>-r16 field descriptions</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“-r6” can be removed, and “field descriptions” should be set in normal.</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hchoi5@lenovo.com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231</w:t>
            </w:r>
          </w:p>
        </w:tc>
        <w:tc>
          <w:tcPr>
            <w:tcW w:w="8265" w:type="dxa"/>
            <w:tcBorders>
              <w:top w:val="single" w:sz="4" w:space="0" w:color="auto"/>
              <w:left w:val="single" w:sz="4" w:space="0" w:color="auto"/>
              <w:bottom w:val="single" w:sz="4" w:space="0" w:color="auto"/>
              <w:right w:val="single" w:sz="4" w:space="0" w:color="auto"/>
            </w:tcBorders>
          </w:tcPr>
          <w:p w:rsidR="007952CC" w:rsidRDefault="007952CC">
            <w:pPr>
              <w:pStyle w:val="NO"/>
              <w:ind w:left="0" w:firstLine="0"/>
              <w:rPr>
                <w:rFonts w:eastAsia="Times New Roman"/>
                <w:i/>
                <w:iCs/>
                <w:lang w:eastAsia="zh-C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AvailableRB-SetPerCell-r16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servingCellId</w:t>
            </w:r>
            <w:r>
              <w:rPr>
                <w:rFonts w:ascii="Courier New" w:hAnsi="Courier New"/>
                <w:sz w:val="16"/>
                <w:lang w:eastAsia="en-GB"/>
              </w:rPr>
              <w:t xml:space="preserve">                    ServCellIndex,</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positionInDCI</w:t>
            </w:r>
            <w:r>
              <w:rPr>
                <w:rFonts w:ascii="Courier New" w:hAnsi="Courier New"/>
                <w:sz w:val="16"/>
                <w:lang w:eastAsia="en-GB"/>
              </w:rPr>
              <w:t xml:space="preserve">                    INTEGER(0..maxSFI-DCI-PayloadSize-1)</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“-r16” is missing for the new fields.</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hchoi5@lenovo.com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232</w:t>
            </w:r>
          </w:p>
        </w:tc>
        <w:tc>
          <w:tcPr>
            <w:tcW w:w="8265" w:type="dxa"/>
            <w:tcBorders>
              <w:top w:val="single" w:sz="4" w:space="0" w:color="auto"/>
              <w:left w:val="single" w:sz="4" w:space="0" w:color="auto"/>
              <w:bottom w:val="single" w:sz="4" w:space="0" w:color="auto"/>
              <w:right w:val="single" w:sz="4" w:space="0" w:color="auto"/>
            </w:tcBorders>
          </w:tcPr>
          <w:p w:rsidR="007952CC" w:rsidRDefault="007952CC">
            <w:pPr>
              <w:pStyle w:val="NO"/>
              <w:ind w:left="0" w:firstLine="0"/>
              <w:rPr>
                <w:rFonts w:eastAsia="Times New Roman"/>
                <w:i/>
                <w:iCs/>
                <w:lang w:eastAsia="zh-C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CandidateBeamRS-r16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candidateBeamConfig-r16                CHOICE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ssb-r16                                SSB-Index,</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csi-RS-r16                             NZP-CSI-RS-ResourceId</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servingCellId</w:t>
            </w:r>
            <w:r>
              <w:rPr>
                <w:rFonts w:ascii="Courier New" w:hAnsi="Courier New"/>
                <w:sz w:val="16"/>
                <w:lang w:eastAsia="en-GB"/>
              </w:rPr>
              <w:t xml:space="preserve">                     ServCellIndex    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“-r16” is missing for servingCellId.</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hchoi5@lenovo.com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233</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CrossCarrierSchedulingConfig:</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carrierIndicatorSize</w:t>
            </w:r>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carrierIndicatorSizeForDCI-Format1-2-r16        INTEGER (0..3),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carrierIndicatorSizeForDCI-Format0-2-r16        INTEGER (0..3)</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  -- Cond CIF-PRESENCE</w:t>
            </w:r>
          </w:p>
          <w:p w:rsidR="007952CC" w:rsidRDefault="007952CC">
            <w:pPr>
              <w:pStyle w:val="NO"/>
              <w:ind w:left="0" w:firstLine="0"/>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“-r16” is missing for carrierIndicatorSize.</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hchoi5@lenovo.com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234</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LogicalChannelConfig field descriptions:</w:t>
            </w:r>
          </w:p>
          <w:p w:rsidR="007952CC" w:rsidRDefault="00B01C3F">
            <w:pPr>
              <w:keepNext/>
              <w:keepLines/>
              <w:spacing w:after="0"/>
              <w:rPr>
                <w:rFonts w:ascii="Arial" w:hAnsi="Arial"/>
                <w:b/>
                <w:i/>
                <w:sz w:val="18"/>
                <w:lang w:eastAsia="en-GB"/>
              </w:rPr>
            </w:pPr>
            <w:r>
              <w:rPr>
                <w:rFonts w:ascii="Arial" w:hAnsi="Arial"/>
                <w:b/>
                <w:i/>
                <w:sz w:val="18"/>
                <w:lang w:eastAsia="en-GB"/>
              </w:rPr>
              <w:t>bitRateMultiplier</w:t>
            </w:r>
          </w:p>
          <w:p w:rsidR="007952CC" w:rsidRDefault="00B01C3F">
            <w:pPr>
              <w:pStyle w:val="NO"/>
            </w:pPr>
            <w:r>
              <w:rPr>
                <w:rFonts w:eastAsia="Times New Roman"/>
                <w:bCs/>
                <w:iCs/>
                <w:lang w:eastAsia="en-GB"/>
              </w:rPr>
              <w:t xml:space="preserve">Bit rate multiplier for recommended bit rate MAC CE as specified in TS 38.321 [3]. Value </w:t>
            </w:r>
            <w:r>
              <w:rPr>
                <w:rFonts w:eastAsia="Times New Roman"/>
                <w:bCs/>
                <w:i/>
                <w:lang w:eastAsia="en-GB"/>
              </w:rPr>
              <w:t>x40</w:t>
            </w:r>
            <w:r>
              <w:rPr>
                <w:rFonts w:eastAsia="Times New Roman"/>
                <w:bCs/>
                <w:iCs/>
                <w:lang w:eastAsia="en-GB"/>
              </w:rPr>
              <w:t xml:space="preserve"> indicates bit rate multiplier 40, value </w:t>
            </w:r>
            <w:r>
              <w:rPr>
                <w:rFonts w:eastAsia="Times New Roman"/>
                <w:bCs/>
                <w:i/>
                <w:lang w:eastAsia="en-GB"/>
              </w:rPr>
              <w:t>x60</w:t>
            </w:r>
            <w:r>
              <w:rPr>
                <w:rFonts w:eastAsia="Times New Roman"/>
                <w:bCs/>
                <w:iCs/>
                <w:lang w:eastAsia="en-GB"/>
              </w:rPr>
              <w:t xml:space="preserve"> indicates bit rate multiplier 60 and so on.</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proofErr w:type="gramStart"/>
            <w:r>
              <w:rPr>
                <w:rFonts w:eastAsia="Malgun Gothic"/>
                <w:lang w:eastAsia="ko-KR"/>
              </w:rPr>
              <w:t>value</w:t>
            </w:r>
            <w:proofErr w:type="gramEnd"/>
            <w:r>
              <w:rPr>
                <w:rFonts w:eastAsia="Malgun Gothic"/>
                <w:lang w:eastAsia="ko-KR"/>
              </w:rPr>
              <w:t xml:space="preserve"> x60 does not exist, but x70.</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hchoi5@lenovo.com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235</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LogicalChannelConfig field descriptions:</w:t>
            </w:r>
          </w:p>
          <w:p w:rsidR="007952CC" w:rsidRDefault="00B01C3F">
            <w:pPr>
              <w:keepNext/>
              <w:keepLines/>
              <w:spacing w:after="0"/>
              <w:rPr>
                <w:rFonts w:ascii="Arial" w:hAnsi="Arial"/>
                <w:b/>
                <w:i/>
                <w:sz w:val="18"/>
                <w:lang w:eastAsia="ja-JP"/>
              </w:rPr>
            </w:pPr>
            <w:r>
              <w:rPr>
                <w:rFonts w:ascii="Arial" w:hAnsi="Arial"/>
                <w:b/>
                <w:i/>
                <w:sz w:val="18"/>
                <w:highlight w:val="yellow"/>
                <w:lang w:eastAsia="ja-JP"/>
              </w:rPr>
              <w:t>channell</w:t>
            </w:r>
            <w:r>
              <w:rPr>
                <w:rFonts w:ascii="Arial" w:hAnsi="Arial"/>
                <w:b/>
                <w:i/>
                <w:sz w:val="18"/>
                <w:lang w:eastAsia="ja-JP"/>
              </w:rPr>
              <w:t>AccessPriority</w:t>
            </w:r>
          </w:p>
          <w:p w:rsidR="007952CC" w:rsidRDefault="00B01C3F">
            <w:pPr>
              <w:pStyle w:val="NO"/>
            </w:pPr>
            <w:r>
              <w:rPr>
                <w:rFonts w:eastAsia="Times New Roman"/>
                <w:lang w:eastAsia="ja-JP"/>
              </w:rPr>
              <w:t>Indicates the Channel Access Priority Class (CAPC), as specified in TS 38.300 [2] and TS 38.321 [3], to be used on transmission using configured grants on shared spectrum. The network configures this field only for SRB2 and DRBs.</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Typo, an “l” in “channell” needs to be removed.</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hchoi5@lenovo.com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236</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PDCP-Config:</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moreThanTwoRLC-r16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splitSecondaryPath</w:t>
            </w:r>
            <w:r>
              <w:rPr>
                <w:rFonts w:ascii="Courier New" w:hAnsi="Courier New"/>
                <w:sz w:val="16"/>
                <w:lang w:eastAsia="en-GB"/>
              </w:rPr>
              <w:t xml:space="preserve">      LogicalChannelIdentity                                          OPTIONAL,   -- Cond SplitBearer2</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duplicationState</w:t>
            </w:r>
            <w:r>
              <w:rPr>
                <w:rFonts w:ascii="Courier New" w:hAnsi="Courier New"/>
                <w:sz w:val="16"/>
                <w:lang w:eastAsia="en-GB"/>
              </w:rPr>
              <w:t xml:space="preserve">        SEQUENCE (SIZE (3)) OF BOOLEAN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                                                                                           OPTIONAL,   -- Cond MoreThanTwoRLC</w:t>
            </w:r>
          </w:p>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 xml:space="preserve">Suffix “-r16” is missing for the new fields. </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hchoi5@lenovo.com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237</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PDSCH-Config:</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priorityIndicator</w:t>
            </w:r>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priorityIndicatorForDCI-Format1-2-r16           ENUMERATED {enabled}                                    OPTIONAL,   -- Need 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priorityIndicatorForDCI-Format1-1-r16           ENUMERATED {enabled}                                    OPTIONAL    -- Need 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   -- Need N</w:t>
            </w:r>
          </w:p>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“-r16” is missing for priorityIndicator.</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hchoi5@lenovo.com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238</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PUCCH-SpatialRelationInfo-r16: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referenceSignal-r16                     CHOICE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ssb-Index</w:t>
            </w:r>
            <w:r>
              <w:rPr>
                <w:rFonts w:ascii="Courier New" w:hAnsi="Courier New"/>
                <w:sz w:val="16"/>
                <w:lang w:eastAsia="en-GB"/>
              </w:rPr>
              <w:t xml:space="preserve">                               SSB-Index,</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csi-RS-Index</w:t>
            </w:r>
            <w:r>
              <w:rPr>
                <w:rFonts w:ascii="Courier New" w:hAnsi="Courier New"/>
                <w:sz w:val="16"/>
                <w:lang w:eastAsia="en-GB"/>
              </w:rPr>
              <w:t xml:space="preserve">                            NZP-CSI-RS-ResourceId,</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srs</w:t>
            </w:r>
            <w:r>
              <w:rPr>
                <w:rFonts w:ascii="Courier New" w:hAnsi="Courier New"/>
                <w:sz w:val="16"/>
                <w:lang w:eastAsia="en-GB"/>
              </w:rPr>
              <w:t xml:space="preserve">                                     PUCCH-SRS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ascii="Arial" w:eastAsia="–¾’©" w:hAnsi="Arial"/>
                <w:sz w:val="18"/>
              </w:rPr>
              <w:t>Suffix “-r16” is missing for the new fields.</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hchoi5@lenovo.com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239</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PUSCH-Config:</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pusch-RepTypeIndicator</w:t>
            </w:r>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pusch-RepTypeIndicatorForDCI-Format0-2-r16  ENUMERATED { pusch-RepTypeA, pusch-RepTypeB}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pusch-RepTypeIndicatorForDCI-Format0-1-r16  ENUMERATED { pusch-RepTypeA, pusch-RepTypeB}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configurableFieldForDCI-Format0-2</w:t>
            </w:r>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harq-ProcessNumberSizeForDCI-Format0-2-r16      INTEGER (0..4)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dmrs-SequenceInitializationForDCI-Format0-2-r16 ENUMERATED {enabled}                          OPTIONAL,   -- Need 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numberOfBitsForRV-ForDCI-Format0-2-r16          INTEGER (0..2)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resourceAllocationType1GranularityForDCI-Format0-2-r16  ENUMERATED { n2,n4,n8,n16 }               OPTIONAL,   -- Need 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frequencyHoppingForDCI-Format0-2-r16    CHOICE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pusch-RepTypeA</w:t>
            </w:r>
            <w:r>
              <w:rPr>
                <w:rFonts w:ascii="Courier New" w:hAnsi="Courier New"/>
                <w:sz w:val="16"/>
                <w:lang w:eastAsia="en-GB"/>
              </w:rPr>
              <w:t xml:space="preserve">            ENUMERATED {intraSlot, interSlot},</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pusch-RepTypeB</w:t>
            </w:r>
            <w:r>
              <w:rPr>
                <w:rFonts w:ascii="Courier New" w:hAnsi="Courier New"/>
                <w:sz w:val="16"/>
                <w:lang w:eastAsia="en-GB"/>
              </w:rPr>
              <w:t xml:space="preserve">            ENUMERATED {interRepetition, interSlot}</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   -- Need S</w:t>
            </w:r>
          </w:p>
          <w:p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priorityIndicator</w:t>
            </w:r>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priorityIndicatorForDCI-Format0-2-r16       ENUMERATED {enabled}                              OPTIONAL,   -- Need 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priorityIndicatorForDCI-Format0-1-r16       ENUMERATED {enabled}                              OPTIONAL    -- Need 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   -- Need N</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invalidSymbolPatternIndicator</w:t>
            </w:r>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invalidSymbolPatternIndicatorForDCI-Format0-1-r16   ENUMERATED {enabled}                      OPTIONAL,   -- Need 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invalidSymbolPatternIndicatorForDCI-Format0-2-r16   ENUMERATED {enabled}                      OPTIONAL    -- Need S</w:t>
            </w:r>
          </w:p>
          <w:p w:rsidR="007952CC" w:rsidRDefault="00B01C3F">
            <w:pPr>
              <w:pStyle w:val="NO"/>
            </w:pPr>
            <w:r>
              <w:rPr>
                <w:rFonts w:ascii="Courier New" w:hAnsi="Courier New"/>
                <w:sz w:val="16"/>
                <w:lang w:eastAsia="en-GB"/>
              </w:rPr>
              <w:t xml:space="preserve">                                                                                         </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“-r16” is missing for the highlighted fields.</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hchoi5@lenovo.com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240</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RACH-ConfigCommon:</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ra-PrioritizationForAccessIdentity</w:t>
            </w:r>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ra-Prioritization-r16                   RA-Prioritization,</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ra-PrioritizationForAI-r16              BIT STRING (SIZE (2))</w:t>
            </w:r>
          </w:p>
          <w:p w:rsidR="007952CC" w:rsidRDefault="00B01C3F">
            <w:pPr>
              <w:pStyle w:val="NO"/>
            </w:pPr>
            <w:r>
              <w:rPr>
                <w:rFonts w:eastAsia="Times New Roman"/>
                <w:lang w:eastAsia="ja-JP"/>
              </w:rPr>
              <w:t xml:space="preserve">    }                                                                                                       </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“-r16” is missing.</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hchoi5@lenovo.com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241</w:t>
            </w:r>
          </w:p>
        </w:tc>
        <w:tc>
          <w:tcPr>
            <w:tcW w:w="8265" w:type="dxa"/>
            <w:tcBorders>
              <w:top w:val="single" w:sz="4" w:space="0" w:color="auto"/>
              <w:left w:val="single" w:sz="4" w:space="0" w:color="auto"/>
              <w:bottom w:val="single" w:sz="4" w:space="0" w:color="auto"/>
              <w:right w:val="single" w:sz="4" w:space="0" w:color="auto"/>
            </w:tcBorders>
          </w:tcPr>
          <w:p w:rsidR="007952CC" w:rsidRDefault="007952CC">
            <w:pPr>
              <w:pStyle w:val="NO"/>
              <w:ind w:left="0" w:firstLine="0"/>
              <w:rPr>
                <w:rFonts w:eastAsia="Times New Roman"/>
                <w:lang w:eastAsia="zh-C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RepetitionSchemeConfig-r16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fdm-TDM</w:t>
            </w:r>
            <w:r>
              <w:rPr>
                <w:rFonts w:ascii="Courier New" w:hAnsi="Courier New"/>
                <w:sz w:val="16"/>
                <w:lang w:eastAsia="en-GB"/>
              </w:rPr>
              <w:t xml:space="preserve">                        SetupRelease { </w:t>
            </w:r>
            <w:r>
              <w:rPr>
                <w:rFonts w:ascii="Courier New" w:hAnsi="Courier New"/>
                <w:sz w:val="16"/>
                <w:highlight w:val="yellow"/>
                <w:lang w:eastAsia="en-GB"/>
              </w:rPr>
              <w:t>FDM-TDM</w:t>
            </w:r>
            <w:r>
              <w:rPr>
                <w:rFonts w:ascii="Courier New" w:hAnsi="Courier New"/>
                <w:sz w:val="16"/>
                <w:lang w:eastAsia="en-GB"/>
              </w:rPr>
              <w:t xml:space="preserve"> }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slotBased</w:t>
            </w:r>
            <w:r>
              <w:rPr>
                <w:rFonts w:ascii="Courier New" w:hAnsi="Courier New"/>
                <w:sz w:val="16"/>
                <w:lang w:eastAsia="en-GB"/>
              </w:rPr>
              <w:t xml:space="preserve">                      SetupRelease { </w:t>
            </w:r>
            <w:r>
              <w:rPr>
                <w:rFonts w:ascii="Courier New" w:hAnsi="Courier New"/>
                <w:sz w:val="16"/>
                <w:highlight w:val="yellow"/>
                <w:lang w:eastAsia="en-GB"/>
              </w:rPr>
              <w:t>SlotBased</w:t>
            </w:r>
            <w:r>
              <w:rPr>
                <w:rFonts w:ascii="Courier New" w:hAnsi="Courier New"/>
                <w:sz w:val="16"/>
                <w:lang w:eastAsia="en-GB"/>
              </w:rPr>
              <w:t xml:space="preserve"> }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ind w:left="0" w:firstLine="0"/>
              <w:rPr>
                <w:rFonts w:eastAsia="Times New Roman"/>
                <w:lang w:eastAsia="zh-C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FDM-TDM</w:t>
            </w:r>
            <w:r>
              <w:rPr>
                <w:rFonts w:ascii="Courier New" w:hAnsi="Courier New"/>
                <w:sz w:val="16"/>
                <w:lang w:eastAsia="en-GB"/>
              </w:rPr>
              <w:t xml:space="preserve">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repetitionScheme-r16           ENUMERATED {fdmSchemeA, fdmSchemeB,tdmSchemeA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startingSymbolOffsetK-r16      INTEGER (0..7)                                    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SlotBased</w:t>
            </w:r>
            <w:r>
              <w:rPr>
                <w:rFonts w:ascii="Courier New" w:hAnsi="Courier New"/>
                <w:sz w:val="16"/>
                <w:lang w:eastAsia="en-GB"/>
              </w:rPr>
              <w:t xml:space="preserve">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tciMapping-r16                 ENUMERATED {cyclicMapping, sequenticalMapping},</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sequenceOffsetforRV-r16        INTEGER (1..3)</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“-r16” is missing for the new fields and IEs.</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hchoi5@lenovo.com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242</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ReportConfigNR: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CondTriggerConfig-r16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condEventId</w:t>
            </w:r>
            <w:r>
              <w:rPr>
                <w:rFonts w:ascii="Courier New" w:hAnsi="Courier New"/>
                <w:sz w:val="16"/>
                <w:lang w:eastAsia="en-GB"/>
              </w:rPr>
              <w:t xml:space="preserve">                      CHOICE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condEventA3</w:t>
            </w:r>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a3-Offset</w:t>
            </w:r>
            <w:r>
              <w:rPr>
                <w:rFonts w:ascii="Courier New" w:hAnsi="Courier New"/>
                <w:sz w:val="16"/>
                <w:lang w:eastAsia="en-GB"/>
              </w:rPr>
              <w:t xml:space="preserve">                        MeasTriggerQuantityOffset,</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hysteresis</w:t>
            </w:r>
            <w:r>
              <w:rPr>
                <w:rFonts w:ascii="Courier New" w:hAnsi="Courier New"/>
                <w:sz w:val="16"/>
                <w:lang w:eastAsia="en-GB"/>
              </w:rPr>
              <w:t xml:space="preserve">                       Hysteresis,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timeToTrigger</w:t>
            </w:r>
            <w:r>
              <w:rPr>
                <w:rFonts w:ascii="Courier New" w:hAnsi="Courier New"/>
                <w:sz w:val="16"/>
                <w:lang w:eastAsia="en-GB"/>
              </w:rPr>
              <w:t xml:space="preserve">                    TimeToTrigger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7952CC">
            <w:pPr>
              <w:pStyle w:val="NO"/>
              <w:ind w:left="0" w:firstLine="0"/>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"-r16" is missing for the new fields.</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hchoi5@lenovo.com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243</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ReportConfigNR:</w:t>
            </w:r>
          </w:p>
          <w:p w:rsidR="007952CC" w:rsidRDefault="00B01C3F">
            <w:pPr>
              <w:pStyle w:val="NO"/>
              <w:ind w:left="0" w:firstLine="0"/>
              <w:rPr>
                <w:rFonts w:eastAsia="Times New Roman"/>
                <w:lang w:eastAsia="zh-CN"/>
              </w:rPr>
            </w:pPr>
            <w:r>
              <w:rPr>
                <w:rFonts w:eastAsia="Times New Roman"/>
                <w:lang w:eastAsia="zh-CN"/>
              </w:rPr>
              <w:t>EventTriggerConfig:</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includeBT-Meas-r16       </w:t>
            </w:r>
            <w:r>
              <w:rPr>
                <w:rFonts w:ascii="Courier New" w:hAnsi="Courier New"/>
                <w:sz w:val="16"/>
                <w:highlight w:val="yellow"/>
                <w:lang w:eastAsia="en-GB"/>
              </w:rPr>
              <w:t>BT-NameListConfig-r16</w:t>
            </w:r>
            <w:r>
              <w:rPr>
                <w:rFonts w:ascii="Courier New" w:hAnsi="Courier New"/>
                <w:sz w:val="16"/>
                <w:lang w:eastAsia="en-GB"/>
              </w:rPr>
              <w:t xml:space="preserve">     OPTIONAL,   -- </w:t>
            </w:r>
            <w:r>
              <w:rPr>
                <w:rFonts w:ascii="Courier New" w:hAnsi="Courier New"/>
                <w:sz w:val="16"/>
                <w:highlight w:val="yellow"/>
                <w:lang w:eastAsia="en-GB"/>
              </w:rPr>
              <w:t>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includeWLAN-Meas-r16     </w:t>
            </w:r>
            <w:r>
              <w:rPr>
                <w:rFonts w:ascii="Courier New" w:hAnsi="Courier New"/>
                <w:sz w:val="16"/>
                <w:highlight w:val="yellow"/>
                <w:lang w:eastAsia="en-GB"/>
              </w:rPr>
              <w:t>WLAN-NameListConfig-r16</w:t>
            </w:r>
            <w:r>
              <w:rPr>
                <w:rFonts w:ascii="Courier New" w:hAnsi="Courier New"/>
                <w:sz w:val="16"/>
                <w:lang w:eastAsia="en-GB"/>
              </w:rPr>
              <w:t xml:space="preserve">   OPTIONAL,   -- </w:t>
            </w:r>
            <w:r>
              <w:rPr>
                <w:rFonts w:ascii="Courier New" w:hAnsi="Courier New"/>
                <w:sz w:val="16"/>
                <w:highlight w:val="yellow"/>
                <w:lang w:eastAsia="en-GB"/>
              </w:rPr>
              <w:t>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ncludeSensor-Meas-r16    </w:t>
            </w:r>
            <w:r>
              <w:rPr>
                <w:rFonts w:ascii="Courier New" w:hAnsi="Courier New"/>
                <w:sz w:val="16"/>
                <w:highlight w:val="yellow"/>
                <w:lang w:eastAsia="en-GB"/>
              </w:rPr>
              <w:t>Sensor-NameListConfig-r16</w:t>
            </w:r>
            <w:r>
              <w:rPr>
                <w:rFonts w:ascii="Courier New" w:hAnsi="Courier New"/>
                <w:sz w:val="16"/>
                <w:lang w:eastAsia="en-GB"/>
              </w:rPr>
              <w:t xml:space="preserve"> OPTIONAL    -- </w:t>
            </w:r>
            <w:r>
              <w:rPr>
                <w:rFonts w:ascii="Courier New" w:hAnsi="Courier New"/>
                <w:sz w:val="16"/>
                <w:highlight w:val="yellow"/>
                <w:lang w:eastAsia="en-GB"/>
              </w:rPr>
              <w:t>Need R</w:t>
            </w:r>
          </w:p>
          <w:p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7952CC" w:rsidRDefault="007952CC">
            <w:pPr>
              <w:pStyle w:val="NO"/>
              <w:ind w:left="0" w:firstLine="0"/>
              <w:rPr>
                <w:rFonts w:eastAsia="Times New Roman"/>
                <w:lang w:eastAsia="zh-CN"/>
              </w:rPr>
            </w:pPr>
          </w:p>
          <w:p w:rsidR="007952CC" w:rsidRDefault="00B01C3F">
            <w:pPr>
              <w:pStyle w:val="NO"/>
              <w:ind w:left="0" w:firstLine="0"/>
              <w:rPr>
                <w:rFonts w:eastAsia="Times New Roman"/>
                <w:lang w:eastAsia="zh-CN"/>
              </w:rPr>
            </w:pPr>
            <w:r>
              <w:rPr>
                <w:rFonts w:eastAsia="Times New Roman"/>
                <w:lang w:eastAsia="zh-CN"/>
              </w:rPr>
              <w:t>PeriodicalReportConfig:</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includeBT-Meas-r16      </w:t>
            </w:r>
            <w:r>
              <w:rPr>
                <w:rFonts w:ascii="Courier New" w:hAnsi="Courier New"/>
                <w:sz w:val="16"/>
                <w:highlight w:val="yellow"/>
                <w:lang w:eastAsia="en-GB"/>
              </w:rPr>
              <w:t>BT-NameListConfig-r16</w:t>
            </w:r>
            <w:r>
              <w:rPr>
                <w:rFonts w:ascii="Courier New" w:hAnsi="Courier New"/>
                <w:sz w:val="16"/>
                <w:lang w:eastAsia="en-GB"/>
              </w:rPr>
              <w:t xml:space="preserve">       OPTIONAL,   -- </w:t>
            </w:r>
            <w:r>
              <w:rPr>
                <w:rFonts w:ascii="Courier New" w:hAnsi="Courier New"/>
                <w:sz w:val="16"/>
                <w:highlight w:val="yellow"/>
                <w:lang w:eastAsia="en-GB"/>
              </w:rPr>
              <w:t>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includeWLAN-Meas-r16    </w:t>
            </w:r>
            <w:r>
              <w:rPr>
                <w:rFonts w:ascii="Courier New" w:hAnsi="Courier New"/>
                <w:sz w:val="16"/>
                <w:highlight w:val="yellow"/>
                <w:lang w:eastAsia="en-GB"/>
              </w:rPr>
              <w:t>WLAN-NameListConfig-r16</w:t>
            </w:r>
            <w:r>
              <w:rPr>
                <w:rFonts w:ascii="Courier New" w:hAnsi="Courier New"/>
                <w:sz w:val="16"/>
                <w:lang w:eastAsia="en-GB"/>
              </w:rPr>
              <w:t xml:space="preserve">     OPTIONAL,   -- </w:t>
            </w:r>
            <w:r>
              <w:rPr>
                <w:rFonts w:ascii="Courier New" w:hAnsi="Courier New"/>
                <w:sz w:val="16"/>
                <w:highlight w:val="yellow"/>
                <w:lang w:eastAsia="en-GB"/>
              </w:rPr>
              <w:t>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includeSensor-Meas-r16  </w:t>
            </w:r>
            <w:r>
              <w:rPr>
                <w:rFonts w:ascii="Courier New" w:hAnsi="Courier New"/>
                <w:sz w:val="16"/>
                <w:highlight w:val="yellow"/>
                <w:lang w:eastAsia="en-GB"/>
              </w:rPr>
              <w:t>Sensor-NameListConfig-r16</w:t>
            </w:r>
            <w:r>
              <w:rPr>
                <w:rFonts w:ascii="Courier New" w:hAnsi="Courier New"/>
                <w:sz w:val="16"/>
                <w:lang w:eastAsia="en-GB"/>
              </w:rPr>
              <w:t xml:space="preserve">   OPTIONAL,   -- </w:t>
            </w:r>
            <w:r>
              <w:rPr>
                <w:rFonts w:ascii="Courier New" w:hAnsi="Courier New"/>
                <w:sz w:val="16"/>
                <w:highlight w:val="yellow"/>
                <w:lang w:eastAsia="en-GB"/>
              </w:rPr>
              <w:t>Need R</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overflowPunct/>
              <w:autoSpaceDE/>
              <w:autoSpaceDN/>
              <w:adjustRightInd/>
              <w:spacing w:after="0"/>
              <w:textAlignment w:val="auto"/>
              <w:rPr>
                <w:rFonts w:eastAsia="宋体"/>
              </w:rPr>
            </w:pPr>
            <w:r>
              <w:rPr>
                <w:rFonts w:eastAsia="宋体"/>
              </w:rPr>
              <w:t>The IEs BT-NameListConfig-r16, WLAN-NameListConfig-r16, Sensor-NameListConfig-r16 have been introduced not following the ASN.1 guidelines on use of SetupRelease function.</w:t>
            </w:r>
          </w:p>
          <w:p w:rsidR="007952CC" w:rsidRDefault="007952CC">
            <w:pPr>
              <w:overflowPunct/>
              <w:autoSpaceDE/>
              <w:autoSpaceDN/>
              <w:adjustRightInd/>
              <w:spacing w:after="0"/>
              <w:textAlignment w:val="auto"/>
              <w:rPr>
                <w:rFonts w:eastAsia="宋体"/>
              </w:rPr>
            </w:pPr>
          </w:p>
          <w:p w:rsidR="007952CC" w:rsidRDefault="00B01C3F">
            <w:pPr>
              <w:overflowPunct/>
              <w:autoSpaceDE/>
              <w:autoSpaceDN/>
              <w:adjustRightInd/>
              <w:spacing w:after="0"/>
              <w:textAlignment w:val="auto"/>
              <w:rPr>
                <w:rFonts w:eastAsia="宋体"/>
              </w:rPr>
            </w:pPr>
            <w:r>
              <w:rPr>
                <w:rFonts w:eastAsia="宋体"/>
              </w:rPr>
              <w:t>Furthermore, the need codes need to be changed to “Need M”.</w:t>
            </w:r>
          </w:p>
          <w:p w:rsidR="007952CC" w:rsidRDefault="007952CC">
            <w:pPr>
              <w:overflowPunct/>
              <w:autoSpaceDE/>
              <w:autoSpaceDN/>
              <w:adjustRightInd/>
              <w:spacing w:after="0"/>
              <w:textAlignment w:val="auto"/>
              <w:rPr>
                <w:rFonts w:eastAsia="宋体"/>
              </w:rPr>
            </w:pPr>
          </w:p>
          <w:p w:rsidR="007952CC" w:rsidRDefault="00B01C3F">
            <w:pPr>
              <w:overflowPunct/>
              <w:autoSpaceDE/>
              <w:autoSpaceDN/>
              <w:adjustRightInd/>
              <w:spacing w:after="0"/>
              <w:textAlignment w:val="auto"/>
            </w:pPr>
            <w:r>
              <w:rPr>
                <w:rFonts w:eastAsia="宋体"/>
              </w:rPr>
              <w:t>To fix above issues we suggest following changes to ReportConfigNR for EventTriggerConfig</w:t>
            </w:r>
            <w:r>
              <w:t xml:space="preserve"> and </w:t>
            </w:r>
            <w:r>
              <w:rPr>
                <w:rFonts w:eastAsia="宋体"/>
              </w:rPr>
              <w:t>PeriodicalReportConfig:</w:t>
            </w:r>
          </w:p>
          <w:p w:rsidR="007952CC" w:rsidRDefault="007952CC">
            <w:pPr>
              <w:overflowPunct/>
              <w:autoSpaceDE/>
              <w:autoSpaceDN/>
              <w:adjustRightInd/>
              <w:spacing w:after="0"/>
              <w:textAlignment w:val="auto"/>
              <w:rPr>
                <w:rFonts w:eastAsia="宋体"/>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includeBT-Meas-r16      </w:t>
            </w:r>
            <w:r>
              <w:rPr>
                <w:rFonts w:ascii="Courier New" w:hAnsi="Courier New"/>
                <w:color w:val="FF0000"/>
                <w:sz w:val="16"/>
                <w:lang w:eastAsia="en-GB"/>
              </w:rPr>
              <w:t xml:space="preserve">SetupRelease {BT-NameListConfig-r16}  </w:t>
            </w:r>
            <w:r>
              <w:rPr>
                <w:rFonts w:ascii="Courier New" w:hAnsi="Courier New"/>
                <w:sz w:val="16"/>
                <w:lang w:eastAsia="en-GB"/>
              </w:rPr>
              <w:t xml:space="preserve">    OPTIONAL,  --Need </w:t>
            </w:r>
            <w:r>
              <w:rPr>
                <w:rFonts w:ascii="Courier New" w:hAnsi="Courier New"/>
                <w:color w:val="FF0000"/>
                <w:sz w:val="16"/>
                <w:lang w:eastAsia="en-GB"/>
              </w:rPr>
              <w:t>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includeWLAN-Meas-r16    </w:t>
            </w:r>
            <w:r>
              <w:rPr>
                <w:rFonts w:ascii="Courier New" w:hAnsi="Courier New"/>
                <w:color w:val="FF0000"/>
                <w:sz w:val="16"/>
                <w:lang w:eastAsia="en-GB"/>
              </w:rPr>
              <w:t xml:space="preserve">SetupRelease [WLAN-NameListConfig-r16} </w:t>
            </w:r>
            <w:r>
              <w:rPr>
                <w:rFonts w:ascii="Courier New" w:hAnsi="Courier New"/>
                <w:sz w:val="16"/>
                <w:lang w:eastAsia="en-GB"/>
              </w:rPr>
              <w:t xml:space="preserve">   OPTIONAL,  --Need </w:t>
            </w:r>
            <w:r>
              <w:rPr>
                <w:rFonts w:ascii="Courier New" w:hAnsi="Courier New"/>
                <w:color w:val="FF0000"/>
                <w:sz w:val="16"/>
                <w:lang w:eastAsia="en-GB"/>
              </w:rPr>
              <w:t>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includeSensor-Meas-r16  </w:t>
            </w:r>
            <w:r>
              <w:rPr>
                <w:rFonts w:ascii="Courier New" w:hAnsi="Courier New"/>
                <w:color w:val="FF0000"/>
                <w:sz w:val="16"/>
                <w:lang w:eastAsia="en-GB"/>
              </w:rPr>
              <w:t xml:space="preserve">SetupRelease {Sensor-NameListConfig-r16} </w:t>
            </w:r>
            <w:r>
              <w:rPr>
                <w:rFonts w:ascii="Courier New" w:hAnsi="Courier New"/>
                <w:sz w:val="16"/>
                <w:lang w:eastAsia="en-GB"/>
              </w:rPr>
              <w:t xml:space="preserve"> OPTIONAL,  --Need </w:t>
            </w:r>
            <w:r>
              <w:rPr>
                <w:rFonts w:ascii="Courier New" w:hAnsi="Courier New"/>
                <w:color w:val="FF0000"/>
                <w:sz w:val="16"/>
                <w:lang w:eastAsia="en-GB"/>
              </w:rPr>
              <w:t>M</w:t>
            </w:r>
          </w:p>
          <w:p w:rsidR="007952CC" w:rsidRDefault="007952CC">
            <w:pPr>
              <w:spacing w:after="0" w:line="276" w:lineRule="auto"/>
              <w:rPr>
                <w:rFonts w:eastAsia="Malgun Gothic"/>
                <w:lang w:eastAsia="ko-KR"/>
              </w:rPr>
            </w:pP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hchoi5@lenovo.com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244</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SlotFormatIndicator: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searchSpaceSwitchTrigger-r16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positionInDCI</w:t>
            </w:r>
            <w:r>
              <w:rPr>
                <w:rFonts w:ascii="Courier New" w:hAnsi="Courier New"/>
                <w:sz w:val="16"/>
                <w:lang w:eastAsia="en-GB"/>
              </w:rPr>
              <w:t xml:space="preserve">                 INTEGER(0..maxSFI-DCI-PayloadSize-1),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id</w:t>
            </w:r>
            <w:r>
              <w:rPr>
                <w:rFonts w:ascii="Courier New" w:hAnsi="Courier New"/>
                <w:sz w:val="16"/>
                <w:lang w:eastAsia="en-GB"/>
              </w:rPr>
              <w:t xml:space="preserve">                               CHOICE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servingCellId</w:t>
            </w:r>
            <w:r>
              <w:rPr>
                <w:rFonts w:ascii="Courier New" w:hAnsi="Courier New"/>
                <w:sz w:val="16"/>
                <w:lang w:eastAsia="en-GB"/>
              </w:rPr>
              <w:t xml:space="preserve">                    ServCellIndex,</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groupId</w:t>
            </w:r>
            <w:r>
              <w:rPr>
                <w:rFonts w:ascii="Courier New" w:hAnsi="Courier New"/>
                <w:sz w:val="16"/>
                <w:lang w:eastAsia="en-GB"/>
              </w:rPr>
              <w:t xml:space="preserve">                          INTEGER (0..1)</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 -- Need N</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CO-DurationPerCell-r16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servingCellId</w:t>
            </w:r>
            <w:r>
              <w:rPr>
                <w:rFonts w:ascii="Courier New" w:hAnsi="Courier New"/>
                <w:sz w:val="16"/>
                <w:lang w:eastAsia="en-GB"/>
              </w:rPr>
              <w:t xml:space="preserve">                ServCellIndex,</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positionInDCI</w:t>
            </w:r>
            <w:r>
              <w:rPr>
                <w:rFonts w:ascii="Courier New" w:hAnsi="Courier New"/>
                <w:sz w:val="16"/>
                <w:lang w:eastAsia="en-GB"/>
              </w:rPr>
              <w:t xml:space="preserve">                INTEGER(0..maxSFI-DCI-PayloadSize-1)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subcarrierSpacing</w:t>
            </w:r>
            <w:r>
              <w:rPr>
                <w:rFonts w:ascii="Courier New" w:hAnsi="Courier New"/>
                <w:sz w:val="16"/>
                <w:lang w:eastAsia="en-GB"/>
              </w:rPr>
              <w:t xml:space="preserve">            SubcarrierSpacing,</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co-DurationList-r16          SEQUENCE (SIZE(1..ffsValue)) OF CO-Duration-r16 -- FFS size upper limit 64</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“-r16” should be added for all the new fields in searchSpaceSwitchTrigger-r16 and CO-DurationPerCell-r16.</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hchoi5@lenovo.com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245</w:t>
            </w:r>
          </w:p>
        </w:tc>
        <w:tc>
          <w:tcPr>
            <w:tcW w:w="8265" w:type="dxa"/>
            <w:tcBorders>
              <w:top w:val="single" w:sz="4" w:space="0" w:color="auto"/>
              <w:left w:val="single" w:sz="4" w:space="0" w:color="auto"/>
              <w:bottom w:val="single" w:sz="4" w:space="0" w:color="auto"/>
              <w:right w:val="single" w:sz="4" w:space="0" w:color="auto"/>
            </w:tcBorders>
          </w:tcPr>
          <w:p w:rsidR="007952CC" w:rsidRDefault="007952CC">
            <w:pPr>
              <w:pStyle w:val="NO"/>
              <w:ind w:left="0" w:firstLine="0"/>
              <w:rPr>
                <w:rFonts w:eastAsia="Times New Roman"/>
                <w:lang w:eastAsia="zh-C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SSB-MTC2-LP-r16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pci-List</w:t>
            </w:r>
            <w:r>
              <w:rPr>
                <w:rFonts w:ascii="Courier New" w:hAnsi="Courier New"/>
                <w:sz w:val="16"/>
                <w:lang w:eastAsia="en-GB"/>
              </w:rPr>
              <w:t xml:space="preserve">                            SEQUENCE (SIZE (1..</w:t>
            </w:r>
            <w:r>
              <w:rPr>
                <w:rFonts w:ascii="Courier New" w:hAnsi="Courier New"/>
                <w:sz w:val="16"/>
                <w:highlight w:val="yellow"/>
                <w:lang w:eastAsia="en-GB"/>
              </w:rPr>
              <w:t>maxNrofPCIsPerSMTC</w:t>
            </w:r>
            <w:r>
              <w:rPr>
                <w:rFonts w:ascii="Courier New" w:hAnsi="Courier New"/>
                <w:sz w:val="16"/>
                <w:lang w:eastAsia="en-GB"/>
              </w:rPr>
              <w:t>)) OF PhysCellId         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periodicity</w:t>
            </w:r>
            <w:r>
              <w:rPr>
                <w:rFonts w:ascii="Courier New" w:hAnsi="Courier New"/>
                <w:sz w:val="16"/>
                <w:lang w:eastAsia="en-GB"/>
              </w:rPr>
              <w:t xml:space="preserve">                         ENUMERATED {sf10, sf20, sf40, sf80, sf160, spare3, spare2, spare1}</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proofErr w:type="gramStart"/>
            <w:r>
              <w:rPr>
                <w:rFonts w:eastAsia="Malgun Gothic"/>
                <w:lang w:eastAsia="ko-KR"/>
              </w:rPr>
              <w:t>suffix</w:t>
            </w:r>
            <w:proofErr w:type="gramEnd"/>
            <w:r>
              <w:rPr>
                <w:rFonts w:eastAsia="Malgun Gothic"/>
                <w:lang w:eastAsia="ko-KR"/>
              </w:rPr>
              <w:t xml:space="preserve"> "-r16" should set to the fields pci-List and periodicity, and constant maxNrofPCIsPerSMTC.</w:t>
            </w:r>
          </w:p>
          <w:p w:rsidR="007952CC" w:rsidRDefault="007952CC">
            <w:pPr>
              <w:spacing w:after="0" w:line="276" w:lineRule="auto"/>
              <w:rPr>
                <w:rFonts w:eastAsia="Malgun Gothic"/>
                <w:lang w:eastAsia="ko-KR"/>
              </w:rPr>
            </w:pP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hchoi5@lenovo.com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246</w:t>
            </w:r>
          </w:p>
        </w:tc>
        <w:tc>
          <w:tcPr>
            <w:tcW w:w="8265" w:type="dxa"/>
            <w:tcBorders>
              <w:top w:val="single" w:sz="4" w:space="0" w:color="auto"/>
              <w:left w:val="single" w:sz="4" w:space="0" w:color="auto"/>
              <w:bottom w:val="single" w:sz="4" w:space="0" w:color="auto"/>
              <w:right w:val="single" w:sz="4" w:space="0" w:color="auto"/>
            </w:tcBorders>
          </w:tcPr>
          <w:p w:rsidR="007952CC" w:rsidRDefault="007952CC">
            <w:pPr>
              <w:pStyle w:val="NO"/>
              <w:ind w:left="0" w:firstLine="0"/>
              <w:rPr>
                <w:rFonts w:eastAsia="Times New Roman"/>
                <w:lang w:eastAsia="zh-C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CI-ConfigurationPerServingCell-r16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servingCellId</w:t>
            </w:r>
            <w:r>
              <w:rPr>
                <w:rFonts w:ascii="Courier New" w:hAnsi="Courier New"/>
                <w:sz w:val="16"/>
                <w:lang w:eastAsia="en-GB"/>
              </w:rPr>
              <w:t xml:space="preserve">                            ServCellIndex,</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positionInDCI-r16                        INTEGER (0..maxCI-DCI-PayloadSize-r16-1),</w:t>
            </w:r>
          </w:p>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“-r16” should be set to servingCellId.</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hchoi5@lenovo.com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247</w:t>
            </w:r>
          </w:p>
        </w:tc>
        <w:tc>
          <w:tcPr>
            <w:tcW w:w="8265" w:type="dxa"/>
            <w:tcBorders>
              <w:top w:val="single" w:sz="4" w:space="0" w:color="auto"/>
              <w:left w:val="single" w:sz="4" w:space="0" w:color="auto"/>
              <w:bottom w:val="single" w:sz="4" w:space="0" w:color="auto"/>
              <w:right w:val="single" w:sz="4" w:space="0" w:color="auto"/>
            </w:tcBorders>
          </w:tcPr>
          <w:p w:rsidR="007952CC" w:rsidRDefault="007952CC">
            <w:pPr>
              <w:pStyle w:val="NO"/>
              <w:ind w:left="0" w:firstLine="0"/>
              <w:rPr>
                <w:rFonts w:eastAsia="Times New Roman"/>
                <w:lang w:eastAsia="zh-C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BandParameters-v16xy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r>
              <w:rPr>
                <w:rFonts w:ascii="Courier New" w:hAnsi="Courier New"/>
                <w:sz w:val="16"/>
                <w:lang w:val="en-US" w:eastAsia="en-GB"/>
              </w:rPr>
              <w:t xml:space="preserve">    </w:t>
            </w:r>
            <w:r>
              <w:rPr>
                <w:rFonts w:ascii="Courier New" w:hAnsi="Courier New"/>
                <w:sz w:val="16"/>
                <w:highlight w:val="yellow"/>
                <w:lang w:val="en-US" w:eastAsia="en-GB"/>
              </w:rPr>
              <w:t>srs-TxSwitch</w:t>
            </w:r>
            <w:r>
              <w:rPr>
                <w:rFonts w:ascii="Courier New" w:hAnsi="Courier New"/>
                <w:sz w:val="16"/>
                <w:lang w:val="en-US"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en-US" w:eastAsia="en-GB"/>
              </w:rPr>
              <w:t xml:space="preserve">        </w:t>
            </w:r>
            <w:r>
              <w:rPr>
                <w:rFonts w:ascii="Courier New" w:hAnsi="Courier New"/>
                <w:sz w:val="16"/>
                <w:lang w:val="de-DE" w:eastAsia="en-GB"/>
              </w:rPr>
              <w:t>supportedSRS-TxPortSwitch-r16     ENUMERATED {t1r1-t1r2, t1r1-t1r2-t1r4, t1r1-t1r2-t2r2-t2r4, t1r1-t1r2-t2r2-t1r4-t2r4,t1r1-t2r2, t1r1-t2r2-t4r4}</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val="de-DE" w:eastAsia="en-GB"/>
              </w:rPr>
              <w:t xml:space="preserve">    </w:t>
            </w:r>
            <w:r>
              <w:rPr>
                <w:rFonts w:ascii="Courier New" w:hAnsi="Courier New"/>
                <w:sz w:val="16"/>
                <w:lang w:eastAsia="en-GB"/>
              </w:rPr>
              <w:t>}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suffix of srs-TxSwitch should be set to “-v16xy” as it is NCE of legacy srs-TxSwitch</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hchoi5@lenovo.com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248</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val="de-DE" w:eastAsia="zh-CN"/>
              </w:rPr>
            </w:pPr>
            <w:r>
              <w:rPr>
                <w:rFonts w:eastAsia="Times New Roman"/>
                <w:lang w:val="de-DE" w:eastAsia="zh-CN"/>
              </w:rPr>
              <w:t>Sensor-NameList-r16: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val="de-DE" w:eastAsia="en-GB"/>
              </w:rPr>
            </w:pPr>
            <w:r>
              <w:rPr>
                <w:rFonts w:ascii="Courier New" w:eastAsia="Malgun Gothic" w:hAnsi="Courier New"/>
                <w:sz w:val="16"/>
                <w:lang w:val="de-DE" w:eastAsia="en-GB"/>
              </w:rPr>
              <w:t xml:space="preserve">Sensor-NameList-r16 ::= </w:t>
            </w:r>
            <w:r>
              <w:rPr>
                <w:rFonts w:ascii="Courier New" w:hAnsi="Courier New"/>
                <w:sz w:val="16"/>
                <w:lang w:val="de-DE" w:eastAsia="en-GB"/>
              </w:rPr>
              <w:t>SEQUENCE</w:t>
            </w:r>
            <w:r>
              <w:rPr>
                <w:rFonts w:ascii="Courier New" w:eastAsia="Malgun Gothic" w:hAnsi="Courier New"/>
                <w:sz w:val="16"/>
                <w:lang w:val="de-DE" w:eastAsia="en-GB"/>
              </w:rPr>
              <w:t xml:space="preserve"> {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val="de-DE" w:eastAsia="en-GB"/>
              </w:rPr>
              <w:t xml:space="preserve">    </w:t>
            </w:r>
            <w:r>
              <w:rPr>
                <w:rFonts w:ascii="Courier New" w:eastAsia="Malgun Gothic" w:hAnsi="Courier New"/>
                <w:sz w:val="16"/>
                <w:lang w:eastAsia="en-GB"/>
              </w:rPr>
              <w:t>measUncomBarPre-r16</w:t>
            </w:r>
            <w:r>
              <w:rPr>
                <w:rFonts w:ascii="Courier New" w:hAnsi="Courier New"/>
                <w:sz w:val="16"/>
                <w:lang w:eastAsia="en-GB"/>
              </w:rPr>
              <w:t xml:space="preserve">     BOOLEAN            </w:t>
            </w:r>
            <w:r>
              <w:rPr>
                <w:rFonts w:ascii="Courier New" w:hAnsi="Courier New"/>
                <w:sz w:val="16"/>
                <w:highlight w:val="yellow"/>
                <w:lang w:eastAsia="en-GB"/>
              </w:rPr>
              <w:t>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Malgun Gothic" w:hAnsi="Courier New"/>
                <w:sz w:val="16"/>
                <w:highlight w:val="yellow"/>
                <w:lang w:eastAsia="en-GB"/>
              </w:rPr>
              <w:t>measUeSpeed</w:t>
            </w:r>
            <w:r>
              <w:rPr>
                <w:rFonts w:ascii="Courier New" w:hAnsi="Courier New"/>
                <w:sz w:val="16"/>
                <w:lang w:eastAsia="en-GB"/>
              </w:rPr>
              <w:t xml:space="preserve">             BOOLEAN            </w:t>
            </w:r>
            <w:r>
              <w:rPr>
                <w:rFonts w:ascii="Courier New" w:hAnsi="Courier New"/>
                <w:sz w:val="16"/>
                <w:highlight w:val="yellow"/>
                <w:lang w:eastAsia="en-GB"/>
              </w:rPr>
              <w:t>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Malgun Gothic" w:hAnsi="Courier New"/>
                <w:sz w:val="16"/>
                <w:highlight w:val="yellow"/>
                <w:lang w:eastAsia="en-GB"/>
              </w:rPr>
              <w:t>measUeOrientation</w:t>
            </w:r>
            <w:r>
              <w:rPr>
                <w:rFonts w:ascii="Courier New" w:hAnsi="Courier New"/>
                <w:sz w:val="16"/>
                <w:lang w:eastAsia="en-GB"/>
              </w:rPr>
              <w:t xml:space="preserve">       BOOLEAN            </w:t>
            </w:r>
            <w:r>
              <w:rPr>
                <w:rFonts w:ascii="Courier New" w:hAnsi="Courier New"/>
                <w:sz w:val="16"/>
                <w:highlight w:val="yellow"/>
                <w:lang w:eastAsia="en-GB"/>
              </w:rPr>
              <w:t>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w:t>
            </w:r>
          </w:p>
          <w:p w:rsidR="007952CC" w:rsidRDefault="007952CC">
            <w:pPr>
              <w:pStyle w:val="NO"/>
              <w:ind w:left="0" w:firstLine="0"/>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pStyle w:val="a7"/>
              <w:spacing w:after="0" w:line="240" w:lineRule="auto"/>
            </w:pPr>
            <w:r>
              <w:t>Suffix “-r16” is missing for the fields measUeSpeed and measUeOrientation. Furthermore, OPTIONAL for all fields</w:t>
            </w:r>
          </w:p>
          <w:p w:rsidR="007952CC" w:rsidRDefault="00B01C3F">
            <w:pPr>
              <w:pStyle w:val="a7"/>
              <w:spacing w:after="0" w:line="240" w:lineRule="auto"/>
            </w:pPr>
            <w:proofErr w:type="gramStart"/>
            <w:r>
              <w:t>can</w:t>
            </w:r>
            <w:proofErr w:type="gramEnd"/>
            <w:r>
              <w:t xml:space="preserve"> be removed due to BOOLEAN type.</w:t>
            </w:r>
          </w:p>
          <w:p w:rsidR="007952CC" w:rsidRDefault="007952CC">
            <w:pPr>
              <w:pStyle w:val="a7"/>
              <w:spacing w:after="0" w:line="240" w:lineRule="auto"/>
            </w:pPr>
          </w:p>
          <w:p w:rsidR="007952CC" w:rsidRDefault="007952CC">
            <w:pPr>
              <w:pStyle w:val="a7"/>
              <w:spacing w:after="0" w:line="240" w:lineRule="auto"/>
              <w:rPr>
                <w:rFonts w:eastAsia="Malgun Gothic"/>
                <w:lang w:eastAsia="ko-KR"/>
              </w:rPr>
            </w:pP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hchoi5@lenovo.com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249</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SL-PSSCH-TxConfigList:</w:t>
            </w:r>
          </w:p>
          <w:p w:rsidR="007952CC" w:rsidRDefault="00B01C3F">
            <w:pPr>
              <w:pStyle w:val="NO"/>
              <w:ind w:left="0" w:firstLine="0"/>
              <w:rPr>
                <w:rFonts w:eastAsia="Times New Roman"/>
                <w:lang w:eastAsia="zh-CN"/>
              </w:rPr>
            </w:pPr>
            <w:r>
              <w:rPr>
                <w:rFonts w:eastAsia="Times New Roman"/>
                <w:lang w:eastAsia="zh-CN"/>
              </w:rPr>
              <w:t>Description of condition CBR:</w:t>
            </w:r>
          </w:p>
          <w:p w:rsidR="007952CC" w:rsidRDefault="00B01C3F">
            <w:pPr>
              <w:pStyle w:val="NO"/>
            </w:pPr>
            <w:r>
              <w:rPr>
                <w:rFonts w:eastAsia="Times New Roman"/>
                <w:lang w:eastAsia="ja-JP"/>
              </w:rPr>
              <w:t xml:space="preserve">The field is </w:t>
            </w:r>
            <w:r>
              <w:rPr>
                <w:rFonts w:eastAsia="Times New Roman"/>
                <w:highlight w:val="yellow"/>
                <w:lang w:eastAsia="ja-JP"/>
              </w:rPr>
              <w:t>OPTIONALly</w:t>
            </w:r>
            <w:r>
              <w:rPr>
                <w:rFonts w:eastAsia="Times New Roman"/>
                <w:lang w:eastAsia="ja-JP"/>
              </w:rPr>
              <w:t xml:space="preserve"> present, Need R, when </w:t>
            </w:r>
            <w:r>
              <w:rPr>
                <w:rFonts w:eastAsia="Times New Roman"/>
                <w:i/>
                <w:lang w:eastAsia="ja-JP"/>
              </w:rPr>
              <w:t>SL-PSSCH-TxConfigList</w:t>
            </w:r>
            <w:r>
              <w:rPr>
                <w:rFonts w:eastAsia="Times New Roman"/>
                <w:lang w:eastAsia="ja-JP"/>
              </w:rPr>
              <w:t xml:space="preserve"> is in </w:t>
            </w:r>
            <w:r>
              <w:rPr>
                <w:rFonts w:eastAsia="Times New Roman"/>
                <w:i/>
                <w:iCs/>
                <w:lang w:eastAsia="ja-JP"/>
              </w:rPr>
              <w:t>SL-UE-SelectedConfig</w:t>
            </w:r>
            <w:r>
              <w:rPr>
                <w:rFonts w:eastAsia="Times New Roman"/>
                <w:lang w:eastAsia="ja-JP"/>
              </w:rPr>
              <w:t xml:space="preserve"> in </w:t>
            </w:r>
            <w:r>
              <w:rPr>
                <w:rFonts w:eastAsia="Times New Roman"/>
                <w:i/>
                <w:iCs/>
                <w:lang w:eastAsia="ja-JP"/>
              </w:rPr>
              <w:t>SIB12</w:t>
            </w:r>
            <w:r>
              <w:rPr>
                <w:rFonts w:eastAsia="Times New Roman"/>
                <w:lang w:eastAsia="ja-JP"/>
              </w:rPr>
              <w:t xml:space="preserve"> or </w:t>
            </w:r>
            <w:r>
              <w:rPr>
                <w:rFonts w:eastAsia="Times New Roman"/>
                <w:i/>
                <w:iCs/>
                <w:lang w:eastAsia="ja-JP"/>
              </w:rPr>
              <w:t>SL-PreconfigurationNR</w:t>
            </w:r>
            <w:r>
              <w:rPr>
                <w:rFonts w:eastAsia="Times New Roman"/>
                <w:lang w:eastAsia="ja-JP"/>
              </w:rPr>
              <w:t xml:space="preserve">; otherwise the field is not present, </w:t>
            </w:r>
            <w:r>
              <w:rPr>
                <w:rFonts w:eastAsia="Times New Roman"/>
                <w:highlight w:val="yellow"/>
                <w:lang w:eastAsia="ja-JP"/>
              </w:rPr>
              <w:t>need R</w:t>
            </w:r>
            <w:r>
              <w:rPr>
                <w:rFonts w:eastAsia="Times New Roman"/>
                <w:lang w:eastAsia="ja-JP"/>
              </w:rPr>
              <w:t>.</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Editorial issues in the description of the condition need to be fixed as follows:</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lang w:eastAsia="ja-JP"/>
              </w:rPr>
              <w:t xml:space="preserve">The field is </w:t>
            </w:r>
            <w:r>
              <w:rPr>
                <w:color w:val="FF0000"/>
                <w:lang w:eastAsia="ja-JP"/>
              </w:rPr>
              <w:t>optionally</w:t>
            </w:r>
            <w:r>
              <w:rPr>
                <w:lang w:eastAsia="ja-JP"/>
              </w:rPr>
              <w:t xml:space="preserve"> present, Need R, when </w:t>
            </w:r>
            <w:r>
              <w:rPr>
                <w:i/>
                <w:lang w:eastAsia="ja-JP"/>
              </w:rPr>
              <w:t>SL-PSSCH-TxConfigList</w:t>
            </w:r>
            <w:r>
              <w:rPr>
                <w:lang w:eastAsia="ja-JP"/>
              </w:rPr>
              <w:t xml:space="preserve"> is in </w:t>
            </w:r>
            <w:r>
              <w:rPr>
                <w:i/>
                <w:iCs/>
                <w:lang w:eastAsia="ja-JP"/>
              </w:rPr>
              <w:t>SL-UE-SelectedConfig</w:t>
            </w:r>
            <w:r>
              <w:rPr>
                <w:lang w:eastAsia="ja-JP"/>
              </w:rPr>
              <w:t xml:space="preserve"> in </w:t>
            </w:r>
            <w:r>
              <w:rPr>
                <w:i/>
                <w:iCs/>
                <w:lang w:eastAsia="ja-JP"/>
              </w:rPr>
              <w:t>SIB12</w:t>
            </w:r>
            <w:r>
              <w:rPr>
                <w:lang w:eastAsia="ja-JP"/>
              </w:rPr>
              <w:t xml:space="preserve"> or </w:t>
            </w:r>
            <w:r>
              <w:rPr>
                <w:i/>
                <w:iCs/>
                <w:lang w:eastAsia="ja-JP"/>
              </w:rPr>
              <w:t>SL-PreconfigurationNR</w:t>
            </w:r>
            <w:r>
              <w:rPr>
                <w:lang w:eastAsia="ja-JP"/>
              </w:rPr>
              <w:t>; otherwise the field is not present</w:t>
            </w:r>
            <w:r>
              <w:rPr>
                <w:strike/>
                <w:color w:val="FF0000"/>
                <w:lang w:eastAsia="ja-JP"/>
              </w:rPr>
              <w:t>, need R</w:t>
            </w:r>
            <w:r>
              <w:rPr>
                <w:lang w:eastAsia="ja-JP"/>
              </w:rPr>
              <w:t>.</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hchoi5@lenovo.com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250</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 xml:space="preserve">6.4 </w:t>
            </w:r>
            <w:r>
              <w:rPr>
                <w:rFonts w:eastAsia="Times New Roman"/>
                <w:lang w:eastAsia="ja-JP"/>
              </w:rPr>
              <w:t>Multiplicity and type constraint definitions</w:t>
            </w:r>
          </w:p>
          <w:p w:rsidR="007952CC" w:rsidRDefault="00B01C3F">
            <w:pPr>
              <w:pStyle w:val="afe"/>
              <w:numPr>
                <w:ilvl w:val="0"/>
                <w:numId w:val="6"/>
              </w:numPr>
              <w:spacing w:after="0" w:line="276" w:lineRule="auto"/>
              <w:ind w:firstLineChars="0"/>
              <w:rPr>
                <w:rFonts w:eastAsia="Malgun Gothic"/>
                <w:lang w:eastAsia="ko-KR"/>
              </w:rPr>
            </w:pPr>
            <w:r>
              <w:rPr>
                <w:rFonts w:eastAsia="Malgun Gothic"/>
                <w:lang w:eastAsia="ko-KR"/>
              </w:rPr>
              <w:t>maxAI-DCI-PayloadSize-r16</w:t>
            </w:r>
            <w:r>
              <w:rPr>
                <w:rFonts w:eastAsia="Malgun Gothic"/>
                <w:highlight w:val="yellow"/>
                <w:lang w:eastAsia="ko-KR"/>
              </w:rPr>
              <w:t>-1</w:t>
            </w:r>
          </w:p>
          <w:p w:rsidR="007952CC" w:rsidRDefault="00B01C3F">
            <w:pPr>
              <w:pStyle w:val="afe"/>
              <w:numPr>
                <w:ilvl w:val="0"/>
                <w:numId w:val="6"/>
              </w:numPr>
              <w:spacing w:after="0" w:line="276" w:lineRule="auto"/>
              <w:ind w:firstLineChars="0"/>
              <w:rPr>
                <w:rFonts w:eastAsia="Malgun Gothic"/>
                <w:lang w:eastAsia="ko-KR"/>
              </w:rPr>
            </w:pPr>
            <w:r>
              <w:rPr>
                <w:rFonts w:eastAsia="Malgun Gothic"/>
                <w:lang w:eastAsia="ko-KR"/>
              </w:rPr>
              <w:t>maxNrofAvailabilityCombinationsPerSet-r16</w:t>
            </w:r>
            <w:r>
              <w:rPr>
                <w:rFonts w:eastAsia="Malgun Gothic"/>
                <w:highlight w:val="yellow"/>
                <w:lang w:eastAsia="ko-KR"/>
              </w:rPr>
              <w:t>-1</w:t>
            </w:r>
          </w:p>
          <w:p w:rsidR="007952CC" w:rsidRDefault="00B01C3F">
            <w:pPr>
              <w:pStyle w:val="afe"/>
              <w:numPr>
                <w:ilvl w:val="0"/>
                <w:numId w:val="6"/>
              </w:numPr>
              <w:spacing w:after="0" w:line="276" w:lineRule="auto"/>
              <w:ind w:firstLineChars="0"/>
              <w:rPr>
                <w:rFonts w:eastAsia="Malgun Gothic"/>
                <w:lang w:eastAsia="ko-KR"/>
              </w:rPr>
            </w:pPr>
            <w:r>
              <w:rPr>
                <w:rFonts w:eastAsia="Malgun Gothic"/>
                <w:lang w:eastAsia="ko-KR"/>
              </w:rPr>
              <w:t>maxCI-DCI-PayloadSize-r16</w:t>
            </w:r>
            <w:r>
              <w:rPr>
                <w:rFonts w:eastAsia="Malgun Gothic"/>
                <w:highlight w:val="yellow"/>
                <w:lang w:eastAsia="ko-KR"/>
              </w:rPr>
              <w:t>-1</w:t>
            </w:r>
          </w:p>
          <w:p w:rsidR="007952CC" w:rsidRDefault="00B01C3F">
            <w:pPr>
              <w:pStyle w:val="afe"/>
              <w:numPr>
                <w:ilvl w:val="0"/>
                <w:numId w:val="6"/>
              </w:numPr>
              <w:spacing w:after="0" w:line="276" w:lineRule="auto"/>
              <w:ind w:firstLineChars="0"/>
              <w:rPr>
                <w:rFonts w:eastAsia="Malgun Gothic"/>
                <w:lang w:eastAsia="ko-KR"/>
              </w:rPr>
            </w:pPr>
            <w:r>
              <w:rPr>
                <w:rFonts w:eastAsia="Malgun Gothic"/>
                <w:lang w:eastAsia="ko-KR"/>
              </w:rPr>
              <w:t>maxNrofCLI-RSSI-Resources-r16</w:t>
            </w:r>
            <w:r>
              <w:rPr>
                <w:rFonts w:eastAsia="Malgun Gothic"/>
                <w:highlight w:val="yellow"/>
                <w:lang w:eastAsia="ko-KR"/>
              </w:rPr>
              <w:t>-1</w:t>
            </w:r>
          </w:p>
          <w:p w:rsidR="007952CC" w:rsidRDefault="00B01C3F">
            <w:pPr>
              <w:pStyle w:val="afe"/>
              <w:numPr>
                <w:ilvl w:val="0"/>
                <w:numId w:val="6"/>
              </w:numPr>
              <w:spacing w:after="0" w:line="276" w:lineRule="auto"/>
              <w:ind w:firstLineChars="0"/>
              <w:rPr>
                <w:rFonts w:eastAsia="Malgun Gothic"/>
                <w:lang w:eastAsia="ko-KR"/>
              </w:rPr>
            </w:pPr>
            <w:r>
              <w:rPr>
                <w:rFonts w:eastAsia="Malgun Gothic"/>
                <w:lang w:eastAsia="ko-KR"/>
              </w:rPr>
              <w:t>maxNrofConfiguredGrantConfig-r16</w:t>
            </w:r>
            <w:r>
              <w:rPr>
                <w:rFonts w:eastAsia="Malgun Gothic"/>
                <w:highlight w:val="yellow"/>
                <w:lang w:eastAsia="ko-KR"/>
              </w:rPr>
              <w:t>-1</w:t>
            </w:r>
          </w:p>
          <w:p w:rsidR="007952CC" w:rsidRDefault="00B01C3F">
            <w:pPr>
              <w:pStyle w:val="afe"/>
              <w:numPr>
                <w:ilvl w:val="0"/>
                <w:numId w:val="6"/>
              </w:numPr>
              <w:spacing w:after="0" w:line="276" w:lineRule="auto"/>
              <w:ind w:firstLineChars="0"/>
              <w:rPr>
                <w:rFonts w:eastAsia="Malgun Gothic"/>
                <w:lang w:eastAsia="ko-KR"/>
              </w:rPr>
            </w:pPr>
            <w:r>
              <w:rPr>
                <w:rFonts w:eastAsia="Malgun Gothic"/>
                <w:lang w:eastAsia="ko-KR"/>
              </w:rPr>
              <w:t>maxNrofConfiguredGrantConfigMAC-r16</w:t>
            </w:r>
            <w:r>
              <w:rPr>
                <w:rFonts w:eastAsia="Malgun Gothic"/>
                <w:highlight w:val="yellow"/>
                <w:lang w:eastAsia="ko-KR"/>
              </w:rPr>
              <w:t>-1</w:t>
            </w:r>
          </w:p>
          <w:p w:rsidR="007952CC" w:rsidRDefault="00B01C3F">
            <w:pPr>
              <w:pStyle w:val="afe"/>
              <w:numPr>
                <w:ilvl w:val="0"/>
                <w:numId w:val="6"/>
              </w:numPr>
              <w:spacing w:after="0" w:line="276" w:lineRule="auto"/>
              <w:ind w:firstLineChars="0"/>
              <w:rPr>
                <w:rFonts w:eastAsia="Malgun Gothic"/>
                <w:lang w:eastAsia="ko-KR"/>
              </w:rPr>
            </w:pPr>
            <w:r>
              <w:rPr>
                <w:rFonts w:eastAsia="Malgun Gothic"/>
                <w:lang w:eastAsia="ko-KR"/>
              </w:rPr>
              <w:t>maxNrofSPS-Config-r16</w:t>
            </w:r>
            <w:r>
              <w:rPr>
                <w:rFonts w:eastAsia="Malgun Gothic"/>
                <w:highlight w:val="yellow"/>
                <w:lang w:eastAsia="ko-KR"/>
              </w:rPr>
              <w:t>-1</w:t>
            </w:r>
          </w:p>
          <w:p w:rsidR="007952CC" w:rsidRDefault="00B01C3F">
            <w:pPr>
              <w:pStyle w:val="afe"/>
              <w:numPr>
                <w:ilvl w:val="0"/>
                <w:numId w:val="6"/>
              </w:numPr>
              <w:spacing w:after="0" w:line="276" w:lineRule="auto"/>
              <w:ind w:firstLineChars="0"/>
              <w:rPr>
                <w:rFonts w:eastAsia="Malgun Gothic"/>
                <w:lang w:eastAsia="ko-KR"/>
              </w:rPr>
            </w:pPr>
            <w:r>
              <w:rPr>
                <w:rFonts w:eastAsia="Malgun Gothic"/>
                <w:lang w:eastAsia="ko-KR"/>
              </w:rPr>
              <w:t>maxNrofSRS-PathlossReferenceRS-r16</w:t>
            </w:r>
            <w:r>
              <w:rPr>
                <w:rFonts w:eastAsia="Malgun Gothic"/>
                <w:highlight w:val="yellow"/>
                <w:lang w:eastAsia="ko-KR"/>
              </w:rPr>
              <w:t>-1</w:t>
            </w:r>
          </w:p>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The naming of the below constants defined as minus1 need to be corrected, i.e. “-1” needs to be placed before the suffix “-r16”.</w:t>
            </w:r>
          </w:p>
          <w:p w:rsidR="007952CC" w:rsidRDefault="00B01C3F">
            <w:pPr>
              <w:pStyle w:val="afe"/>
              <w:numPr>
                <w:ilvl w:val="0"/>
                <w:numId w:val="6"/>
              </w:numPr>
              <w:spacing w:after="0" w:line="276" w:lineRule="auto"/>
              <w:ind w:firstLineChars="0"/>
              <w:rPr>
                <w:rFonts w:eastAsia="Malgun Gothic"/>
                <w:lang w:eastAsia="ko-KR"/>
              </w:rPr>
            </w:pPr>
            <w:r>
              <w:rPr>
                <w:rFonts w:eastAsia="Malgun Gothic"/>
                <w:lang w:eastAsia="ko-KR"/>
              </w:rPr>
              <w:t>maxAI-DCI-PayloadSize-</w:t>
            </w:r>
            <w:r>
              <w:rPr>
                <w:rFonts w:eastAsia="Malgun Gothic"/>
                <w:color w:val="FF0000"/>
                <w:lang w:eastAsia="ko-KR"/>
              </w:rPr>
              <w:t>1-r16</w:t>
            </w:r>
          </w:p>
          <w:p w:rsidR="007952CC" w:rsidRDefault="00B01C3F">
            <w:pPr>
              <w:pStyle w:val="afe"/>
              <w:numPr>
                <w:ilvl w:val="0"/>
                <w:numId w:val="6"/>
              </w:numPr>
              <w:spacing w:after="0" w:line="276" w:lineRule="auto"/>
              <w:ind w:firstLineChars="0"/>
              <w:rPr>
                <w:rFonts w:eastAsia="Malgun Gothic"/>
                <w:lang w:eastAsia="ko-KR"/>
              </w:rPr>
            </w:pPr>
            <w:r>
              <w:rPr>
                <w:rFonts w:eastAsia="Malgun Gothic"/>
                <w:lang w:eastAsia="ko-KR"/>
              </w:rPr>
              <w:t>maxNrofAvailabilityCombinationsPerSet-</w:t>
            </w:r>
            <w:r>
              <w:rPr>
                <w:rFonts w:eastAsia="Malgun Gothic"/>
                <w:color w:val="FF0000"/>
                <w:lang w:eastAsia="ko-KR"/>
              </w:rPr>
              <w:t>1-r16</w:t>
            </w:r>
          </w:p>
          <w:p w:rsidR="007952CC" w:rsidRDefault="00B01C3F">
            <w:pPr>
              <w:pStyle w:val="afe"/>
              <w:numPr>
                <w:ilvl w:val="0"/>
                <w:numId w:val="6"/>
              </w:numPr>
              <w:spacing w:after="0" w:line="276" w:lineRule="auto"/>
              <w:ind w:firstLineChars="0"/>
              <w:rPr>
                <w:rFonts w:eastAsia="Malgun Gothic"/>
                <w:lang w:eastAsia="ko-KR"/>
              </w:rPr>
            </w:pPr>
            <w:r>
              <w:rPr>
                <w:rFonts w:eastAsia="Malgun Gothic"/>
                <w:lang w:eastAsia="ko-KR"/>
              </w:rPr>
              <w:t>maxCI-DCI-PayloadSize-</w:t>
            </w:r>
            <w:r>
              <w:rPr>
                <w:rFonts w:eastAsia="Malgun Gothic"/>
                <w:color w:val="FF0000"/>
                <w:lang w:eastAsia="ko-KR"/>
              </w:rPr>
              <w:t>1-r16</w:t>
            </w:r>
          </w:p>
          <w:p w:rsidR="007952CC" w:rsidRDefault="00B01C3F">
            <w:pPr>
              <w:pStyle w:val="afe"/>
              <w:numPr>
                <w:ilvl w:val="0"/>
                <w:numId w:val="6"/>
              </w:numPr>
              <w:spacing w:after="0" w:line="276" w:lineRule="auto"/>
              <w:ind w:firstLineChars="0"/>
              <w:rPr>
                <w:rFonts w:eastAsia="Malgun Gothic"/>
                <w:lang w:eastAsia="ko-KR"/>
              </w:rPr>
            </w:pPr>
            <w:r>
              <w:rPr>
                <w:rFonts w:eastAsia="Malgun Gothic"/>
                <w:lang w:eastAsia="ko-KR"/>
              </w:rPr>
              <w:t>maxNrofCLI-RSSI-Resources-</w:t>
            </w:r>
            <w:r>
              <w:rPr>
                <w:rFonts w:eastAsia="Malgun Gothic"/>
                <w:color w:val="FF0000"/>
                <w:lang w:eastAsia="ko-KR"/>
              </w:rPr>
              <w:t>1-r16</w:t>
            </w:r>
          </w:p>
          <w:p w:rsidR="007952CC" w:rsidRDefault="00B01C3F">
            <w:pPr>
              <w:pStyle w:val="afe"/>
              <w:numPr>
                <w:ilvl w:val="0"/>
                <w:numId w:val="6"/>
              </w:numPr>
              <w:spacing w:after="0" w:line="276" w:lineRule="auto"/>
              <w:ind w:firstLineChars="0"/>
              <w:rPr>
                <w:rFonts w:eastAsia="Malgun Gothic"/>
                <w:lang w:eastAsia="ko-KR"/>
              </w:rPr>
            </w:pPr>
            <w:r>
              <w:rPr>
                <w:rFonts w:eastAsia="Malgun Gothic"/>
                <w:lang w:eastAsia="ko-KR"/>
              </w:rPr>
              <w:t>maxNrofConfiguredGrantConfig</w:t>
            </w:r>
            <w:r>
              <w:rPr>
                <w:rFonts w:eastAsia="Malgun Gothic"/>
                <w:color w:val="FF0000"/>
                <w:lang w:eastAsia="ko-KR"/>
              </w:rPr>
              <w:t>-1-r16</w:t>
            </w:r>
          </w:p>
          <w:p w:rsidR="007952CC" w:rsidRDefault="00B01C3F">
            <w:pPr>
              <w:pStyle w:val="afe"/>
              <w:numPr>
                <w:ilvl w:val="0"/>
                <w:numId w:val="6"/>
              </w:numPr>
              <w:spacing w:after="0" w:line="276" w:lineRule="auto"/>
              <w:ind w:firstLineChars="0"/>
              <w:rPr>
                <w:rFonts w:eastAsia="Malgun Gothic"/>
                <w:lang w:eastAsia="ko-KR"/>
              </w:rPr>
            </w:pPr>
            <w:r>
              <w:rPr>
                <w:rFonts w:eastAsia="Malgun Gothic"/>
                <w:lang w:eastAsia="ko-KR"/>
              </w:rPr>
              <w:t>maxNrofConfiguredGrantConfigMAC</w:t>
            </w:r>
            <w:r>
              <w:rPr>
                <w:rFonts w:eastAsia="Malgun Gothic"/>
                <w:color w:val="FF0000"/>
                <w:lang w:eastAsia="ko-KR"/>
              </w:rPr>
              <w:t>-1-r16</w:t>
            </w:r>
          </w:p>
          <w:p w:rsidR="007952CC" w:rsidRDefault="00B01C3F">
            <w:pPr>
              <w:pStyle w:val="afe"/>
              <w:numPr>
                <w:ilvl w:val="0"/>
                <w:numId w:val="6"/>
              </w:numPr>
              <w:spacing w:after="0" w:line="276" w:lineRule="auto"/>
              <w:ind w:firstLineChars="0"/>
              <w:rPr>
                <w:rFonts w:eastAsia="Malgun Gothic"/>
                <w:lang w:eastAsia="ko-KR"/>
              </w:rPr>
            </w:pPr>
            <w:r>
              <w:rPr>
                <w:rFonts w:eastAsia="Malgun Gothic"/>
                <w:lang w:eastAsia="ko-KR"/>
              </w:rPr>
              <w:t>maxNrofSPS-Config</w:t>
            </w:r>
            <w:r>
              <w:rPr>
                <w:rFonts w:eastAsia="Malgun Gothic"/>
                <w:color w:val="FF0000"/>
                <w:lang w:eastAsia="ko-KR"/>
              </w:rPr>
              <w:t>-1-r16</w:t>
            </w:r>
          </w:p>
          <w:p w:rsidR="007952CC" w:rsidRDefault="00B01C3F">
            <w:pPr>
              <w:pStyle w:val="afe"/>
              <w:numPr>
                <w:ilvl w:val="0"/>
                <w:numId w:val="6"/>
              </w:numPr>
              <w:spacing w:after="0" w:line="276" w:lineRule="auto"/>
              <w:ind w:firstLineChars="0"/>
              <w:rPr>
                <w:rFonts w:eastAsia="Malgun Gothic"/>
                <w:lang w:eastAsia="ko-KR"/>
              </w:rPr>
            </w:pPr>
            <w:r>
              <w:rPr>
                <w:rFonts w:eastAsia="Malgun Gothic"/>
                <w:lang w:eastAsia="ko-KR"/>
              </w:rPr>
              <w:t>maxNrofSRS-PathlossReferenceRS</w:t>
            </w:r>
            <w:r>
              <w:rPr>
                <w:rFonts w:eastAsia="Malgun Gothic"/>
                <w:color w:val="FF0000"/>
                <w:lang w:eastAsia="ko-KR"/>
              </w:rPr>
              <w:t>-1-r16</w:t>
            </w:r>
          </w:p>
          <w:p w:rsidR="007952CC" w:rsidRDefault="007952CC">
            <w:pPr>
              <w:spacing w:after="0" w:line="276" w:lineRule="auto"/>
              <w:rPr>
                <w:rFonts w:eastAsia="Malgun Gothic"/>
                <w:lang w:eastAsia="ko-KR"/>
              </w:rPr>
            </w:pP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hchoi5@lenovo.com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251</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7.4</w:t>
            </w:r>
            <w:r>
              <w:t xml:space="preserve"> </w:t>
            </w:r>
            <w:r>
              <w:rPr>
                <w:rFonts w:eastAsia="Times New Roman"/>
                <w:lang w:eastAsia="zh-CN"/>
              </w:rPr>
              <w:t>NR-UE-Variables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maxNrofMeasId,</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maxFreqIdle-r16,    PhysCellIdUTRA-FDD-r16,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ValidityAreaList-r16,</w:t>
            </w:r>
          </w:p>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 xml:space="preserve">Add line break after “maxFreqIdle-r16,”  </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hchoi5@lenovo.com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252</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VarLogMeasConfig-r16-IEs: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VarLogMeasConfig-r16-IEs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areaConfiguration-r16      AreaConfiguration-r16    OPTIONAL, </w:t>
            </w:r>
            <w:r>
              <w:rPr>
                <w:rFonts w:ascii="Courier New" w:hAnsi="Courier New"/>
                <w:sz w:val="16"/>
                <w:highlight w:val="yellow"/>
                <w:lang w:eastAsia="en-GB"/>
              </w:rPr>
              <w:t>--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plmn-IdentityList-r16      PLMN-IdentityList3-r16   OPTIONAL, </w:t>
            </w:r>
            <w:r>
              <w:rPr>
                <w:rFonts w:ascii="Courier New" w:hAnsi="Courier New"/>
                <w:sz w:val="16"/>
                <w:highlight w:val="yellow"/>
                <w:lang w:eastAsia="en-GB"/>
              </w:rPr>
              <w:t>--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bt-NameList-r16            </w:t>
            </w:r>
            <w:r>
              <w:rPr>
                <w:rFonts w:ascii="Courier New" w:hAnsi="Courier New"/>
                <w:sz w:val="16"/>
                <w:highlight w:val="yellow"/>
                <w:lang w:eastAsia="en-GB"/>
              </w:rPr>
              <w:t>BT-NameListConfig-r16</w:t>
            </w:r>
            <w:r>
              <w:rPr>
                <w:rFonts w:ascii="Courier New" w:hAnsi="Courier New"/>
                <w:sz w:val="16"/>
                <w:lang w:eastAsia="en-GB"/>
              </w:rPr>
              <w:t xml:space="preserve">    OPTIONAL, </w:t>
            </w:r>
            <w:r>
              <w:rPr>
                <w:rFonts w:ascii="Courier New" w:hAnsi="Courier New"/>
                <w:sz w:val="16"/>
                <w:highlight w:val="yellow"/>
                <w:lang w:eastAsia="en-GB"/>
              </w:rPr>
              <w:t>--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wlan-NameList-r16          </w:t>
            </w:r>
            <w:r>
              <w:rPr>
                <w:rFonts w:ascii="Courier New" w:hAnsi="Courier New"/>
                <w:sz w:val="16"/>
                <w:highlight w:val="yellow"/>
                <w:lang w:eastAsia="en-GB"/>
              </w:rPr>
              <w:t>WLAN-NameListConfig-r16</w:t>
            </w:r>
            <w:r>
              <w:rPr>
                <w:rFonts w:ascii="Courier New" w:hAnsi="Courier New"/>
                <w:sz w:val="16"/>
                <w:lang w:eastAsia="en-GB"/>
              </w:rPr>
              <w:t xml:space="preserve">  OPTIONAL, </w:t>
            </w:r>
            <w:r>
              <w:rPr>
                <w:rFonts w:ascii="Courier New" w:hAnsi="Courier New"/>
                <w:sz w:val="16"/>
                <w:highlight w:val="yellow"/>
                <w:lang w:eastAsia="en-GB"/>
              </w:rPr>
              <w:t>--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sensor-NameList-r16        </w:t>
            </w:r>
            <w:r>
              <w:rPr>
                <w:rFonts w:ascii="Courier New" w:hAnsi="Courier New"/>
                <w:sz w:val="16"/>
                <w:highlight w:val="yellow"/>
                <w:lang w:eastAsia="en-GB"/>
              </w:rPr>
              <w:t>Sensor-NameListConfig-r16</w:t>
            </w:r>
            <w:r>
              <w:rPr>
                <w:rFonts w:ascii="Courier New" w:hAnsi="Courier New"/>
                <w:sz w:val="16"/>
                <w:lang w:eastAsia="en-GB"/>
              </w:rPr>
              <w:t xml:space="preserve"> PTIONAL, </w:t>
            </w:r>
            <w:r>
              <w:rPr>
                <w:rFonts w:ascii="Courier New" w:hAnsi="Courier New"/>
                <w:sz w:val="16"/>
                <w:highlight w:val="yellow"/>
                <w:lang w:eastAsia="en-GB"/>
              </w:rPr>
              <w:t>--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loggingDuration-r16        LoggingDuration-r16,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reportType                   CHOICE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periodical                   LoggedPeriodicalReportConfig-r16,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eventTriggered               LoggedEventTriggerConfig-r16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Need codes for all optional fields are not needed.</w:t>
            </w:r>
          </w:p>
          <w:p w:rsidR="007952CC" w:rsidRDefault="00B01C3F">
            <w:pPr>
              <w:spacing w:after="0" w:line="276" w:lineRule="auto"/>
              <w:rPr>
                <w:rFonts w:eastAsia="Malgun Gothic"/>
                <w:lang w:eastAsia="ko-KR"/>
              </w:rPr>
            </w:pPr>
            <w:r>
              <w:rPr>
                <w:rFonts w:eastAsia="Malgun Gothic"/>
                <w:lang w:eastAsia="ko-KR"/>
              </w:rPr>
              <w:t xml:space="preserve">Furthermore, no Setup/Release structure needed for IEs BT-NameListConfig-r16, WLAN-NameListConfig-r16, </w:t>
            </w:r>
            <w:proofErr w:type="gramStart"/>
            <w:r>
              <w:rPr>
                <w:rFonts w:eastAsia="Malgun Gothic"/>
                <w:lang w:eastAsia="ko-KR"/>
              </w:rPr>
              <w:t>Sensor</w:t>
            </w:r>
            <w:proofErr w:type="gramEnd"/>
            <w:r>
              <w:rPr>
                <w:rFonts w:eastAsia="Malgun Gothic"/>
                <w:lang w:eastAsia="ko-KR"/>
              </w:rPr>
              <w:t xml:space="preserve">-NameListConfig-r16. We can simply refer to BT-NameList-r16, WLAN-NameList-r16, </w:t>
            </w:r>
            <w:proofErr w:type="gramStart"/>
            <w:r>
              <w:rPr>
                <w:rFonts w:eastAsia="Malgun Gothic"/>
                <w:lang w:eastAsia="ko-KR"/>
              </w:rPr>
              <w:t>Sensor</w:t>
            </w:r>
            <w:proofErr w:type="gramEnd"/>
            <w:r>
              <w:rPr>
                <w:rFonts w:eastAsia="Malgun Gothic"/>
                <w:lang w:eastAsia="ko-KR"/>
              </w:rPr>
              <w:t>-NameList-r16.</w:t>
            </w:r>
          </w:p>
          <w:p w:rsidR="007952CC" w:rsidRDefault="007952CC">
            <w:pPr>
              <w:spacing w:after="0" w:line="276" w:lineRule="auto"/>
              <w:rPr>
                <w:rFonts w:eastAsia="Malgun Gothic"/>
                <w:lang w:eastAsia="ko-KR"/>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 xml:space="preserve">bt-NameList-r16        </w:t>
            </w:r>
            <w:r>
              <w:rPr>
                <w:rFonts w:ascii="Courier New" w:hAnsi="Courier New"/>
                <w:color w:val="FF0000"/>
                <w:sz w:val="16"/>
                <w:lang w:val="de-DE" w:eastAsia="en-GB"/>
              </w:rPr>
              <w:t xml:space="preserve">BT-NameList-r16    </w:t>
            </w:r>
            <w:r>
              <w:rPr>
                <w:rFonts w:ascii="Courier New" w:hAnsi="Courier New"/>
                <w:sz w:val="16"/>
                <w:lang w:val="de-DE" w:eastAsia="en-GB"/>
              </w:rPr>
              <w:t xml:space="preserve">OPTIONAL,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 xml:space="preserve">wlan-NameList-r16      </w:t>
            </w:r>
            <w:r>
              <w:rPr>
                <w:rFonts w:ascii="Courier New" w:hAnsi="Courier New"/>
                <w:color w:val="FF0000"/>
                <w:sz w:val="16"/>
                <w:lang w:val="de-DE" w:eastAsia="en-GB"/>
              </w:rPr>
              <w:t>WLAN-NameList-r16</w:t>
            </w:r>
            <w:r>
              <w:rPr>
                <w:rFonts w:ascii="Courier New" w:hAnsi="Courier New"/>
                <w:sz w:val="16"/>
                <w:lang w:val="de-DE" w:eastAsia="en-GB"/>
              </w:rPr>
              <w:t xml:space="preserve">  OPTIONAL,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 xml:space="preserve">sensor-NameList-r16    </w:t>
            </w:r>
            <w:r>
              <w:rPr>
                <w:rFonts w:ascii="Courier New" w:hAnsi="Courier New"/>
                <w:color w:val="FF0000"/>
                <w:sz w:val="16"/>
                <w:lang w:val="de-DE" w:eastAsia="en-GB"/>
              </w:rPr>
              <w:t xml:space="preserve">Sensor-NameList-r16 </w:t>
            </w:r>
            <w:r>
              <w:rPr>
                <w:rFonts w:ascii="Courier New" w:hAnsi="Courier New"/>
                <w:sz w:val="16"/>
                <w:lang w:val="de-DE" w:eastAsia="en-GB"/>
              </w:rPr>
              <w:t>OPTIONAL,</w:t>
            </w:r>
          </w:p>
          <w:p w:rsidR="007952CC" w:rsidRDefault="00B01C3F">
            <w:pPr>
              <w:spacing w:after="0" w:line="276" w:lineRule="auto"/>
              <w:rPr>
                <w:rFonts w:eastAsia="Malgun Gothic"/>
                <w:lang w:val="de-DE" w:eastAsia="ko-KR"/>
              </w:rPr>
            </w:pPr>
            <w:r>
              <w:rPr>
                <w:rFonts w:ascii="Courier New" w:hAnsi="Courier New"/>
                <w:sz w:val="16"/>
                <w:lang w:val="de-DE" w:eastAsia="en-GB"/>
              </w:rPr>
              <w:t xml:space="preserve">    </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val="de-DE" w:eastAsia="zh-CN"/>
              </w:rPr>
              <w:t>hchoi5@lenovo.com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253</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pPr>
            <w:r>
              <w:rPr>
                <w:rFonts w:eastAsia="Times New Roman"/>
                <w:lang w:eastAsia="zh-CN"/>
              </w:rPr>
              <w:t>IE SL-PreconfigurationNR</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Need codes for all optional fields are not needed since IE SL-PreconfigurationNR is not sent from NW to UE over RRC.</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hchoi5@lenovo.com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254</w:t>
            </w:r>
          </w:p>
        </w:tc>
        <w:tc>
          <w:tcPr>
            <w:tcW w:w="8265" w:type="dxa"/>
            <w:tcBorders>
              <w:top w:val="single" w:sz="4" w:space="0" w:color="auto"/>
              <w:left w:val="single" w:sz="4" w:space="0" w:color="auto"/>
              <w:bottom w:val="single" w:sz="4" w:space="0" w:color="auto"/>
              <w:right w:val="single" w:sz="4" w:space="0" w:color="auto"/>
            </w:tcBorders>
          </w:tcPr>
          <w:p w:rsidR="007952CC" w:rsidRDefault="007952CC">
            <w:pPr>
              <w:pStyle w:val="NO"/>
              <w:ind w:left="0" w:firstLine="0"/>
              <w:rPr>
                <w:rFonts w:eastAsia="Times New Roman"/>
                <w:lang w:eastAsia="zh-C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CG-Config-v16xx-IEs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drx-InfoSCG2</w:t>
            </w:r>
            <w:r>
              <w:rPr>
                <w:rFonts w:ascii="Courier New" w:hAnsi="Courier New"/>
                <w:sz w:val="16"/>
                <w:lang w:eastAsia="en-GB"/>
              </w:rPr>
              <w:t xml:space="preserve">                </w:t>
            </w:r>
            <w:r>
              <w:rPr>
                <w:rFonts w:ascii="Courier New" w:hAnsi="Courier New"/>
                <w:sz w:val="16"/>
                <w:highlight w:val="yellow"/>
                <w:lang w:eastAsia="en-GB"/>
              </w:rPr>
              <w:t>DRX-Info2</w:t>
            </w:r>
            <w:r>
              <w:rPr>
                <w:rFonts w:ascii="Courier New" w:hAnsi="Courier New"/>
                <w:sz w:val="16"/>
                <w:lang w:eastAsia="en-GB"/>
              </w:rPr>
              <w:t xml:space="preserve">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ind w:left="0" w:firstLine="0"/>
              <w:rPr>
                <w:rFonts w:eastAsia="Times New Roman"/>
                <w:lang w:eastAsia="zh-C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CG-ConfigInfo-v16xy-IEs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drx-InfoMCG2</w:t>
            </w:r>
            <w:r>
              <w:rPr>
                <w:rFonts w:ascii="Courier New" w:hAnsi="Courier New"/>
                <w:sz w:val="16"/>
                <w:lang w:eastAsia="en-GB"/>
              </w:rPr>
              <w:t xml:space="preserve">                 </w:t>
            </w:r>
            <w:r>
              <w:rPr>
                <w:rFonts w:ascii="Courier New" w:hAnsi="Courier New"/>
                <w:sz w:val="16"/>
                <w:highlight w:val="yellow"/>
                <w:lang w:eastAsia="en-GB"/>
              </w:rPr>
              <w:t>DRX-Info2</w:t>
            </w:r>
            <w:r>
              <w:rPr>
                <w:rFonts w:ascii="Courier New" w:hAnsi="Courier New"/>
                <w:sz w:val="16"/>
                <w:lang w:eastAsia="en-GB"/>
              </w:rPr>
              <w:t xml:space="preserve">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alignedDRX-Indication</w:t>
            </w:r>
            <w:r>
              <w:rPr>
                <w:rFonts w:ascii="Courier New" w:hAnsi="Courier New"/>
                <w:sz w:val="16"/>
                <w:lang w:eastAsia="en-GB"/>
              </w:rPr>
              <w:t xml:space="preserve">        ENUMERATED {true}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ind w:left="0" w:firstLine="0"/>
              <w:rPr>
                <w:rFonts w:eastAsia="Times New Roman"/>
                <w:lang w:eastAsia="zh-C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DRX-Info2</w:t>
            </w:r>
            <w:r>
              <w:rPr>
                <w:rFonts w:ascii="Courier New" w:hAnsi="Courier New"/>
                <w:sz w:val="16"/>
                <w:lang w:eastAsia="en-GB"/>
              </w:rPr>
              <w:t xml:space="preserve">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drx-onDurationTimer</w:t>
            </w:r>
            <w:r>
              <w:rPr>
                <w:rFonts w:ascii="Courier New" w:hAnsi="Courier New"/>
                <w:sz w:val="16"/>
                <w:lang w:eastAsia="en-GB"/>
              </w:rPr>
              <w:t xml:space="preserve">    CHOICE {</w:t>
            </w:r>
          </w:p>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“-r16” is missing for drx-InfoSCG2, DRX-Info2, drx-InfoMCG2, alignedDRX-Indication, drx-onDurationTimer.</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hchoi5@lenovo.com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255</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before="120"/>
              <w:ind w:left="1701" w:hanging="1701"/>
              <w:textAlignment w:val="auto"/>
              <w:outlineLvl w:val="4"/>
              <w:rPr>
                <w:rFonts w:ascii="Arial" w:hAnsi="Arial"/>
                <w:sz w:val="22"/>
                <w:lang w:eastAsia="ja-JP"/>
              </w:rPr>
            </w:pPr>
            <w:bookmarkStart w:id="168" w:name="_Toc37067464"/>
            <w:bookmarkStart w:id="169" w:name="_Toc36756657"/>
            <w:bookmarkStart w:id="170" w:name="_Toc36843175"/>
            <w:bookmarkStart w:id="171" w:name="_Toc36836198"/>
            <w:r>
              <w:rPr>
                <w:rFonts w:ascii="Arial" w:hAnsi="Arial"/>
                <w:sz w:val="22"/>
                <w:lang w:eastAsia="ja-JP"/>
              </w:rPr>
              <w:t>5.2.2.4.11</w:t>
            </w:r>
            <w:r>
              <w:rPr>
                <w:rFonts w:ascii="Arial" w:hAnsi="Arial"/>
                <w:sz w:val="22"/>
                <w:lang w:eastAsia="ja-JP"/>
              </w:rPr>
              <w:tab/>
              <w:t xml:space="preserve">Actions upon reception of </w:t>
            </w:r>
            <w:r>
              <w:rPr>
                <w:rFonts w:ascii="Arial" w:hAnsi="Arial"/>
                <w:i/>
                <w:sz w:val="22"/>
                <w:lang w:eastAsia="ja-JP"/>
              </w:rPr>
              <w:t>SIB10</w:t>
            </w:r>
            <w:bookmarkEnd w:id="168"/>
            <w:bookmarkEnd w:id="169"/>
            <w:bookmarkEnd w:id="170"/>
            <w:bookmarkEnd w:id="171"/>
          </w:p>
          <w:p w:rsidR="007952CC" w:rsidRDefault="00B01C3F">
            <w:pPr>
              <w:textAlignment w:val="auto"/>
              <w:rPr>
                <w:lang w:eastAsia="ja-JP"/>
              </w:rPr>
            </w:pPr>
            <w:r>
              <w:rPr>
                <w:lang w:eastAsia="ja-JP"/>
              </w:rPr>
              <w:t xml:space="preserve">Upon receiving </w:t>
            </w:r>
            <w:r>
              <w:rPr>
                <w:i/>
                <w:lang w:eastAsia="ja-JP"/>
              </w:rPr>
              <w:t>SIB10</w:t>
            </w:r>
            <w:r>
              <w:rPr>
                <w:lang w:eastAsia="ja-JP"/>
              </w:rPr>
              <w:t>, the UE shall:</w:t>
            </w:r>
          </w:p>
          <w:p w:rsidR="007952CC" w:rsidRDefault="00B01C3F">
            <w:pPr>
              <w:ind w:left="568" w:hanging="284"/>
              <w:textAlignment w:val="auto"/>
              <w:rPr>
                <w:lang w:eastAsia="zh-CN"/>
              </w:rPr>
            </w:pPr>
            <w:r>
              <w:rPr>
                <w:lang w:eastAsia="zh-CN"/>
              </w:rPr>
              <w:t>1&gt;</w:t>
            </w:r>
            <w:r>
              <w:rPr>
                <w:lang w:eastAsia="zh-CN"/>
              </w:rPr>
              <w:tab/>
              <w:t xml:space="preserve">Forward the </w:t>
            </w:r>
            <w:r>
              <w:rPr>
                <w:i/>
                <w:iCs/>
                <w:highlight w:val="yellow"/>
                <w:lang w:eastAsia="zh-CN"/>
              </w:rPr>
              <w:t>HRNN-list</w:t>
            </w:r>
            <w:r>
              <w:rPr>
                <w:lang w:eastAsia="zh-CN"/>
              </w:rPr>
              <w:t xml:space="preserve"> entries with the corresponding PNI-NPN and SNPN identities to upper layers;</w:t>
            </w:r>
          </w:p>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Should be “</w:t>
            </w:r>
            <w:r>
              <w:rPr>
                <w:rFonts w:eastAsia="Malgun Gothic"/>
                <w:highlight w:val="yellow"/>
                <w:lang w:eastAsia="ko-KR"/>
              </w:rPr>
              <w:t>hrnn-List</w:t>
            </w:r>
            <w:r>
              <w:rPr>
                <w:rFonts w:eastAsia="Malgun Gothic"/>
                <w:lang w:eastAsia="ko-KR"/>
              </w:rPr>
              <w:t>”.</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gao.yuan66@zte.com.cn</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256</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before="120"/>
              <w:textAlignment w:val="auto"/>
              <w:outlineLvl w:val="3"/>
              <w:rPr>
                <w:rFonts w:ascii="Arial" w:hAnsi="Arial"/>
                <w:sz w:val="24"/>
                <w:lang w:eastAsia="ja-JP"/>
              </w:rPr>
            </w:pPr>
            <w:bookmarkStart w:id="172" w:name="_Toc37067692"/>
            <w:bookmarkStart w:id="173" w:name="_Toc36843403"/>
            <w:bookmarkStart w:id="174" w:name="_Toc36836426"/>
            <w:bookmarkStart w:id="175" w:name="_Toc20425857"/>
            <w:bookmarkStart w:id="176" w:name="_Toc29321253"/>
            <w:bookmarkStart w:id="177" w:name="_Toc36756885"/>
            <w:r>
              <w:rPr>
                <w:rFonts w:ascii="Arial" w:hAnsi="Arial"/>
                <w:sz w:val="24"/>
                <w:lang w:eastAsia="ja-JP"/>
              </w:rPr>
              <w:t>5.</w:t>
            </w:r>
            <w:r>
              <w:rPr>
                <w:rFonts w:ascii="Arial" w:hAnsi="Arial"/>
                <w:sz w:val="24"/>
                <w:lang w:eastAsia="zh-CN"/>
              </w:rPr>
              <w:t>7</w:t>
            </w:r>
            <w:r>
              <w:rPr>
                <w:rFonts w:ascii="Arial" w:hAnsi="Arial"/>
                <w:sz w:val="24"/>
                <w:lang w:eastAsia="ja-JP"/>
              </w:rPr>
              <w:t>.</w:t>
            </w:r>
            <w:r>
              <w:rPr>
                <w:rFonts w:ascii="Arial" w:hAnsi="Arial"/>
                <w:sz w:val="24"/>
                <w:lang w:eastAsia="zh-CN"/>
              </w:rPr>
              <w:t>4</w:t>
            </w:r>
            <w:r>
              <w:rPr>
                <w:rFonts w:ascii="Arial" w:hAnsi="Arial"/>
                <w:sz w:val="24"/>
                <w:lang w:eastAsia="ja-JP"/>
              </w:rPr>
              <w:t>.1</w:t>
            </w:r>
            <w:r>
              <w:rPr>
                <w:rFonts w:ascii="Arial" w:hAnsi="Arial"/>
                <w:sz w:val="24"/>
                <w:lang w:eastAsia="ja-JP"/>
              </w:rPr>
              <w:tab/>
              <w:t>General</w:t>
            </w:r>
            <w:bookmarkEnd w:id="172"/>
            <w:bookmarkEnd w:id="173"/>
            <w:bookmarkEnd w:id="174"/>
            <w:bookmarkEnd w:id="175"/>
            <w:bookmarkEnd w:id="176"/>
            <w:bookmarkEnd w:id="177"/>
          </w:p>
          <w:p w:rsidR="007952CC" w:rsidRDefault="00B01C3F">
            <w:pPr>
              <w:textAlignment w:val="auto"/>
              <w:rPr>
                <w:lang w:eastAsia="ja-JP"/>
              </w:rPr>
            </w:pPr>
            <w:r>
              <w:rPr>
                <w:lang w:eastAsia="ja-JP"/>
              </w:rPr>
              <w:t xml:space="preserve">The purpose of this procedure is for the UE to inform </w:t>
            </w:r>
            <w:r>
              <w:rPr>
                <w:lang w:eastAsia="zh-CN"/>
              </w:rPr>
              <w:t>the network</w:t>
            </w:r>
            <w:r>
              <w:rPr>
                <w:lang w:eastAsia="ja-JP"/>
              </w:rPr>
              <w:t xml:space="preserve"> of:</w:t>
            </w:r>
          </w:p>
          <w:p w:rsidR="007952CC" w:rsidRDefault="00B01C3F">
            <w:pPr>
              <w:ind w:left="568" w:hanging="284"/>
              <w:textAlignment w:val="auto"/>
              <w:rPr>
                <w:lang w:eastAsia="ja-JP"/>
              </w:rPr>
            </w:pPr>
            <w:r>
              <w:rPr>
                <w:lang w:eastAsia="ja-JP"/>
              </w:rPr>
              <w:t>-</w:t>
            </w:r>
            <w:r>
              <w:rPr>
                <w:lang w:eastAsia="ja-JP"/>
              </w:rPr>
              <w:tab/>
              <w:t>its delay budget report carrying desired increment/decrement in the connected mode DRX cycle length, or;</w:t>
            </w:r>
          </w:p>
          <w:p w:rsidR="007952CC" w:rsidRDefault="00B01C3F">
            <w:pPr>
              <w:ind w:left="568" w:hanging="284"/>
              <w:textAlignment w:val="auto"/>
              <w:rPr>
                <w:lang w:eastAsia="ja-JP"/>
              </w:rPr>
            </w:pPr>
            <w:r>
              <w:rPr>
                <w:lang w:eastAsia="ja-JP"/>
              </w:rPr>
              <w:t>-</w:t>
            </w:r>
            <w:r>
              <w:rPr>
                <w:lang w:eastAsia="ja-JP"/>
              </w:rPr>
              <w:tab/>
              <w:t>its overheating assistance information, or;</w:t>
            </w:r>
          </w:p>
          <w:p w:rsidR="007952CC" w:rsidRDefault="00B01C3F">
            <w:pPr>
              <w:ind w:left="568" w:hanging="284"/>
              <w:textAlignment w:val="auto"/>
              <w:rPr>
                <w:lang w:eastAsia="ja-JP"/>
              </w:rPr>
            </w:pPr>
            <w:r>
              <w:rPr>
                <w:lang w:eastAsia="ja-JP"/>
              </w:rPr>
              <w:t>-</w:t>
            </w:r>
            <w:r>
              <w:rPr>
                <w:lang w:eastAsia="ja-JP"/>
              </w:rPr>
              <w:tab/>
              <w:t>its IDC assistance information, or;</w:t>
            </w:r>
          </w:p>
          <w:p w:rsidR="007952CC" w:rsidRDefault="00B01C3F">
            <w:pPr>
              <w:ind w:left="568" w:hanging="284"/>
              <w:textAlignment w:val="auto"/>
              <w:rPr>
                <w:lang w:eastAsia="ja-JP"/>
              </w:rPr>
            </w:pPr>
            <w:r>
              <w:rPr>
                <w:lang w:eastAsia="ja-JP"/>
              </w:rPr>
              <w:t>-</w:t>
            </w:r>
            <w:r>
              <w:rPr>
                <w:lang w:eastAsia="ja-JP"/>
              </w:rPr>
              <w:tab/>
              <w:t>its preference on DRX parameters for power saving, or;</w:t>
            </w:r>
          </w:p>
          <w:p w:rsidR="007952CC" w:rsidRDefault="00B01C3F">
            <w:pPr>
              <w:ind w:left="568" w:hanging="284"/>
              <w:textAlignment w:val="auto"/>
              <w:rPr>
                <w:lang w:eastAsia="ja-JP"/>
              </w:rPr>
            </w:pPr>
            <w:r>
              <w:rPr>
                <w:lang w:eastAsia="ja-JP"/>
              </w:rPr>
              <w:t>-</w:t>
            </w:r>
            <w:r>
              <w:rPr>
                <w:lang w:eastAsia="ja-JP"/>
              </w:rPr>
              <w:tab/>
              <w:t>its preference on the maximum aggregated bandwidth for power saving, or;</w:t>
            </w:r>
          </w:p>
          <w:p w:rsidR="007952CC" w:rsidRDefault="00B01C3F">
            <w:pPr>
              <w:ind w:left="568" w:hanging="284"/>
              <w:textAlignment w:val="auto"/>
              <w:rPr>
                <w:lang w:eastAsia="ja-JP"/>
              </w:rPr>
            </w:pPr>
            <w:r>
              <w:rPr>
                <w:lang w:eastAsia="ja-JP"/>
              </w:rPr>
              <w:t>-</w:t>
            </w:r>
            <w:r>
              <w:rPr>
                <w:lang w:eastAsia="ja-JP"/>
              </w:rPr>
              <w:tab/>
              <w:t>its preference on the maximum number of secondary component carriers for power saving, or;</w:t>
            </w:r>
          </w:p>
          <w:p w:rsidR="007952CC" w:rsidRDefault="00B01C3F">
            <w:pPr>
              <w:ind w:left="568" w:hanging="284"/>
              <w:textAlignment w:val="auto"/>
              <w:rPr>
                <w:lang w:eastAsia="ja-JP"/>
              </w:rPr>
            </w:pPr>
            <w:r>
              <w:rPr>
                <w:lang w:eastAsia="ja-JP"/>
              </w:rPr>
              <w:t>-</w:t>
            </w:r>
            <w:r>
              <w:rPr>
                <w:lang w:eastAsia="ja-JP"/>
              </w:rPr>
              <w:tab/>
              <w:t>its preference on the maximum number of MIMO layers for power saving, or;</w:t>
            </w:r>
          </w:p>
          <w:p w:rsidR="007952CC" w:rsidRDefault="00B01C3F">
            <w:pPr>
              <w:ind w:left="568" w:hanging="284"/>
              <w:textAlignment w:val="auto"/>
              <w:rPr>
                <w:lang w:eastAsia="ja-JP"/>
              </w:rPr>
            </w:pPr>
            <w:r>
              <w:rPr>
                <w:lang w:eastAsia="ja-JP"/>
              </w:rPr>
              <w:t>-</w:t>
            </w:r>
            <w:r>
              <w:rPr>
                <w:lang w:eastAsia="ja-JP"/>
              </w:rPr>
              <w:tab/>
              <w:t>its preference on the minimum scheduling offset for cross-slot scheduling for power saving, or;</w:t>
            </w:r>
          </w:p>
          <w:p w:rsidR="007952CC" w:rsidRDefault="00B01C3F">
            <w:pPr>
              <w:ind w:left="568" w:hanging="284"/>
              <w:textAlignment w:val="auto"/>
              <w:rPr>
                <w:lang w:eastAsia="ja-JP"/>
              </w:rPr>
            </w:pPr>
            <w:r>
              <w:rPr>
                <w:lang w:eastAsia="ja-JP"/>
              </w:rPr>
              <w:t>-</w:t>
            </w:r>
            <w:r>
              <w:rPr>
                <w:lang w:eastAsia="ja-JP"/>
              </w:rPr>
              <w:tab/>
            </w:r>
            <w:r>
              <w:rPr>
                <w:highlight w:val="yellow"/>
                <w:lang w:eastAsia="ja-JP"/>
              </w:rPr>
              <w:t>assistance information to</w:t>
            </w:r>
            <w:r>
              <w:rPr>
                <w:lang w:eastAsia="ja-JP"/>
              </w:rPr>
              <w:t xml:space="preserve"> transition out of RRC_CONNECTED state when the UE does not expect to send or receive data in the near future, or;</w:t>
            </w:r>
          </w:p>
          <w:p w:rsidR="007952CC" w:rsidRDefault="00B01C3F">
            <w:pPr>
              <w:pStyle w:val="NO"/>
            </w:pPr>
            <w:r>
              <w:rPr>
                <w:lang w:eastAsia="ja-JP"/>
              </w:rPr>
              <w:t>-</w:t>
            </w:r>
            <w:r>
              <w:rPr>
                <w:lang w:eastAsia="ja-JP"/>
              </w:rPr>
              <w:tab/>
              <w:t>configured grant assistance for NR sidelink communication.</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We suggest to change into “</w:t>
            </w:r>
            <w:r>
              <w:rPr>
                <w:rFonts w:eastAsia="Malgun Gothic"/>
                <w:highlight w:val="yellow"/>
                <w:lang w:eastAsia="ko-KR"/>
              </w:rPr>
              <w:t>its preference on</w:t>
            </w:r>
            <w:r>
              <w:rPr>
                <w:rFonts w:eastAsia="Malgun Gothic"/>
                <w:lang w:eastAsia="ko-KR"/>
              </w:rPr>
              <w:t xml:space="preserve"> transition out of RRC_CONNECTED state </w:t>
            </w:r>
            <w:r>
              <w:rPr>
                <w:rFonts w:eastAsia="Malgun Gothic"/>
                <w:highlight w:val="yellow"/>
                <w:lang w:eastAsia="ko-KR"/>
              </w:rPr>
              <w:t>for power saving</w:t>
            </w:r>
            <w:r>
              <w:rPr>
                <w:rFonts w:eastAsia="Malgun Gothic"/>
                <w:lang w:eastAsia="ko-KR"/>
              </w:rPr>
              <w:t xml:space="preserve"> when the UE does not expect to send or receive data in the near feature, or;” to align with the field name (i.e.</w:t>
            </w:r>
            <w:r>
              <w:t xml:space="preserve"> </w:t>
            </w:r>
            <w:r>
              <w:rPr>
                <w:rFonts w:eastAsia="Malgun Gothic"/>
                <w:i/>
                <w:lang w:eastAsia="ko-KR"/>
              </w:rPr>
              <w:t>releasePreference</w:t>
            </w:r>
            <w:r>
              <w:rPr>
                <w:rFonts w:eastAsia="Malgun Gothic"/>
                <w:lang w:eastAsia="ko-KR"/>
              </w:rPr>
              <w:t xml:space="preserve">) and to reflect the purpose for such a preference. </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gao.yuan66@zte.com.cn</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257</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before="120"/>
              <w:textAlignment w:val="auto"/>
              <w:outlineLvl w:val="3"/>
              <w:rPr>
                <w:rFonts w:ascii="Arial" w:hAnsi="Arial"/>
                <w:sz w:val="24"/>
                <w:lang w:eastAsia="ja-JP"/>
              </w:rPr>
            </w:pPr>
            <w:bookmarkStart w:id="178" w:name="_Toc37067693"/>
            <w:bookmarkStart w:id="179" w:name="_Toc36836427"/>
            <w:bookmarkStart w:id="180" w:name="_Toc36843404"/>
            <w:bookmarkStart w:id="181" w:name="_Toc36756886"/>
            <w:r>
              <w:rPr>
                <w:rFonts w:ascii="Arial" w:hAnsi="Arial"/>
                <w:sz w:val="24"/>
                <w:lang w:eastAsia="ja-JP"/>
              </w:rPr>
              <w:t>5.</w:t>
            </w:r>
            <w:r>
              <w:rPr>
                <w:rFonts w:ascii="Arial" w:hAnsi="Arial"/>
                <w:sz w:val="24"/>
                <w:lang w:eastAsia="zh-CN"/>
              </w:rPr>
              <w:t>7</w:t>
            </w:r>
            <w:r>
              <w:rPr>
                <w:rFonts w:ascii="Arial" w:hAnsi="Arial"/>
                <w:sz w:val="24"/>
                <w:lang w:eastAsia="ja-JP"/>
              </w:rPr>
              <w:t>.</w:t>
            </w:r>
            <w:r>
              <w:rPr>
                <w:rFonts w:ascii="Arial" w:hAnsi="Arial"/>
                <w:sz w:val="24"/>
                <w:lang w:eastAsia="zh-CN"/>
              </w:rPr>
              <w:t>4</w:t>
            </w:r>
            <w:r>
              <w:rPr>
                <w:rFonts w:ascii="Arial" w:hAnsi="Arial"/>
                <w:sz w:val="24"/>
                <w:lang w:eastAsia="ja-JP"/>
              </w:rPr>
              <w:t>.2</w:t>
            </w:r>
            <w:r>
              <w:rPr>
                <w:rFonts w:ascii="Arial" w:hAnsi="Arial"/>
                <w:sz w:val="24"/>
                <w:lang w:eastAsia="ja-JP"/>
              </w:rPr>
              <w:tab/>
              <w:t>Initiation</w:t>
            </w:r>
            <w:bookmarkEnd w:id="178"/>
            <w:bookmarkEnd w:id="179"/>
            <w:bookmarkEnd w:id="180"/>
            <w:bookmarkEnd w:id="181"/>
          </w:p>
          <w:p w:rsidR="007952CC" w:rsidRDefault="00B01C3F">
            <w:pPr>
              <w:pStyle w:val="NO"/>
            </w:pPr>
            <w:r>
              <w:t xml:space="preserve">A UE capable of providing </w:t>
            </w:r>
            <w:r>
              <w:rPr>
                <w:highlight w:val="yellow"/>
              </w:rPr>
              <w:t>assistance information to</w:t>
            </w:r>
            <w:r>
              <w:t xml:space="preserve"> transition out of RRC_CONNECTED state may initiate the procedure if it was configured to do so, upon determining that it prefers to leave RRC_CONNECTED state, or upon change of its preferred RRC state.</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 xml:space="preserve">We suggest to change into “A UE capable of proving </w:t>
            </w:r>
            <w:r>
              <w:rPr>
                <w:rFonts w:eastAsia="Malgun Gothic"/>
                <w:highlight w:val="yellow"/>
                <w:lang w:eastAsia="ko-KR"/>
              </w:rPr>
              <w:t>preference on</w:t>
            </w:r>
            <w:r>
              <w:rPr>
                <w:rFonts w:eastAsia="Malgun Gothic"/>
                <w:lang w:eastAsia="ko-KR"/>
              </w:rPr>
              <w:t xml:space="preserve"> transition out of RRC_CONNECTED state may initiate the procedure </w:t>
            </w:r>
            <w:r>
              <w:rPr>
                <w:rFonts w:eastAsia="Malgun Gothic"/>
                <w:highlight w:val="yellow"/>
                <w:lang w:eastAsia="ko-KR"/>
              </w:rPr>
              <w:t>for power saving</w:t>
            </w:r>
            <w:r>
              <w:rPr>
                <w:rFonts w:eastAsia="Malgun Gothic"/>
                <w:lang w:eastAsia="ko-KR"/>
              </w:rPr>
              <w:t xml:space="preserve"> if it was configured to do so, upon determining that it prefers…” to align with the field name (i.e.</w:t>
            </w:r>
            <w:r>
              <w:t xml:space="preserve"> </w:t>
            </w:r>
            <w:r>
              <w:rPr>
                <w:rFonts w:eastAsia="Malgun Gothic"/>
                <w:i/>
                <w:lang w:eastAsia="ko-KR"/>
              </w:rPr>
              <w:t>releasePreference</w:t>
            </w:r>
            <w:r>
              <w:rPr>
                <w:rFonts w:eastAsia="Malgun Gothic"/>
                <w:lang w:eastAsia="ko-KR"/>
              </w:rPr>
              <w:t>) and to reflect the purpose for such a procedure.</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gao.yuan66@zte.com.cn</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258</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before="120"/>
              <w:textAlignment w:val="auto"/>
              <w:outlineLvl w:val="3"/>
              <w:rPr>
                <w:rFonts w:ascii="Arial" w:hAnsi="Arial"/>
                <w:sz w:val="24"/>
                <w:lang w:eastAsia="ja-JP"/>
              </w:rPr>
            </w:pPr>
            <w:r>
              <w:rPr>
                <w:rFonts w:ascii="Arial" w:hAnsi="Arial"/>
                <w:sz w:val="24"/>
                <w:lang w:eastAsia="ja-JP"/>
              </w:rPr>
              <w:t>5.7.4.2</w:t>
            </w:r>
            <w:r>
              <w:rPr>
                <w:rFonts w:ascii="Arial" w:hAnsi="Arial"/>
                <w:sz w:val="24"/>
                <w:lang w:eastAsia="ja-JP"/>
              </w:rPr>
              <w:tab/>
              <w:t>Initiation</w:t>
            </w:r>
          </w:p>
          <w:p w:rsidR="007952CC" w:rsidRDefault="00B01C3F">
            <w:pPr>
              <w:ind w:left="568" w:hanging="284"/>
              <w:textAlignment w:val="auto"/>
              <w:rPr>
                <w:lang w:eastAsia="ja-JP"/>
              </w:rPr>
            </w:pPr>
            <w:r>
              <w:rPr>
                <w:lang w:eastAsia="ja-JP"/>
              </w:rPr>
              <w:t>1&gt;</w:t>
            </w:r>
            <w:r>
              <w:rPr>
                <w:lang w:eastAsia="ja-JP"/>
              </w:rPr>
              <w:tab/>
              <w:t>if configured to provide its release preference:</w:t>
            </w:r>
          </w:p>
          <w:p w:rsidR="007952CC" w:rsidRDefault="00B01C3F">
            <w:pPr>
              <w:ind w:left="851" w:hanging="284"/>
              <w:textAlignment w:val="auto"/>
              <w:rPr>
                <w:lang w:eastAsia="ja-JP"/>
              </w:rPr>
            </w:pPr>
            <w:r>
              <w:rPr>
                <w:lang w:eastAsia="ja-JP"/>
              </w:rPr>
              <w:t>2&gt;</w:t>
            </w:r>
            <w:r>
              <w:rPr>
                <w:lang w:eastAsia="ja-JP"/>
              </w:rPr>
              <w:tab/>
              <w:t xml:space="preserve">if the UE determines that it would prefer to leave RRC_CONNECTED state and the UE did not transmit a </w:t>
            </w:r>
            <w:r>
              <w:rPr>
                <w:i/>
                <w:iCs/>
                <w:lang w:eastAsia="ja-JP"/>
              </w:rPr>
              <w:t>UEAssistanceInformation</w:t>
            </w:r>
            <w:r>
              <w:rPr>
                <w:lang w:eastAsia="ja-JP"/>
              </w:rPr>
              <w:t xml:space="preserve"> message</w:t>
            </w:r>
            <w:r>
              <w:rPr>
                <w:lang w:eastAsia="zh-CN"/>
              </w:rPr>
              <w:t xml:space="preserve"> with </w:t>
            </w:r>
            <w:r>
              <w:rPr>
                <w:i/>
                <w:lang w:eastAsia="ja-JP"/>
              </w:rPr>
              <w:t xml:space="preserve">releasePreference </w:t>
            </w:r>
            <w:r>
              <w:rPr>
                <w:lang w:eastAsia="ja-JP"/>
              </w:rPr>
              <w:t>since it was configured to provide its release preference; or</w:t>
            </w:r>
          </w:p>
          <w:p w:rsidR="007952CC" w:rsidRDefault="00B01C3F">
            <w:pPr>
              <w:ind w:left="851" w:hanging="284"/>
              <w:textAlignment w:val="auto"/>
              <w:rPr>
                <w:lang w:eastAsia="ja-JP"/>
              </w:rPr>
            </w:pPr>
            <w:r>
              <w:rPr>
                <w:lang w:eastAsia="ja-JP"/>
              </w:rPr>
              <w:t>2&gt;</w:t>
            </w:r>
            <w:r>
              <w:rPr>
                <w:lang w:eastAsia="ja-JP"/>
              </w:rPr>
              <w:tab/>
              <w:t xml:space="preserve">if the current preferred RRC state is different from the one indicated in the last transmission of the </w:t>
            </w:r>
            <w:r>
              <w:rPr>
                <w:i/>
                <w:lang w:eastAsia="ja-JP"/>
              </w:rPr>
              <w:t>UEAssistanceInformation</w:t>
            </w:r>
            <w:r>
              <w:rPr>
                <w:lang w:eastAsia="ja-JP"/>
              </w:rPr>
              <w:t xml:space="preserve"> message including </w:t>
            </w:r>
            <w:r>
              <w:rPr>
                <w:i/>
                <w:lang w:eastAsia="ja-JP"/>
              </w:rPr>
              <w:t xml:space="preserve">releasePreference </w:t>
            </w:r>
            <w:r>
              <w:rPr>
                <w:lang w:eastAsia="ja-JP"/>
              </w:rPr>
              <w:t>and timer T346f is not running:</w:t>
            </w:r>
          </w:p>
          <w:p w:rsidR="007952CC" w:rsidRDefault="00B01C3F">
            <w:pPr>
              <w:ind w:left="1135" w:hanging="284"/>
              <w:textAlignment w:val="auto"/>
              <w:rPr>
                <w:lang w:eastAsia="ja-JP"/>
              </w:rPr>
            </w:pPr>
            <w:r>
              <w:rPr>
                <w:lang w:eastAsia="ja-JP"/>
              </w:rPr>
              <w:t>3&gt;</w:t>
            </w:r>
            <w:r>
              <w:rPr>
                <w:lang w:eastAsia="ja-JP"/>
              </w:rPr>
              <w:tab/>
              <w:t xml:space="preserve">start timer T346f with the timer value set to the </w:t>
            </w:r>
            <w:r>
              <w:rPr>
                <w:i/>
                <w:lang w:eastAsia="ja-JP"/>
              </w:rPr>
              <w:t>releasePreferenceProhibitTimer</w:t>
            </w:r>
            <w:r>
              <w:rPr>
                <w:lang w:eastAsia="ja-JP"/>
              </w:rPr>
              <w:t>;</w:t>
            </w:r>
          </w:p>
          <w:p w:rsidR="007952CC" w:rsidRDefault="00B01C3F">
            <w:pPr>
              <w:pStyle w:val="NO"/>
            </w:pPr>
            <w:r>
              <w:rPr>
                <w:lang w:eastAsia="ja-JP"/>
              </w:rPr>
              <w:t>3&gt;</w:t>
            </w:r>
            <w:r>
              <w:rPr>
                <w:lang w:eastAsia="ja-JP"/>
              </w:rPr>
              <w:tab/>
              <w:t xml:space="preserve">initiate transmission of the </w:t>
            </w:r>
            <w:r>
              <w:rPr>
                <w:i/>
                <w:lang w:eastAsia="ja-JP"/>
              </w:rPr>
              <w:t>UEAssistanceInformation</w:t>
            </w:r>
            <w:r>
              <w:rPr>
                <w:lang w:eastAsia="ja-JP"/>
              </w:rPr>
              <w:t xml:space="preserve"> message in accordance with 5.7.4.3 to provide the release preference;</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We suggest to have the following changes to reflect the purpose of this procedure:</w:t>
            </w:r>
          </w:p>
          <w:p w:rsidR="007952CC" w:rsidRDefault="007952CC">
            <w:pPr>
              <w:spacing w:after="0" w:line="276" w:lineRule="auto"/>
              <w:rPr>
                <w:rFonts w:eastAsia="Malgun Gothic"/>
                <w:lang w:eastAsia="ko-KR"/>
              </w:rPr>
            </w:pPr>
          </w:p>
          <w:p w:rsidR="007952CC" w:rsidRDefault="00B01C3F">
            <w:pPr>
              <w:ind w:left="568" w:hanging="284"/>
              <w:textAlignment w:val="auto"/>
              <w:rPr>
                <w:lang w:eastAsia="ja-JP"/>
              </w:rPr>
            </w:pPr>
            <w:r>
              <w:rPr>
                <w:lang w:eastAsia="ja-JP"/>
              </w:rPr>
              <w:t>1&gt;</w:t>
            </w:r>
            <w:r>
              <w:rPr>
                <w:lang w:eastAsia="ja-JP"/>
              </w:rPr>
              <w:tab/>
              <w:t xml:space="preserve">if configured to provide its release preference </w:t>
            </w:r>
            <w:r>
              <w:rPr>
                <w:highlight w:val="yellow"/>
                <w:lang w:eastAsia="ja-JP"/>
              </w:rPr>
              <w:t>for power saving</w:t>
            </w:r>
            <w:r>
              <w:rPr>
                <w:lang w:eastAsia="ja-JP"/>
              </w:rPr>
              <w:t>:</w:t>
            </w:r>
          </w:p>
          <w:p w:rsidR="007952CC" w:rsidRDefault="00B01C3F">
            <w:pPr>
              <w:ind w:left="851" w:hanging="284"/>
              <w:textAlignment w:val="auto"/>
              <w:rPr>
                <w:lang w:eastAsia="ja-JP"/>
              </w:rPr>
            </w:pPr>
            <w:r>
              <w:rPr>
                <w:lang w:eastAsia="ja-JP"/>
              </w:rPr>
              <w:t>2&gt;</w:t>
            </w:r>
            <w:r>
              <w:rPr>
                <w:lang w:eastAsia="ja-JP"/>
              </w:rPr>
              <w:tab/>
              <w:t xml:space="preserve">if the UE determines that it would prefer to leave RRC_CONNECTED state and the UE did not transmit a </w:t>
            </w:r>
            <w:r>
              <w:rPr>
                <w:i/>
                <w:iCs/>
                <w:lang w:eastAsia="ja-JP"/>
              </w:rPr>
              <w:t>UEAssistanceInformation</w:t>
            </w:r>
            <w:r>
              <w:rPr>
                <w:lang w:eastAsia="ja-JP"/>
              </w:rPr>
              <w:t xml:space="preserve"> message</w:t>
            </w:r>
            <w:r>
              <w:rPr>
                <w:lang w:eastAsia="zh-CN"/>
              </w:rPr>
              <w:t xml:space="preserve"> with </w:t>
            </w:r>
            <w:r>
              <w:rPr>
                <w:i/>
                <w:lang w:eastAsia="ja-JP"/>
              </w:rPr>
              <w:t xml:space="preserve">releasePreference </w:t>
            </w:r>
            <w:r>
              <w:rPr>
                <w:lang w:eastAsia="ja-JP"/>
              </w:rPr>
              <w:t xml:space="preserve">since it was configured to provide its release preference </w:t>
            </w:r>
            <w:r>
              <w:rPr>
                <w:highlight w:val="yellow"/>
                <w:lang w:eastAsia="ja-JP"/>
              </w:rPr>
              <w:t>for power saving</w:t>
            </w:r>
            <w:r>
              <w:rPr>
                <w:lang w:eastAsia="ja-JP"/>
              </w:rPr>
              <w:t>; or</w:t>
            </w:r>
          </w:p>
          <w:p w:rsidR="007952CC" w:rsidRDefault="007952CC">
            <w:pPr>
              <w:spacing w:after="0" w:line="276" w:lineRule="auto"/>
              <w:rPr>
                <w:rFonts w:eastAsia="Malgun Gothic"/>
                <w:lang w:eastAsia="ko-KR"/>
              </w:rPr>
            </w:pP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gao.yuan66@zte.com.cn</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259</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before="120"/>
              <w:textAlignment w:val="auto"/>
              <w:outlineLvl w:val="3"/>
              <w:rPr>
                <w:rFonts w:ascii="Arial" w:hAnsi="Arial"/>
                <w:sz w:val="24"/>
                <w:lang w:eastAsia="ja-JP"/>
              </w:rPr>
            </w:pPr>
            <w:r>
              <w:rPr>
                <w:rFonts w:ascii="Arial" w:hAnsi="Arial"/>
                <w:sz w:val="24"/>
                <w:lang w:eastAsia="ja-JP"/>
              </w:rPr>
              <w:t>5.7.4.3</w:t>
            </w:r>
            <w:r>
              <w:rPr>
                <w:rFonts w:ascii="Arial" w:hAnsi="Arial"/>
                <w:sz w:val="24"/>
                <w:lang w:eastAsia="ja-JP"/>
              </w:rPr>
              <w:tab/>
              <w:t>Actions related to transmission of UEAssistanceInformation message</w:t>
            </w:r>
          </w:p>
          <w:p w:rsidR="007952CC" w:rsidRDefault="00B01C3F">
            <w:pPr>
              <w:ind w:left="568" w:hanging="284"/>
              <w:textAlignment w:val="auto"/>
              <w:rPr>
                <w:lang w:eastAsia="ja-JP"/>
              </w:rPr>
            </w:pPr>
            <w:r>
              <w:rPr>
                <w:lang w:eastAsia="ja-JP"/>
              </w:rPr>
              <w:t>1&gt;</w:t>
            </w:r>
            <w:r>
              <w:rPr>
                <w:lang w:eastAsia="ja-JP"/>
              </w:rPr>
              <w:tab/>
            </w:r>
            <w:r>
              <w:rPr>
                <w:lang w:eastAsia="zh-CN"/>
              </w:rPr>
              <w:t xml:space="preserve">if transmission of the </w:t>
            </w:r>
            <w:r>
              <w:rPr>
                <w:i/>
                <w:lang w:eastAsia="zh-CN"/>
              </w:rPr>
              <w:t>UEAssistanceInformation</w:t>
            </w:r>
            <w:r>
              <w:rPr>
                <w:lang w:eastAsia="zh-CN"/>
              </w:rPr>
              <w:t xml:space="preserve"> message is initiated to provide a release preference according to 5.7.4.2:</w:t>
            </w:r>
          </w:p>
          <w:p w:rsidR="007952CC" w:rsidRDefault="00B01C3F">
            <w:pPr>
              <w:ind w:left="851" w:hanging="284"/>
              <w:textAlignment w:val="auto"/>
              <w:rPr>
                <w:lang w:eastAsia="ja-JP"/>
              </w:rPr>
            </w:pPr>
            <w:r>
              <w:rPr>
                <w:lang w:eastAsia="ko-KR"/>
              </w:rPr>
              <w:t>2</w:t>
            </w:r>
            <w:r>
              <w:rPr>
                <w:lang w:eastAsia="ja-JP"/>
              </w:rPr>
              <w:t>&gt;</w:t>
            </w:r>
            <w:r>
              <w:rPr>
                <w:lang w:eastAsia="ko-KR"/>
              </w:rPr>
              <w:tab/>
            </w:r>
            <w:r>
              <w:rPr>
                <w:lang w:eastAsia="ja-JP"/>
              </w:rPr>
              <w:t xml:space="preserve">include </w:t>
            </w:r>
            <w:r>
              <w:rPr>
                <w:i/>
                <w:iCs/>
                <w:lang w:eastAsia="ja-JP"/>
              </w:rPr>
              <w:t>release</w:t>
            </w:r>
            <w:r>
              <w:rPr>
                <w:i/>
                <w:lang w:eastAsia="ja-JP"/>
              </w:rPr>
              <w:t>Preference</w:t>
            </w:r>
            <w:r>
              <w:rPr>
                <w:i/>
                <w:iCs/>
                <w:lang w:eastAsia="ja-JP"/>
              </w:rPr>
              <w:t xml:space="preserve"> </w:t>
            </w:r>
            <w:r>
              <w:rPr>
                <w:lang w:eastAsia="ja-JP"/>
              </w:rPr>
              <w:t xml:space="preserve">in the </w:t>
            </w:r>
            <w:r>
              <w:rPr>
                <w:i/>
                <w:lang w:eastAsia="zh-CN"/>
              </w:rPr>
              <w:t>UEAssistanceInformation</w:t>
            </w:r>
            <w:r>
              <w:rPr>
                <w:lang w:eastAsia="zh-CN"/>
              </w:rPr>
              <w:t xml:space="preserve"> message</w:t>
            </w:r>
            <w:r>
              <w:rPr>
                <w:lang w:eastAsia="ja-JP"/>
              </w:rPr>
              <w:t>;</w:t>
            </w:r>
          </w:p>
          <w:p w:rsidR="007952CC" w:rsidRDefault="00B01C3F">
            <w:pPr>
              <w:ind w:left="851" w:hanging="284"/>
              <w:textAlignment w:val="auto"/>
              <w:rPr>
                <w:lang w:eastAsia="ja-JP"/>
              </w:rPr>
            </w:pPr>
            <w:r>
              <w:rPr>
                <w:lang w:eastAsia="ko-KR"/>
              </w:rPr>
              <w:t>2</w:t>
            </w:r>
            <w:r>
              <w:rPr>
                <w:lang w:eastAsia="ja-JP"/>
              </w:rPr>
              <w:t>&gt;</w:t>
            </w:r>
            <w:r>
              <w:rPr>
                <w:lang w:eastAsia="ko-KR"/>
              </w:rPr>
              <w:tab/>
            </w:r>
            <w:r>
              <w:rPr>
                <w:lang w:eastAsia="ja-JP"/>
              </w:rPr>
              <w:t xml:space="preserve">if the UE has a preferred RRC state on transmission of the </w:t>
            </w:r>
            <w:r>
              <w:rPr>
                <w:i/>
                <w:lang w:eastAsia="zh-CN"/>
              </w:rPr>
              <w:t>UEAssistanceInformation</w:t>
            </w:r>
            <w:r>
              <w:rPr>
                <w:lang w:eastAsia="zh-CN"/>
              </w:rPr>
              <w:t xml:space="preserve"> message</w:t>
            </w:r>
            <w:r>
              <w:rPr>
                <w:lang w:eastAsia="ja-JP"/>
              </w:rPr>
              <w:t>:</w:t>
            </w:r>
          </w:p>
          <w:p w:rsidR="007952CC" w:rsidRDefault="00B01C3F">
            <w:pPr>
              <w:ind w:left="1135" w:hanging="284"/>
              <w:textAlignment w:val="auto"/>
              <w:rPr>
                <w:lang w:eastAsia="ja-JP"/>
              </w:rPr>
            </w:pPr>
            <w:r>
              <w:rPr>
                <w:lang w:eastAsia="ja-JP"/>
              </w:rPr>
              <w:t>3&gt;</w:t>
            </w:r>
            <w:r>
              <w:rPr>
                <w:lang w:eastAsia="ja-JP"/>
              </w:rPr>
              <w:tab/>
              <w:t xml:space="preserve">include </w:t>
            </w:r>
            <w:r>
              <w:rPr>
                <w:i/>
                <w:lang w:eastAsia="ja-JP"/>
              </w:rPr>
              <w:t xml:space="preserve">preferredRRC-State </w:t>
            </w:r>
            <w:r>
              <w:rPr>
                <w:lang w:eastAsia="ja-JP"/>
              </w:rPr>
              <w:t xml:space="preserve">in the </w:t>
            </w:r>
            <w:r>
              <w:rPr>
                <w:i/>
                <w:lang w:eastAsia="ja-JP"/>
              </w:rPr>
              <w:t xml:space="preserve">ReleasePreference </w:t>
            </w:r>
            <w:r>
              <w:rPr>
                <w:lang w:eastAsia="ja-JP"/>
              </w:rPr>
              <w:t>IE;</w:t>
            </w:r>
          </w:p>
          <w:p w:rsidR="007952CC" w:rsidRDefault="00B01C3F">
            <w:pPr>
              <w:ind w:left="1135" w:hanging="284"/>
              <w:textAlignment w:val="auto"/>
              <w:rPr>
                <w:lang w:eastAsia="ja-JP"/>
              </w:rPr>
            </w:pPr>
            <w:r>
              <w:rPr>
                <w:lang w:eastAsia="ko-KR"/>
              </w:rPr>
              <w:t>3</w:t>
            </w:r>
            <w:r>
              <w:rPr>
                <w:lang w:eastAsia="ja-JP"/>
              </w:rPr>
              <w:t>&gt;</w:t>
            </w:r>
            <w:r>
              <w:rPr>
                <w:lang w:eastAsia="ko-KR"/>
              </w:rPr>
              <w:tab/>
            </w:r>
            <w:r>
              <w:rPr>
                <w:lang w:eastAsia="ja-JP"/>
              </w:rPr>
              <w:t xml:space="preserve">set </w:t>
            </w:r>
            <w:r>
              <w:rPr>
                <w:i/>
                <w:iCs/>
                <w:lang w:eastAsia="ja-JP"/>
              </w:rPr>
              <w:t xml:space="preserve">preferredRRC-State </w:t>
            </w:r>
            <w:r>
              <w:rPr>
                <w:lang w:eastAsia="ja-JP"/>
              </w:rPr>
              <w:t>to the</w:t>
            </w:r>
            <w:r>
              <w:rPr>
                <w:lang w:eastAsia="zh-CN"/>
              </w:rPr>
              <w:t xml:space="preserve"> desired RRC state </w:t>
            </w:r>
            <w:r>
              <w:rPr>
                <w:lang w:eastAsia="ja-JP"/>
              </w:rPr>
              <w:t xml:space="preserve">on transmission of the </w:t>
            </w:r>
            <w:r>
              <w:rPr>
                <w:i/>
                <w:lang w:eastAsia="zh-CN"/>
              </w:rPr>
              <w:t>UEAssistanceInformation</w:t>
            </w:r>
            <w:r>
              <w:rPr>
                <w:lang w:eastAsia="zh-CN"/>
              </w:rPr>
              <w:t xml:space="preserve"> message</w:t>
            </w:r>
            <w:r>
              <w:rPr>
                <w:lang w:eastAsia="ja-JP"/>
              </w:rPr>
              <w:t>.</w:t>
            </w:r>
          </w:p>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We suggest to have the following change to reflect the purpose for this procedure:</w:t>
            </w:r>
          </w:p>
          <w:p w:rsidR="007952CC" w:rsidRDefault="007952CC">
            <w:pPr>
              <w:spacing w:after="0" w:line="276" w:lineRule="auto"/>
              <w:rPr>
                <w:rFonts w:eastAsia="Malgun Gothic"/>
                <w:lang w:eastAsia="ko-KR"/>
              </w:rPr>
            </w:pPr>
          </w:p>
          <w:p w:rsidR="007952CC" w:rsidRDefault="00B01C3F">
            <w:pPr>
              <w:ind w:left="568" w:hanging="284"/>
              <w:textAlignment w:val="auto"/>
              <w:rPr>
                <w:lang w:eastAsia="ja-JP"/>
              </w:rPr>
            </w:pPr>
            <w:r>
              <w:rPr>
                <w:lang w:eastAsia="ja-JP"/>
              </w:rPr>
              <w:t>1&gt;</w:t>
            </w:r>
            <w:r>
              <w:rPr>
                <w:lang w:eastAsia="ja-JP"/>
              </w:rPr>
              <w:tab/>
            </w:r>
            <w:r>
              <w:rPr>
                <w:lang w:eastAsia="zh-CN"/>
              </w:rPr>
              <w:t xml:space="preserve">if transmission of the </w:t>
            </w:r>
            <w:r>
              <w:rPr>
                <w:i/>
                <w:lang w:eastAsia="zh-CN"/>
              </w:rPr>
              <w:t>UEAssistanceInformation</w:t>
            </w:r>
            <w:r>
              <w:rPr>
                <w:lang w:eastAsia="zh-CN"/>
              </w:rPr>
              <w:t xml:space="preserve"> message is initiated to provide a release preference </w:t>
            </w:r>
            <w:r>
              <w:rPr>
                <w:highlight w:val="yellow"/>
                <w:lang w:eastAsia="zh-CN"/>
              </w:rPr>
              <w:t>for power saving</w:t>
            </w:r>
            <w:r>
              <w:rPr>
                <w:lang w:eastAsia="zh-CN"/>
              </w:rPr>
              <w:t xml:space="preserve"> according to 5.7.4.2:</w:t>
            </w:r>
          </w:p>
          <w:p w:rsidR="007952CC" w:rsidRDefault="00B01C3F">
            <w:pPr>
              <w:ind w:left="851" w:hanging="284"/>
              <w:textAlignment w:val="auto"/>
              <w:rPr>
                <w:lang w:eastAsia="ja-JP"/>
              </w:rPr>
            </w:pPr>
            <w:r>
              <w:rPr>
                <w:lang w:eastAsia="ko-KR"/>
              </w:rPr>
              <w:t>2</w:t>
            </w:r>
            <w:r>
              <w:rPr>
                <w:lang w:eastAsia="ja-JP"/>
              </w:rPr>
              <w:t>&gt;</w:t>
            </w:r>
            <w:r>
              <w:rPr>
                <w:lang w:eastAsia="ko-KR"/>
              </w:rPr>
              <w:tab/>
            </w:r>
            <w:r>
              <w:rPr>
                <w:lang w:eastAsia="ja-JP"/>
              </w:rPr>
              <w:t xml:space="preserve">include </w:t>
            </w:r>
            <w:r>
              <w:rPr>
                <w:i/>
                <w:iCs/>
                <w:lang w:eastAsia="ja-JP"/>
              </w:rPr>
              <w:t>release</w:t>
            </w:r>
            <w:r>
              <w:rPr>
                <w:i/>
                <w:lang w:eastAsia="ja-JP"/>
              </w:rPr>
              <w:t>Preference</w:t>
            </w:r>
            <w:r>
              <w:rPr>
                <w:i/>
                <w:iCs/>
                <w:lang w:eastAsia="ja-JP"/>
              </w:rPr>
              <w:t xml:space="preserve"> </w:t>
            </w:r>
            <w:r>
              <w:rPr>
                <w:lang w:eastAsia="ja-JP"/>
              </w:rPr>
              <w:t xml:space="preserve">in the </w:t>
            </w:r>
            <w:r>
              <w:rPr>
                <w:i/>
                <w:lang w:eastAsia="zh-CN"/>
              </w:rPr>
              <w:t>UEAssistanceInformation</w:t>
            </w:r>
            <w:r>
              <w:rPr>
                <w:lang w:eastAsia="zh-CN"/>
              </w:rPr>
              <w:t xml:space="preserve"> message</w:t>
            </w:r>
            <w:r>
              <w:rPr>
                <w:lang w:eastAsia="ja-JP"/>
              </w:rPr>
              <w:t>;</w:t>
            </w:r>
          </w:p>
          <w:p w:rsidR="007952CC" w:rsidRDefault="007952CC">
            <w:pPr>
              <w:spacing w:after="0" w:line="276" w:lineRule="auto"/>
              <w:rPr>
                <w:rFonts w:eastAsia="Malgun Gothic"/>
                <w:lang w:eastAsia="ko-KR"/>
              </w:rPr>
            </w:pP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gao.yuan66@zte.com.cn</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260</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before="120"/>
              <w:textAlignment w:val="auto"/>
              <w:outlineLvl w:val="3"/>
              <w:rPr>
                <w:rFonts w:ascii="Arial" w:hAnsi="Arial"/>
                <w:sz w:val="24"/>
              </w:rPr>
            </w:pPr>
            <w:bookmarkStart w:id="182" w:name="_Toc37067702"/>
            <w:bookmarkStart w:id="183" w:name="_Toc36756895"/>
            <w:bookmarkStart w:id="184" w:name="_Toc36843413"/>
            <w:bookmarkStart w:id="185" w:name="_Toc36836436"/>
            <w:r>
              <w:rPr>
                <w:rFonts w:ascii="Arial" w:hAnsi="Arial"/>
                <w:sz w:val="24"/>
                <w:lang w:eastAsia="ja-JP"/>
              </w:rPr>
              <w:t>5.7.6.2</w:t>
            </w:r>
            <w:r>
              <w:rPr>
                <w:rFonts w:ascii="Arial" w:hAnsi="Arial"/>
                <w:sz w:val="24"/>
                <w:lang w:eastAsia="ja-JP"/>
              </w:rPr>
              <w:tab/>
              <w:t>Initiation</w:t>
            </w:r>
            <w:bookmarkEnd w:id="182"/>
            <w:bookmarkEnd w:id="183"/>
            <w:bookmarkEnd w:id="184"/>
            <w:bookmarkEnd w:id="185"/>
          </w:p>
          <w:p w:rsidR="007952CC" w:rsidRDefault="00B01C3F">
            <w:pPr>
              <w:textAlignment w:val="auto"/>
              <w:rPr>
                <w:lang w:eastAsia="ja-JP"/>
              </w:rPr>
            </w:pPr>
            <w:r>
              <w:rPr>
                <w:lang w:eastAsia="ja-JP"/>
              </w:rPr>
              <w:t xml:space="preserve">The network initiates the DL Dedicated Message Segment transfer procedure whenever the encoded RRC message PDU exceeds the maximum PDCP SDU size. The network initiates the DL Dedicated Message Segment transfer procedure by sending the </w:t>
            </w:r>
            <w:r>
              <w:rPr>
                <w:i/>
                <w:lang w:eastAsia="ja-JP"/>
              </w:rPr>
              <w:t>DLDedicatedMessageSegment</w:t>
            </w:r>
            <w:r>
              <w:rPr>
                <w:lang w:eastAsia="ja-JP"/>
              </w:rPr>
              <w:t xml:space="preserve"> message.</w:t>
            </w:r>
          </w:p>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We suggest to have the following change to add the reference for the maximum PDCP SDU size and to align the name of the procedure (i.e. DL message segment transfer):</w:t>
            </w:r>
          </w:p>
          <w:p w:rsidR="007952CC" w:rsidRDefault="00B01C3F">
            <w:pPr>
              <w:spacing w:after="0" w:line="276" w:lineRule="auto"/>
              <w:rPr>
                <w:rFonts w:eastAsia="Malgun Gothic"/>
                <w:lang w:eastAsia="ko-KR"/>
              </w:rPr>
            </w:pPr>
            <w:r>
              <w:rPr>
                <w:rFonts w:eastAsia="Malgun Gothic"/>
                <w:lang w:eastAsia="ko-KR"/>
              </w:rPr>
              <w:t>“</w:t>
            </w:r>
            <w:r>
              <w:rPr>
                <w:lang w:eastAsia="ja-JP"/>
              </w:rPr>
              <w:t xml:space="preserve">The network initiates the DL </w:t>
            </w:r>
            <w:del w:id="186" w:author="ZTE (Yuan)" w:date="2020-04-07T20:20:00Z">
              <w:r>
                <w:rPr>
                  <w:lang w:eastAsia="ja-JP"/>
                </w:rPr>
                <w:delText xml:space="preserve">Dedicated </w:delText>
              </w:r>
            </w:del>
            <w:r>
              <w:rPr>
                <w:lang w:eastAsia="ja-JP"/>
              </w:rPr>
              <w:t>Message Segment transfer procedure whenever the encoded RRC message PDU exceeds the maximum PDCP SDU size</w:t>
            </w:r>
            <w:r>
              <w:t xml:space="preserve"> </w:t>
            </w:r>
            <w:r>
              <w:rPr>
                <w:highlight w:val="yellow"/>
                <w:lang w:eastAsia="ja-JP"/>
              </w:rPr>
              <w:t>specified in TS 38.323 [5].</w:t>
            </w:r>
            <w:r>
              <w:rPr>
                <w:lang w:eastAsia="ja-JP"/>
              </w:rPr>
              <w:t xml:space="preserve"> The network initiates the DL </w:t>
            </w:r>
            <w:del w:id="187" w:author="ZTE (Yuan)" w:date="2020-04-07T20:22:00Z">
              <w:r>
                <w:rPr>
                  <w:lang w:eastAsia="ja-JP"/>
                </w:rPr>
                <w:delText xml:space="preserve">Dedicated </w:delText>
              </w:r>
            </w:del>
            <w:r>
              <w:rPr>
                <w:lang w:eastAsia="ja-JP"/>
              </w:rPr>
              <w:t xml:space="preserve">Message Segment transfer procedure by sending the </w:t>
            </w:r>
            <w:r>
              <w:rPr>
                <w:i/>
                <w:lang w:eastAsia="ja-JP"/>
              </w:rPr>
              <w:t>DLDedicatedMessageSegment</w:t>
            </w:r>
            <w:r>
              <w:rPr>
                <w:lang w:eastAsia="ja-JP"/>
              </w:rPr>
              <w:t xml:space="preserve"> message.</w:t>
            </w:r>
            <w:r>
              <w:rPr>
                <w:rFonts w:eastAsia="Malgun Gothic"/>
                <w:lang w:eastAsia="ko-KR"/>
              </w:rPr>
              <w:t>”</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gao.yuan66@zte.com.cn</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261</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before="120"/>
              <w:textAlignment w:val="auto"/>
              <w:outlineLvl w:val="3"/>
              <w:rPr>
                <w:rFonts w:ascii="Arial" w:hAnsi="Arial"/>
                <w:sz w:val="24"/>
                <w:lang w:eastAsia="ja-JP"/>
              </w:rPr>
            </w:pPr>
            <w:bookmarkStart w:id="188" w:name="_Toc37067705"/>
            <w:bookmarkStart w:id="189" w:name="_Toc36836439"/>
            <w:bookmarkStart w:id="190" w:name="_Toc36756898"/>
            <w:bookmarkStart w:id="191" w:name="_Toc36843416"/>
            <w:r>
              <w:rPr>
                <w:rFonts w:ascii="Arial" w:hAnsi="Arial"/>
                <w:sz w:val="24"/>
                <w:lang w:eastAsia="ja-JP"/>
              </w:rPr>
              <w:t>5.7.7.1</w:t>
            </w:r>
            <w:r>
              <w:rPr>
                <w:rFonts w:ascii="Arial" w:hAnsi="Arial"/>
                <w:sz w:val="24"/>
                <w:lang w:eastAsia="ja-JP"/>
              </w:rPr>
              <w:tab/>
              <w:t>General</w:t>
            </w:r>
            <w:bookmarkEnd w:id="188"/>
            <w:bookmarkEnd w:id="189"/>
            <w:bookmarkEnd w:id="190"/>
            <w:bookmarkEnd w:id="191"/>
          </w:p>
          <w:p w:rsidR="007952CC" w:rsidRDefault="00B01C3F">
            <w:pPr>
              <w:pStyle w:val="NO"/>
            </w:pPr>
            <w:r>
              <w:rPr>
                <w:lang w:eastAsia="ja-JP"/>
              </w:rPr>
              <w:t xml:space="preserve">The purpose of this procedure is to transfer </w:t>
            </w:r>
            <w:r>
              <w:rPr>
                <w:rFonts w:eastAsia="宋体"/>
                <w:lang w:eastAsia="zh-CN"/>
              </w:rPr>
              <w:t>segments of UL DCCH messages from</w:t>
            </w:r>
            <w:r>
              <w:rPr>
                <w:lang w:eastAsia="ja-JP"/>
              </w:rPr>
              <w:t xml:space="preserve"> </w:t>
            </w:r>
            <w:r>
              <w:rPr>
                <w:rFonts w:eastAsia="宋体"/>
                <w:lang w:eastAsia="zh-CN"/>
              </w:rPr>
              <w:t>UE</w:t>
            </w:r>
            <w:r>
              <w:rPr>
                <w:lang w:eastAsia="ja-JP"/>
              </w:rPr>
              <w:t xml:space="preserve"> to a </w:t>
            </w:r>
            <w:r>
              <w:rPr>
                <w:rFonts w:eastAsia="宋体"/>
                <w:lang w:eastAsia="zh-CN"/>
              </w:rPr>
              <w:t>NG-RAN</w:t>
            </w:r>
            <w:r>
              <w:rPr>
                <w:lang w:eastAsia="ja-JP"/>
              </w:rPr>
              <w:t xml:space="preserve"> in RRC_CONNECTED.</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We suggest to have the following change to make this sentence more consistent with other descriptions:</w:t>
            </w:r>
          </w:p>
          <w:p w:rsidR="007952CC" w:rsidRDefault="00B01C3F">
            <w:pPr>
              <w:spacing w:after="0" w:line="276" w:lineRule="auto"/>
              <w:rPr>
                <w:rFonts w:eastAsia="Malgun Gothic"/>
                <w:lang w:eastAsia="ko-KR"/>
              </w:rPr>
            </w:pPr>
            <w:r>
              <w:rPr>
                <w:rFonts w:eastAsia="Malgun Gothic"/>
                <w:lang w:eastAsia="ko-KR"/>
              </w:rPr>
              <w:t>“</w:t>
            </w:r>
            <w:r>
              <w:rPr>
                <w:lang w:eastAsia="ja-JP"/>
              </w:rPr>
              <w:t xml:space="preserve">The purpose of this procedure is to transfer </w:t>
            </w:r>
            <w:r>
              <w:rPr>
                <w:rFonts w:eastAsia="宋体"/>
                <w:lang w:eastAsia="zh-CN"/>
              </w:rPr>
              <w:t>segments of UL DCCH messages from</w:t>
            </w:r>
            <w:r>
              <w:rPr>
                <w:lang w:eastAsia="ja-JP"/>
              </w:rPr>
              <w:t xml:space="preserve"> </w:t>
            </w:r>
            <w:r>
              <w:rPr>
                <w:rFonts w:eastAsia="宋体"/>
                <w:lang w:eastAsia="zh-CN"/>
              </w:rPr>
              <w:t>UE</w:t>
            </w:r>
            <w:r>
              <w:rPr>
                <w:lang w:eastAsia="ja-JP"/>
              </w:rPr>
              <w:t xml:space="preserve"> to </w:t>
            </w:r>
            <w:r>
              <w:rPr>
                <w:highlight w:val="yellow"/>
                <w:lang w:eastAsia="ja-JP"/>
              </w:rPr>
              <w:t>network</w:t>
            </w:r>
            <w:r>
              <w:rPr>
                <w:lang w:eastAsia="ja-JP"/>
              </w:rPr>
              <w:t>.</w:t>
            </w:r>
            <w:r>
              <w:rPr>
                <w:rFonts w:eastAsia="Malgun Gothic"/>
                <w:lang w:eastAsia="ko-KR"/>
              </w:rPr>
              <w:t>”</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gao.yuan66@zte.com.cn</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262</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before="120"/>
              <w:textAlignment w:val="auto"/>
              <w:outlineLvl w:val="2"/>
              <w:rPr>
                <w:rFonts w:ascii="Arial" w:hAnsi="Arial"/>
                <w:sz w:val="28"/>
                <w:lang w:eastAsia="ja-JP"/>
              </w:rPr>
            </w:pPr>
            <w:bookmarkStart w:id="192" w:name="_Toc36843509"/>
            <w:bookmarkStart w:id="193" w:name="_Toc37067798"/>
            <w:bookmarkStart w:id="194" w:name="_Toc36756991"/>
            <w:bookmarkStart w:id="195" w:name="_Toc20425880"/>
            <w:bookmarkStart w:id="196" w:name="_Toc29321276"/>
            <w:bookmarkStart w:id="197" w:name="_Toc36836532"/>
            <w:r>
              <w:rPr>
                <w:rFonts w:ascii="Arial" w:hAnsi="Arial"/>
                <w:sz w:val="28"/>
                <w:lang w:eastAsia="ja-JP"/>
              </w:rPr>
              <w:t>6.2.2</w:t>
            </w:r>
            <w:r>
              <w:rPr>
                <w:rFonts w:ascii="Arial" w:hAnsi="Arial"/>
                <w:sz w:val="28"/>
                <w:lang w:eastAsia="ja-JP"/>
              </w:rPr>
              <w:tab/>
              <w:t>Message definitions</w:t>
            </w:r>
            <w:bookmarkEnd w:id="192"/>
            <w:bookmarkEnd w:id="193"/>
            <w:bookmarkEnd w:id="194"/>
            <w:bookmarkEnd w:id="195"/>
            <w:bookmarkEnd w:id="196"/>
            <w:bookmarkEnd w:id="197"/>
          </w:p>
          <w:p w:rsidR="007952CC" w:rsidRDefault="00B01C3F">
            <w:pPr>
              <w:keepNext/>
              <w:keepLines/>
              <w:spacing w:before="120"/>
              <w:textAlignment w:val="auto"/>
              <w:outlineLvl w:val="3"/>
              <w:rPr>
                <w:rFonts w:ascii="Arial" w:hAnsi="Arial"/>
                <w:sz w:val="24"/>
                <w:lang w:eastAsia="ja-JP"/>
              </w:rPr>
            </w:pPr>
            <w:bookmarkStart w:id="198" w:name="_Toc36756994"/>
            <w:bookmarkStart w:id="199" w:name="_Toc36836535"/>
            <w:bookmarkStart w:id="200" w:name="_Toc37067801"/>
            <w:bookmarkStart w:id="201" w:name="_Toc36843512"/>
            <w:r>
              <w:rPr>
                <w:rFonts w:ascii="Arial" w:hAnsi="Arial"/>
                <w:sz w:val="24"/>
                <w:lang w:eastAsia="ja-JP"/>
              </w:rPr>
              <w:t>–</w:t>
            </w:r>
            <w:r>
              <w:rPr>
                <w:rFonts w:ascii="Arial" w:hAnsi="Arial"/>
                <w:sz w:val="24"/>
                <w:lang w:eastAsia="ja-JP"/>
              </w:rPr>
              <w:tab/>
            </w:r>
            <w:r>
              <w:rPr>
                <w:rFonts w:ascii="Arial" w:hAnsi="Arial"/>
                <w:bCs/>
                <w:i/>
                <w:iCs/>
                <w:sz w:val="24"/>
                <w:lang w:eastAsia="ja-JP"/>
              </w:rPr>
              <w:t>DedicatedSIBRequest</w:t>
            </w:r>
            <w:bookmarkEnd w:id="198"/>
            <w:bookmarkEnd w:id="199"/>
            <w:bookmarkEnd w:id="200"/>
            <w:bookmarkEnd w:id="201"/>
          </w:p>
          <w:p w:rsidR="007952CC" w:rsidRDefault="00B01C3F">
            <w:pPr>
              <w:pStyle w:val="NO"/>
            </w:pPr>
            <w:r>
              <w:rPr>
                <w:lang w:eastAsia="ja-JP"/>
              </w:rPr>
              <w:t xml:space="preserve">The </w:t>
            </w:r>
            <w:r>
              <w:rPr>
                <w:i/>
                <w:lang w:eastAsia="ja-JP"/>
              </w:rPr>
              <w:t>DedicatedSIBRequest</w:t>
            </w:r>
            <w:r>
              <w:rPr>
                <w:lang w:eastAsia="ja-JP"/>
              </w:rPr>
              <w:t xml:space="preserve"> message is used to request </w:t>
            </w:r>
            <w:r>
              <w:rPr>
                <w:lang w:eastAsia="zh-CN"/>
              </w:rPr>
              <w:t>SIB(s) required by the UE in RRC_CONNECTED as specified in clause 5.2.2.3.</w:t>
            </w:r>
            <w:r>
              <w:rPr>
                <w:highlight w:val="yellow"/>
                <w:lang w:eastAsia="zh-CN"/>
              </w:rPr>
              <w:t>3</w:t>
            </w:r>
            <w:r>
              <w:rPr>
                <w:lang w:eastAsia="zh-CN"/>
              </w:rPr>
              <w:t>.</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Should refer to 5.2.2.3.</w:t>
            </w:r>
            <w:r>
              <w:rPr>
                <w:rFonts w:eastAsia="Malgun Gothic"/>
                <w:highlight w:val="yellow"/>
                <w:lang w:eastAsia="ko-KR"/>
              </w:rPr>
              <w:t>5</w:t>
            </w:r>
            <w:r>
              <w:rPr>
                <w:rFonts w:eastAsia="Malgun Gothic"/>
                <w:lang w:eastAsia="ko-KR"/>
              </w:rPr>
              <w:t>.</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gao.yuan66@zte.com.cn</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263</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UEAssistanceInformation field descriptions:</w:t>
            </w:r>
          </w:p>
          <w:p w:rsidR="007952CC" w:rsidRDefault="00B01C3F">
            <w:pPr>
              <w:keepNext/>
              <w:keepLines/>
              <w:spacing w:after="0"/>
              <w:textAlignment w:val="auto"/>
              <w:rPr>
                <w:rFonts w:ascii="Arial" w:eastAsia="MS Mincho" w:hAnsi="Arial" w:cs="Arial"/>
                <w:b/>
                <w:bCs/>
                <w:i/>
                <w:iCs/>
                <w:sz w:val="18"/>
                <w:lang w:eastAsia="ja-JP"/>
              </w:rPr>
            </w:pPr>
            <w:r>
              <w:rPr>
                <w:rFonts w:ascii="Arial" w:eastAsia="MS Mincho" w:hAnsi="Arial" w:cs="Arial"/>
                <w:b/>
                <w:bCs/>
                <w:i/>
                <w:iCs/>
                <w:sz w:val="18"/>
                <w:lang w:eastAsia="ja-JP"/>
              </w:rPr>
              <w:t>preferredRRC-State</w:t>
            </w:r>
          </w:p>
          <w:p w:rsidR="007952CC" w:rsidRDefault="00B01C3F">
            <w:pPr>
              <w:pStyle w:val="NO"/>
            </w:pPr>
            <w:r>
              <w:rPr>
                <w:lang w:eastAsia="en-GB"/>
              </w:rPr>
              <w:t xml:space="preserve">Indicates the UE's preferred RRC state on switching out of RRC_CONNECTED state. The state </w:t>
            </w:r>
            <w:r>
              <w:rPr>
                <w:i/>
                <w:lang w:eastAsia="ja-JP"/>
              </w:rPr>
              <w:t>connected</w:t>
            </w:r>
            <w:r>
              <w:rPr>
                <w:lang w:eastAsia="ja-JP"/>
              </w:rPr>
              <w:t xml:space="preserve"> is indicated if the UE prefers to remain in </w:t>
            </w:r>
            <w:r>
              <w:rPr>
                <w:lang w:eastAsia="en-GB"/>
              </w:rPr>
              <w:t>RRC_CONNECTED state</w:t>
            </w:r>
            <w:r>
              <w:rPr>
                <w:lang w:eastAsia="ja-JP"/>
              </w:rPr>
              <w:t xml:space="preserve">. If </w:t>
            </w:r>
            <w:r>
              <w:rPr>
                <w:i/>
                <w:lang w:eastAsia="ja-JP"/>
              </w:rPr>
              <w:t>preferredRRC-State</w:t>
            </w:r>
            <w:r>
              <w:rPr>
                <w:lang w:eastAsia="ja-JP"/>
              </w:rPr>
              <w:t xml:space="preserve"> IE is not included, the UE would prefer to leave RRC_CONNECTED state.</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We suggest to add the following description to reflect the purpose of this preference:</w:t>
            </w:r>
          </w:p>
          <w:p w:rsidR="007952CC" w:rsidRDefault="00B01C3F">
            <w:pPr>
              <w:spacing w:after="0" w:line="276" w:lineRule="auto"/>
              <w:rPr>
                <w:rFonts w:eastAsia="Malgun Gothic"/>
                <w:lang w:eastAsia="ko-KR"/>
              </w:rPr>
            </w:pPr>
            <w:r>
              <w:rPr>
                <w:rFonts w:eastAsia="Malgun Gothic"/>
                <w:lang w:eastAsia="ko-KR"/>
              </w:rPr>
              <w:t>“</w:t>
            </w:r>
            <w:r>
              <w:rPr>
                <w:lang w:eastAsia="en-GB"/>
              </w:rPr>
              <w:t xml:space="preserve">Indicates the UE's preferred RRC state on switching out of RRC_CONNECTED state </w:t>
            </w:r>
            <w:r>
              <w:rPr>
                <w:highlight w:val="yellow"/>
                <w:lang w:eastAsia="en-GB"/>
              </w:rPr>
              <w:t>for power saving</w:t>
            </w:r>
            <w:r>
              <w:rPr>
                <w:lang w:eastAsia="en-GB"/>
              </w:rPr>
              <w:t>.</w:t>
            </w:r>
            <w:r>
              <w:rPr>
                <w:rFonts w:eastAsia="Malgun Gothic"/>
                <w:lang w:eastAsia="ko-KR"/>
              </w:rPr>
              <w:t>”</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gao.yuan66@zte.com.cn</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264</w:t>
            </w:r>
          </w:p>
        </w:tc>
        <w:tc>
          <w:tcPr>
            <w:tcW w:w="8265" w:type="dxa"/>
            <w:tcBorders>
              <w:top w:val="single" w:sz="4" w:space="0" w:color="auto"/>
              <w:left w:val="single" w:sz="4" w:space="0" w:color="auto"/>
              <w:bottom w:val="single" w:sz="4" w:space="0" w:color="auto"/>
              <w:right w:val="single" w:sz="4" w:space="0" w:color="auto"/>
            </w:tcBorders>
          </w:tcPr>
          <w:p w:rsidR="00745FF1" w:rsidRDefault="00B01C3F">
            <w:pPr>
              <w:spacing w:after="0" w:line="276" w:lineRule="auto"/>
              <w:rPr>
                <w:rFonts w:eastAsia="宋体"/>
                <w:i/>
                <w:szCs w:val="22"/>
                <w:lang w:val="en-US" w:eastAsia="zh-CN"/>
              </w:rPr>
            </w:pPr>
            <w:r>
              <w:rPr>
                <w:i/>
                <w:szCs w:val="22"/>
              </w:rPr>
              <w:t>MultRelaxCriteria</w:t>
            </w:r>
            <w:r>
              <w:rPr>
                <w:rFonts w:eastAsia="宋体" w:hint="eastAsia"/>
                <w:i/>
                <w:szCs w:val="22"/>
                <w:lang w:val="en-US" w:eastAsia="zh-CN"/>
              </w:rPr>
              <w:t xml:space="preserve"> </w:t>
            </w:r>
          </w:p>
          <w:p w:rsidR="007952CC" w:rsidRDefault="00B01C3F">
            <w:pPr>
              <w:spacing w:after="0" w:line="276" w:lineRule="auto"/>
              <w:rPr>
                <w:rFonts w:eastAsia="宋体"/>
                <w:iCs/>
                <w:szCs w:val="22"/>
                <w:lang w:val="en-US" w:eastAsia="zh-CN"/>
              </w:rPr>
            </w:pPr>
            <w:r>
              <w:rPr>
                <w:rFonts w:eastAsia="宋体" w:hint="eastAsia"/>
                <w:b/>
                <w:bCs/>
                <w:iCs/>
                <w:szCs w:val="22"/>
                <w:lang w:val="en-US" w:eastAsia="zh-CN"/>
              </w:rPr>
              <w:t>Explanation</w:t>
            </w:r>
          </w:p>
          <w:p w:rsidR="007952CC" w:rsidRDefault="00B01C3F">
            <w:pPr>
              <w:pStyle w:val="NO"/>
            </w:pPr>
            <w:bookmarkStart w:id="202" w:name="OLE_LINK1"/>
            <w:r>
              <w:rPr>
                <w:szCs w:val="22"/>
              </w:rPr>
              <w:t xml:space="preserve">The field is mandatory present if </w:t>
            </w:r>
            <w:r>
              <w:rPr>
                <w:i/>
              </w:rPr>
              <w:t>lowMobilityEvalutation</w:t>
            </w:r>
            <w:r>
              <w:rPr>
                <w:szCs w:val="22"/>
              </w:rPr>
              <w:t xml:space="preserve"> and </w:t>
            </w:r>
            <w:r>
              <w:rPr>
                <w:i/>
              </w:rPr>
              <w:t>cellEdgeEvalutation</w:t>
            </w:r>
            <w:r>
              <w:t xml:space="preserve"> </w:t>
            </w:r>
            <w:r>
              <w:rPr>
                <w:szCs w:val="22"/>
              </w:rPr>
              <w:t xml:space="preserve">are present in </w:t>
            </w:r>
            <w:r>
              <w:rPr>
                <w:i/>
              </w:rPr>
              <w:t>SIB2</w:t>
            </w:r>
            <w:bookmarkStart w:id="203" w:name="OLE_LINK4"/>
            <w:bookmarkEnd w:id="202"/>
            <w:r>
              <w:rPr>
                <w:szCs w:val="22"/>
              </w:rPr>
              <w:t>; otherwise it is absent.</w:t>
            </w:r>
            <w:bookmarkEnd w:id="203"/>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val="en-US" w:eastAsia="zh-CN"/>
              </w:rPr>
            </w:pPr>
            <w:r>
              <w:rPr>
                <w:rFonts w:eastAsia="宋体" w:hint="eastAsia"/>
                <w:lang w:val="en-US" w:eastAsia="zh-CN"/>
              </w:rPr>
              <w:t xml:space="preserve">We suggest to add </w:t>
            </w:r>
            <w:r>
              <w:rPr>
                <w:rFonts w:eastAsia="宋体" w:hint="eastAsia"/>
                <w:i/>
                <w:iCs/>
                <w:lang w:val="en-US" w:eastAsia="zh-CN"/>
              </w:rPr>
              <w:t xml:space="preserve">both </w:t>
            </w:r>
            <w:r>
              <w:rPr>
                <w:rFonts w:eastAsia="宋体" w:hint="eastAsia"/>
                <w:lang w:val="en-US" w:eastAsia="zh-CN"/>
              </w:rPr>
              <w:t>for clarification:</w:t>
            </w:r>
          </w:p>
          <w:p w:rsidR="007952CC" w:rsidRDefault="00B01C3F">
            <w:pPr>
              <w:spacing w:after="0" w:line="276" w:lineRule="auto"/>
              <w:rPr>
                <w:rFonts w:eastAsia="Malgun Gothic"/>
                <w:lang w:eastAsia="ko-KR"/>
              </w:rPr>
            </w:pPr>
            <w:r>
              <w:rPr>
                <w:szCs w:val="22"/>
              </w:rPr>
              <w:t xml:space="preserve">The field is mandatory present if </w:t>
            </w:r>
            <w:r>
              <w:rPr>
                <w:rFonts w:eastAsia="宋体" w:hint="eastAsia"/>
                <w:szCs w:val="22"/>
                <w:highlight w:val="yellow"/>
                <w:lang w:val="en-US" w:eastAsia="zh-CN"/>
              </w:rPr>
              <w:t xml:space="preserve">both </w:t>
            </w:r>
            <w:r>
              <w:rPr>
                <w:i/>
              </w:rPr>
              <w:t>lowMobilityEvalutation</w:t>
            </w:r>
            <w:r>
              <w:rPr>
                <w:szCs w:val="22"/>
              </w:rPr>
              <w:t xml:space="preserve"> and </w:t>
            </w:r>
            <w:r>
              <w:rPr>
                <w:i/>
              </w:rPr>
              <w:t>cellEdgeEvalutation</w:t>
            </w:r>
            <w:r>
              <w:t xml:space="preserve"> </w:t>
            </w:r>
            <w:r>
              <w:rPr>
                <w:szCs w:val="22"/>
              </w:rPr>
              <w:t xml:space="preserve">are present in </w:t>
            </w:r>
            <w:r>
              <w:rPr>
                <w:i/>
              </w:rPr>
              <w:t>SIB2</w:t>
            </w:r>
            <w:r>
              <w:rPr>
                <w:szCs w:val="22"/>
              </w:rPr>
              <w:t>; otherwise it is absent.</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hint="eastAsia"/>
                <w:lang w:val="en-US" w:eastAsia="zh-CN"/>
              </w:rPr>
              <w:t>liu.yansheng@zte.com.cn</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265</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rFonts w:eastAsia="宋体"/>
                <w:b/>
                <w:bCs/>
                <w:i/>
                <w:lang w:val="en-US" w:eastAsia="zh-CN"/>
              </w:rPr>
            </w:pPr>
            <w:r>
              <w:rPr>
                <w:rFonts w:eastAsia="宋体" w:hint="eastAsia"/>
                <w:b/>
                <w:bCs/>
                <w:i/>
                <w:lang w:val="en-US" w:eastAsia="zh-CN"/>
              </w:rPr>
              <w:t>SIB2 field description</w:t>
            </w:r>
          </w:p>
          <w:p w:rsidR="007952CC" w:rsidRDefault="00B01C3F">
            <w:pPr>
              <w:pStyle w:val="TAL"/>
              <w:rPr>
                <w:b/>
                <w:bCs/>
                <w:i/>
                <w:lang w:eastAsia="en-GB"/>
              </w:rPr>
            </w:pPr>
            <w:r>
              <w:rPr>
                <w:b/>
                <w:bCs/>
                <w:i/>
                <w:lang w:eastAsia="en-GB"/>
              </w:rPr>
              <w:t>highPriorityMeasRelax</w:t>
            </w:r>
          </w:p>
          <w:p w:rsidR="007952CC" w:rsidRDefault="00B01C3F">
            <w:pPr>
              <w:pStyle w:val="NO"/>
            </w:pPr>
            <w:r>
              <w:rPr>
                <w:bCs/>
                <w:lang w:eastAsia="en-GB"/>
              </w:rPr>
              <w:t xml:space="preserve">Indicates whether measurements can be relaxed on </w:t>
            </w:r>
            <w:r>
              <w:rPr>
                <w:bCs/>
                <w:highlight w:val="yellow"/>
                <w:lang w:eastAsia="en-GB"/>
              </w:rPr>
              <w:t>high priority</w:t>
            </w:r>
            <w:r>
              <w:rPr>
                <w:bCs/>
                <w:lang w:eastAsia="en-GB"/>
              </w:rPr>
              <w:t xml:space="preserve"> frequencies </w:t>
            </w:r>
            <w:r>
              <w:rPr>
                <w:szCs w:val="22"/>
              </w:rPr>
              <w:t>(see TS 38.304 [20], clause 5.2.4.X.0)</w:t>
            </w:r>
            <w:r>
              <w:rPr>
                <w:bCs/>
                <w:lang w:eastAsia="en-GB"/>
              </w:rPr>
              <w:t xml:space="preserve">. </w:t>
            </w:r>
            <w:r>
              <w:rPr>
                <w:lang w:eastAsia="en-GB"/>
              </w:rPr>
              <w:t xml:space="preserve">If the field is absent, the UE shall not </w:t>
            </w:r>
            <w:r>
              <w:rPr>
                <w:bCs/>
                <w:lang w:eastAsia="en-GB"/>
              </w:rPr>
              <w:t xml:space="preserve">relax measurements on </w:t>
            </w:r>
            <w:r>
              <w:rPr>
                <w:bCs/>
                <w:highlight w:val="yellow"/>
                <w:lang w:eastAsia="en-GB"/>
              </w:rPr>
              <w:t xml:space="preserve">high priority </w:t>
            </w:r>
            <w:r>
              <w:rPr>
                <w:bCs/>
                <w:lang w:eastAsia="en-GB"/>
              </w:rPr>
              <w:t>frequencies</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宋体" w:hint="eastAsia"/>
                <w:lang w:val="en-US" w:eastAsia="zh-CN"/>
              </w:rPr>
              <w:t xml:space="preserve">We have used higher priority frequencies or higher priority layers in 38.113. So we suggest to change the description to: </w:t>
            </w:r>
            <w:r>
              <w:rPr>
                <w:bCs/>
                <w:lang w:eastAsia="en-GB"/>
              </w:rPr>
              <w:t xml:space="preserve">Indicates whether measurements can be relaxed on </w:t>
            </w:r>
            <w:r>
              <w:rPr>
                <w:bCs/>
                <w:highlight w:val="yellow"/>
                <w:lang w:eastAsia="en-GB"/>
              </w:rPr>
              <w:t>high</w:t>
            </w:r>
            <w:r>
              <w:rPr>
                <w:rFonts w:eastAsia="宋体" w:hint="eastAsia"/>
                <w:bCs/>
                <w:highlight w:val="yellow"/>
                <w:lang w:val="en-US" w:eastAsia="zh-CN"/>
              </w:rPr>
              <w:t>er</w:t>
            </w:r>
            <w:r>
              <w:rPr>
                <w:bCs/>
                <w:highlight w:val="yellow"/>
                <w:lang w:eastAsia="en-GB"/>
              </w:rPr>
              <w:t xml:space="preserve"> priority</w:t>
            </w:r>
            <w:r>
              <w:rPr>
                <w:bCs/>
                <w:lang w:eastAsia="en-GB"/>
              </w:rPr>
              <w:t xml:space="preserve"> frequencies </w:t>
            </w:r>
            <w:r>
              <w:rPr>
                <w:szCs w:val="22"/>
              </w:rPr>
              <w:t>(see TS 38.304 [20], clause 5.2.4.X.0)</w:t>
            </w:r>
            <w:r>
              <w:rPr>
                <w:bCs/>
                <w:lang w:eastAsia="en-GB"/>
              </w:rPr>
              <w:t xml:space="preserve">. </w:t>
            </w:r>
            <w:r>
              <w:rPr>
                <w:lang w:eastAsia="en-GB"/>
              </w:rPr>
              <w:t xml:space="preserve">If the field is absent, the UE shall not </w:t>
            </w:r>
            <w:r>
              <w:rPr>
                <w:bCs/>
                <w:lang w:eastAsia="en-GB"/>
              </w:rPr>
              <w:t xml:space="preserve">relax measurements on </w:t>
            </w:r>
            <w:r>
              <w:rPr>
                <w:bCs/>
                <w:highlight w:val="yellow"/>
                <w:lang w:eastAsia="en-GB"/>
              </w:rPr>
              <w:t>high</w:t>
            </w:r>
            <w:r>
              <w:rPr>
                <w:rFonts w:eastAsia="宋体" w:hint="eastAsia"/>
                <w:bCs/>
                <w:highlight w:val="yellow"/>
                <w:lang w:val="en-US" w:eastAsia="zh-CN"/>
              </w:rPr>
              <w:t>er</w:t>
            </w:r>
            <w:r>
              <w:rPr>
                <w:bCs/>
                <w:highlight w:val="yellow"/>
                <w:lang w:eastAsia="en-GB"/>
              </w:rPr>
              <w:t xml:space="preserve"> priority </w:t>
            </w:r>
            <w:r>
              <w:rPr>
                <w:bCs/>
                <w:lang w:eastAsia="en-GB"/>
              </w:rPr>
              <w:t>frequencies</w:t>
            </w:r>
            <w:r>
              <w:rPr>
                <w:rFonts w:eastAsia="宋体" w:hint="eastAsia"/>
                <w:bCs/>
                <w:highlight w:val="yellow"/>
                <w:lang w:val="en-US" w:eastAsia="zh-CN"/>
              </w:rPr>
              <w:t>. (</w:t>
            </w:r>
            <w:proofErr w:type="gramStart"/>
            <w:r>
              <w:rPr>
                <w:rFonts w:eastAsia="宋体" w:hint="eastAsia"/>
                <w:bCs/>
                <w:highlight w:val="yellow"/>
                <w:lang w:val="en-US" w:eastAsia="zh-CN"/>
              </w:rPr>
              <w:t>miss .</w:t>
            </w:r>
            <w:proofErr w:type="gramEnd"/>
            <w:r>
              <w:rPr>
                <w:rFonts w:eastAsia="宋体" w:hint="eastAsia"/>
                <w:bCs/>
                <w:highlight w:val="yellow"/>
                <w:lang w:val="en-US" w:eastAsia="zh-CN"/>
              </w:rPr>
              <w:t>)</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hint="eastAsia"/>
                <w:lang w:val="en-US" w:eastAsia="zh-CN"/>
              </w:rPr>
              <w:t>liu.yansheng@zte.com.cn</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266</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rFonts w:eastAsia="宋体"/>
                <w:b/>
                <w:bCs/>
                <w:i/>
                <w:lang w:val="en-US" w:eastAsia="zh-CN"/>
              </w:rPr>
            </w:pPr>
            <w:r>
              <w:rPr>
                <w:rFonts w:eastAsia="宋体" w:hint="eastAsia"/>
                <w:b/>
                <w:bCs/>
                <w:i/>
                <w:lang w:val="en-US" w:eastAsia="zh-CN"/>
              </w:rPr>
              <w:t>SIB2 field description</w:t>
            </w:r>
          </w:p>
          <w:p w:rsidR="007952CC" w:rsidRDefault="00B01C3F">
            <w:pPr>
              <w:pStyle w:val="TAL"/>
              <w:rPr>
                <w:b/>
                <w:bCs/>
                <w:i/>
                <w:lang w:eastAsia="en-GB"/>
              </w:rPr>
            </w:pPr>
            <w:r>
              <w:rPr>
                <w:b/>
                <w:bCs/>
                <w:i/>
                <w:lang w:eastAsia="en-GB"/>
              </w:rPr>
              <w:t>highPriorityMeasRelax</w:t>
            </w:r>
          </w:p>
          <w:p w:rsidR="007952CC" w:rsidRDefault="00B01C3F">
            <w:pPr>
              <w:pStyle w:val="NO"/>
            </w:pPr>
            <w:r>
              <w:rPr>
                <w:bCs/>
                <w:lang w:eastAsia="en-GB"/>
              </w:rPr>
              <w:t xml:space="preserve">Indicates whether measurements can be relaxed on high priority frequencies </w:t>
            </w:r>
            <w:r>
              <w:rPr>
                <w:szCs w:val="22"/>
              </w:rPr>
              <w:t>(see TS 38.304 [20], clause 5.2.4.X.0)</w:t>
            </w:r>
            <w:r>
              <w:rPr>
                <w:bCs/>
                <w:lang w:eastAsia="en-GB"/>
              </w:rPr>
              <w:t xml:space="preserve">. </w:t>
            </w:r>
            <w:r>
              <w:rPr>
                <w:lang w:eastAsia="en-GB"/>
              </w:rPr>
              <w:t xml:space="preserve">If the field is absent, the UE shall not </w:t>
            </w:r>
            <w:r>
              <w:rPr>
                <w:bCs/>
                <w:lang w:eastAsia="en-GB"/>
              </w:rPr>
              <w:t>relax measurements on high priority frequencies</w:t>
            </w:r>
            <w:r>
              <w:rPr>
                <w:rFonts w:eastAsia="宋体" w:hint="eastAsia"/>
                <w:bCs/>
                <w:highlight w:val="yellow"/>
                <w:lang w:val="en-US" w:eastAsia="zh-CN"/>
              </w:rPr>
              <w:t>_</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proofErr w:type="gramStart"/>
            <w:r>
              <w:rPr>
                <w:rFonts w:eastAsia="宋体" w:hint="eastAsia"/>
                <w:highlight w:val="yellow"/>
                <w:lang w:val="en-US" w:eastAsia="zh-CN"/>
              </w:rPr>
              <w:t>Miss .</w:t>
            </w:r>
            <w:proofErr w:type="gramEnd"/>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hint="eastAsia"/>
                <w:lang w:val="en-US" w:eastAsia="zh-CN"/>
              </w:rPr>
              <w:t>liu.yansheng@zte.com.cn</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267</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rPr>
                <w:b/>
              </w:rPr>
            </w:pPr>
            <w:r>
              <w:rPr>
                <w:b/>
              </w:rPr>
              <w:t xml:space="preserve">PNI-NPN identity: </w:t>
            </w:r>
            <w:r>
              <w:rPr>
                <w:bCs/>
              </w:rPr>
              <w:t>an identifier of a PNI-NPN compromising of a PLMN ID and a</w:t>
            </w:r>
            <w:r>
              <w:rPr>
                <w:bCs/>
                <w:highlight w:val="yellow"/>
              </w:rPr>
              <w:t xml:space="preserve"> CAG -ID</w:t>
            </w:r>
            <w:r>
              <w:rPr>
                <w:bCs/>
              </w:rPr>
              <w:t xml:space="preserve"> combination.</w:t>
            </w:r>
          </w:p>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val="en-US" w:eastAsia="zh-CN"/>
              </w:rPr>
            </w:pPr>
            <w:r>
              <w:rPr>
                <w:rFonts w:eastAsia="宋体" w:hint="eastAsia"/>
                <w:lang w:val="en-US" w:eastAsia="zh-CN"/>
              </w:rPr>
              <w:t xml:space="preserve">Remove extra space. </w:t>
            </w:r>
          </w:p>
          <w:p w:rsidR="007952CC" w:rsidRDefault="00B01C3F">
            <w:pPr>
              <w:spacing w:after="0" w:line="276" w:lineRule="auto"/>
              <w:rPr>
                <w:rFonts w:eastAsia="Malgun Gothic"/>
                <w:lang w:eastAsia="ko-KR"/>
              </w:rPr>
            </w:pPr>
            <w:r>
              <w:rPr>
                <w:rFonts w:eastAsia="宋体" w:hint="eastAsia"/>
                <w:lang w:val="en-US" w:eastAsia="zh-CN"/>
              </w:rPr>
              <w:t>CAG-ID</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hint="eastAsia"/>
                <w:lang w:val="en-US" w:eastAsia="zh-CN"/>
              </w:rPr>
              <w:t>li.wenting@zte.com.cn</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268</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5"/>
              <w:spacing w:after="240"/>
              <w:rPr>
                <w:rFonts w:eastAsia="MS Mincho"/>
              </w:rPr>
            </w:pPr>
            <w:bookmarkStart w:id="204" w:name="_Toc36843155"/>
            <w:bookmarkStart w:id="205" w:name="_Toc36756637"/>
            <w:bookmarkStart w:id="206" w:name="_Toc37067444"/>
            <w:bookmarkStart w:id="207" w:name="_Toc29321053"/>
            <w:bookmarkStart w:id="208" w:name="_Toc36836178"/>
            <w:bookmarkStart w:id="209" w:name="_Toc20425657"/>
            <w:r>
              <w:rPr>
                <w:rFonts w:eastAsia="MS Mincho"/>
              </w:rPr>
              <w:t>5.2.2.2.1</w:t>
            </w:r>
          </w:p>
          <w:p w:rsidR="007952CC" w:rsidRDefault="00B01C3F">
            <w:pPr>
              <w:spacing w:after="0" w:line="276" w:lineRule="auto"/>
            </w:pPr>
            <w:r>
              <w:t xml:space="preserve">the UE acquires a </w:t>
            </w:r>
            <w:r>
              <w:rPr>
                <w:i/>
              </w:rPr>
              <w:t>MIB</w:t>
            </w:r>
            <w:r>
              <w:t xml:space="preserve"> or a </w:t>
            </w:r>
            <w:r>
              <w:rPr>
                <w:i/>
              </w:rPr>
              <w:t>SIB1</w:t>
            </w:r>
            <w:r>
              <w:t xml:space="preserve"> or an SI message in a serving cell as described in clause 5.2.2.3, and if the UE stores the acquired SIB, then the UE shall store the associated </w:t>
            </w:r>
            <w:r>
              <w:rPr>
                <w:i/>
              </w:rPr>
              <w:t>areaScope</w:t>
            </w:r>
            <w:r>
              <w:t xml:space="preserve">, if present, the first </w:t>
            </w:r>
            <w:r>
              <w:rPr>
                <w:i/>
              </w:rPr>
              <w:t>PLMN-Identity</w:t>
            </w:r>
            <w:r>
              <w:t xml:space="preserve"> in the </w:t>
            </w:r>
            <w:r>
              <w:rPr>
                <w:i/>
                <w:highlight w:val="yellow"/>
              </w:rPr>
              <w:t>PLMN-IdentityInfoList</w:t>
            </w:r>
            <w:r>
              <w:rPr>
                <w:iCs/>
                <w:highlight w:val="yellow"/>
              </w:rPr>
              <w:t xml:space="preserve"> </w:t>
            </w:r>
            <w:r>
              <w:rPr>
                <w:iCs/>
              </w:rPr>
              <w:t xml:space="preserve">for non-NPN-only cells, the first </w:t>
            </w:r>
            <w:r>
              <w:rPr>
                <w:i/>
              </w:rPr>
              <w:t>NPN-Identity</w:t>
            </w:r>
            <w:r>
              <w:rPr>
                <w:iCs/>
              </w:rPr>
              <w:t xml:space="preserve"> (SNPN identity in case of SNPN, or PNI-NPN identity in case of PNI-NPN, see TS 23.501 [32]) in the </w:t>
            </w:r>
            <w:r>
              <w:rPr>
                <w:i/>
                <w:highlight w:val="green"/>
              </w:rPr>
              <w:t>NPN-IdentityInfoList</w:t>
            </w:r>
            <w:r>
              <w:rPr>
                <w:iCs/>
                <w:highlight w:val="green"/>
              </w:rPr>
              <w:t xml:space="preserve"> </w:t>
            </w:r>
            <w:r>
              <w:rPr>
                <w:iCs/>
              </w:rPr>
              <w:t>for NPN-only cells</w:t>
            </w:r>
            <w:r>
              <w:t xml:space="preserve">, the </w:t>
            </w:r>
            <w:r>
              <w:rPr>
                <w:i/>
              </w:rPr>
              <w:t>cellIdentity</w:t>
            </w:r>
            <w:r>
              <w:t xml:space="preserve">, the </w:t>
            </w:r>
            <w:r>
              <w:rPr>
                <w:i/>
              </w:rPr>
              <w:t>systemInformationAreaID</w:t>
            </w:r>
            <w:r>
              <w:t xml:space="preserve">, if present, and the </w:t>
            </w:r>
            <w:r>
              <w:rPr>
                <w:i/>
              </w:rPr>
              <w:t>valueTag</w:t>
            </w:r>
            <w:r>
              <w:t xml:space="preserve">, if present, as indicated in the </w:t>
            </w:r>
            <w:r>
              <w:rPr>
                <w:i/>
              </w:rPr>
              <w:t>si-SchedulingInfo</w:t>
            </w:r>
            <w:r>
              <w:t xml:space="preserve"> for the SIB. </w:t>
            </w:r>
            <w:bookmarkEnd w:id="204"/>
            <w:bookmarkEnd w:id="205"/>
            <w:bookmarkEnd w:id="206"/>
            <w:bookmarkEnd w:id="207"/>
            <w:bookmarkEnd w:id="208"/>
            <w:bookmarkEnd w:id="209"/>
          </w:p>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pStyle w:val="TAL"/>
              <w:rPr>
                <w:rFonts w:eastAsia="宋体"/>
                <w:b/>
                <w:bCs/>
                <w:i/>
                <w:iCs/>
                <w:lang w:val="en-US" w:eastAsia="zh-CN"/>
              </w:rPr>
            </w:pPr>
            <w:r>
              <w:rPr>
                <w:rFonts w:eastAsia="宋体" w:hint="eastAsia"/>
                <w:i/>
                <w:lang w:val="en-US" w:eastAsia="zh-CN"/>
              </w:rPr>
              <w:t xml:space="preserve">The </w:t>
            </w:r>
            <w:r>
              <w:rPr>
                <w:i/>
              </w:rPr>
              <w:t>PLMN-IdentityInfoList</w:t>
            </w:r>
            <w:r>
              <w:rPr>
                <w:rFonts w:eastAsia="宋体" w:hint="eastAsia"/>
                <w:i/>
                <w:lang w:val="en-US" w:eastAsia="zh-CN"/>
              </w:rPr>
              <w:t xml:space="preserve"> shall be changed to </w:t>
            </w:r>
            <w:r>
              <w:rPr>
                <w:rFonts w:eastAsia="宋体"/>
                <w:i/>
                <w:lang w:val="en-US" w:eastAsia="zh-CN"/>
              </w:rPr>
              <w:t>“</w:t>
            </w:r>
            <w:r>
              <w:rPr>
                <w:i/>
                <w:iCs/>
                <w:lang w:eastAsia="en-GB"/>
              </w:rPr>
              <w:t>plmn-Identity</w:t>
            </w:r>
            <w:r>
              <w:rPr>
                <w:rFonts w:eastAsia="宋体" w:hint="eastAsia"/>
                <w:i/>
                <w:iCs/>
                <w:lang w:val="en-US" w:eastAsia="zh-CN"/>
              </w:rPr>
              <w:t>Info</w:t>
            </w:r>
            <w:r>
              <w:rPr>
                <w:i/>
                <w:iCs/>
                <w:lang w:eastAsia="en-GB"/>
              </w:rPr>
              <w:t>List</w:t>
            </w:r>
            <w:r>
              <w:rPr>
                <w:rFonts w:eastAsia="宋体"/>
                <w:i/>
                <w:iCs/>
                <w:lang w:val="en-US" w:eastAsia="zh-CN"/>
              </w:rPr>
              <w:t>”</w:t>
            </w:r>
            <w:r>
              <w:rPr>
                <w:rFonts w:eastAsia="宋体" w:hint="eastAsia"/>
                <w:b/>
                <w:bCs/>
                <w:i/>
                <w:iCs/>
                <w:lang w:val="en-US" w:eastAsia="zh-CN"/>
              </w:rPr>
              <w:t xml:space="preserve">  ----R15 issue</w:t>
            </w:r>
          </w:p>
          <w:p w:rsidR="007952CC" w:rsidRDefault="007952CC">
            <w:pPr>
              <w:pStyle w:val="TAL"/>
              <w:rPr>
                <w:rFonts w:eastAsia="宋体"/>
                <w:b/>
                <w:bCs/>
                <w:i/>
                <w:iCs/>
                <w:lang w:val="en-US" w:eastAsia="zh-CN"/>
              </w:rPr>
            </w:pPr>
          </w:p>
          <w:p w:rsidR="007952CC" w:rsidRDefault="00B01C3F">
            <w:pPr>
              <w:spacing w:after="0" w:line="276" w:lineRule="auto"/>
              <w:rPr>
                <w:rFonts w:eastAsia="宋体"/>
                <w:i/>
                <w:lang w:val="en-US" w:eastAsia="zh-CN"/>
              </w:rPr>
            </w:pPr>
            <w:r>
              <w:rPr>
                <w:i/>
              </w:rPr>
              <w:t>NPN-IdentityInfoList</w:t>
            </w:r>
            <w:r>
              <w:rPr>
                <w:rFonts w:eastAsia="宋体" w:hint="eastAsia"/>
                <w:i/>
                <w:lang w:val="en-US" w:eastAsia="zh-CN"/>
              </w:rPr>
              <w:t xml:space="preserve"> shall be chaged to </w:t>
            </w:r>
            <w:r>
              <w:rPr>
                <w:rFonts w:eastAsia="宋体"/>
                <w:i/>
                <w:lang w:val="en-US" w:eastAsia="zh-CN"/>
              </w:rPr>
              <w:t>“</w:t>
            </w:r>
            <w:r>
              <w:rPr>
                <w:i/>
                <w:iCs/>
              </w:rPr>
              <w:t>npn-IdentityInfoList</w:t>
            </w:r>
            <w:r>
              <w:rPr>
                <w:rFonts w:eastAsia="宋体"/>
                <w:i/>
                <w:lang w:val="en-US" w:eastAsia="zh-CN"/>
              </w:rPr>
              <w:t>”</w:t>
            </w:r>
          </w:p>
          <w:p w:rsidR="007952CC" w:rsidRDefault="007952CC">
            <w:pPr>
              <w:spacing w:after="0" w:line="276" w:lineRule="auto"/>
              <w:rPr>
                <w:rFonts w:eastAsia="宋体"/>
                <w:i/>
                <w:lang w:val="en-US" w:eastAsia="zh-CN"/>
              </w:rPr>
            </w:pPr>
          </w:p>
          <w:p w:rsidR="007952CC" w:rsidRDefault="00B01C3F">
            <w:pPr>
              <w:spacing w:after="0" w:line="276" w:lineRule="auto"/>
              <w:rPr>
                <w:rFonts w:eastAsia="宋体"/>
                <w:i/>
                <w:lang w:val="en-US" w:eastAsia="zh-CN"/>
              </w:rPr>
            </w:pPr>
            <w:r>
              <w:rPr>
                <w:rFonts w:eastAsia="宋体" w:hint="eastAsia"/>
                <w:i/>
                <w:lang w:val="en-US" w:eastAsia="zh-CN"/>
              </w:rPr>
              <w:t>Note: in the remaining part, the same change shall be made</w:t>
            </w:r>
          </w:p>
          <w:p w:rsidR="007952CC" w:rsidRDefault="007952CC">
            <w:pPr>
              <w:spacing w:after="0" w:line="276" w:lineRule="auto"/>
              <w:rPr>
                <w:rFonts w:eastAsia="Malgun Gothic"/>
                <w:lang w:eastAsia="ko-KR"/>
              </w:rPr>
            </w:pP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hint="eastAsia"/>
                <w:lang w:val="en-US" w:eastAsia="zh-CN"/>
              </w:rPr>
              <w:t>li.wenting@zte.com.cn</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269</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after="0"/>
              <w:rPr>
                <w:rFonts w:ascii="Arial" w:hAnsi="Arial"/>
                <w:b/>
                <w:bCs/>
                <w:i/>
                <w:iCs/>
                <w:sz w:val="18"/>
                <w:lang w:eastAsia="zh-CN"/>
              </w:rPr>
            </w:pPr>
            <w:r>
              <w:rPr>
                <w:rFonts w:ascii="Arial" w:hAnsi="Arial"/>
                <w:b/>
                <w:bCs/>
                <w:i/>
                <w:iCs/>
                <w:sz w:val="18"/>
                <w:lang w:eastAsia="zh-CN"/>
              </w:rPr>
              <w:t>npn-IdentityInfoList</w:t>
            </w:r>
          </w:p>
          <w:p w:rsidR="007952CC" w:rsidRDefault="00B01C3F">
            <w:pPr>
              <w:pStyle w:val="NO"/>
            </w:pPr>
            <w:r>
              <w:rPr>
                <w:lang w:eastAsia="ja-JP"/>
              </w:rPr>
              <w:t xml:space="preserve">The </w:t>
            </w:r>
            <w:r>
              <w:rPr>
                <w:i/>
                <w:iCs/>
                <w:lang w:eastAsia="zh-CN"/>
              </w:rPr>
              <w:t>npn-IdentityInfoList</w:t>
            </w:r>
            <w:r>
              <w:rPr>
                <w:lang w:eastAsia="ja-JP"/>
              </w:rPr>
              <w:t xml:space="preserve"> is used to configure a set of </w:t>
            </w:r>
            <w:r>
              <w:rPr>
                <w:i/>
                <w:iCs/>
                <w:lang w:eastAsia="zh-CN"/>
              </w:rPr>
              <w:t>NPN-IdentityInfo</w:t>
            </w:r>
            <w:r>
              <w:rPr>
                <w:lang w:eastAsia="ja-JP"/>
              </w:rPr>
              <w:t xml:space="preserve"> elements. Each of those elements contains a list of one or more NPN Identities and additional information associated with those NPNs. The total number of PLMNs (identified by a PLMN identity in </w:t>
            </w:r>
            <w:r>
              <w:rPr>
                <w:i/>
                <w:iCs/>
                <w:highlight w:val="yellow"/>
                <w:lang w:eastAsia="ja-JP"/>
              </w:rPr>
              <w:t>plmn -IdentityList</w:t>
            </w:r>
            <w:r>
              <w:rPr>
                <w:lang w:eastAsia="ja-JP"/>
              </w:rPr>
              <w:t xml:space="preserve">), PNI-NPNs (identified by a PLMN identity and a CAG-ID), and SNPNs (identified by a PLMN identity and a NID) together in the </w:t>
            </w:r>
            <w:r>
              <w:rPr>
                <w:i/>
                <w:iCs/>
                <w:lang w:eastAsia="ja-JP"/>
              </w:rPr>
              <w:t>PLMN-IdentityInfoList</w:t>
            </w:r>
            <w:r>
              <w:rPr>
                <w:lang w:eastAsia="ja-JP"/>
              </w:rPr>
              <w:t xml:space="preserve"> and </w:t>
            </w:r>
            <w:r>
              <w:rPr>
                <w:i/>
                <w:iCs/>
                <w:lang w:eastAsia="ja-JP"/>
              </w:rPr>
              <w:t>NPN-IdentityInfoList</w:t>
            </w:r>
            <w:r>
              <w:rPr>
                <w:lang w:eastAsia="ja-JP"/>
              </w:rPr>
              <w:t xml:space="preserve"> does not exceed 12, except for the NPN-only cells. In case of NPN-only cells the </w:t>
            </w:r>
            <w:r>
              <w:rPr>
                <w:i/>
                <w:iCs/>
                <w:lang w:eastAsia="zh-CN"/>
              </w:rPr>
              <w:t>PLMN-IdentityList</w:t>
            </w:r>
            <w:r>
              <w:rPr>
                <w:lang w:eastAsia="ja-JP"/>
              </w:rPr>
              <w:t xml:space="preserve"> contains a single element that does not count to the limit of 12. The NPN index is defined as B+</w:t>
            </w:r>
            <w:r>
              <w:rPr>
                <w:lang w:eastAsia="zh-CN"/>
              </w:rPr>
              <w:t>FFS</w:t>
            </w:r>
            <w:r>
              <w:rPr>
                <w:lang w:eastAsia="ja-JP"/>
              </w:rPr>
              <w:t xml:space="preserve">, where B is the index used for the last PLMN in the </w:t>
            </w:r>
            <w:r>
              <w:rPr>
                <w:i/>
                <w:iCs/>
                <w:lang w:eastAsia="zh-CN"/>
              </w:rPr>
              <w:t>PLMNIdentittyInfoList</w:t>
            </w:r>
            <w:r>
              <w:rPr>
                <w:lang w:eastAsia="ja-JP"/>
              </w:rPr>
              <w:t xml:space="preserve">. In NPN-only cells B is </w:t>
            </w:r>
            <w:r>
              <w:rPr>
                <w:highlight w:val="yellow"/>
                <w:lang w:eastAsia="ja-JP"/>
              </w:rPr>
              <w:t>considered 0</w:t>
            </w:r>
            <w:r>
              <w:rPr>
                <w:lang w:eastAsia="ja-JP"/>
              </w:rPr>
              <w:t>.</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pStyle w:val="afe"/>
              <w:numPr>
                <w:ilvl w:val="0"/>
                <w:numId w:val="14"/>
              </w:numPr>
              <w:spacing w:after="0" w:line="276" w:lineRule="auto"/>
              <w:ind w:firstLineChars="0"/>
              <w:rPr>
                <w:rFonts w:eastAsia="宋体"/>
                <w:lang w:val="en-US" w:eastAsia="zh-CN"/>
              </w:rPr>
            </w:pPr>
            <w:r>
              <w:rPr>
                <w:rFonts w:eastAsia="宋体"/>
                <w:lang w:val="en-US" w:eastAsia="zh-CN"/>
              </w:rPr>
              <w:t>Remove extra space</w:t>
            </w:r>
          </w:p>
          <w:p w:rsidR="007952CC" w:rsidRDefault="00B01C3F">
            <w:pPr>
              <w:spacing w:after="0" w:line="276" w:lineRule="auto"/>
              <w:rPr>
                <w:rFonts w:eastAsia="Malgun Gothic"/>
                <w:lang w:eastAsia="ko-KR"/>
              </w:rPr>
            </w:pPr>
            <w:r>
              <w:rPr>
                <w:rFonts w:eastAsia="宋体"/>
                <w:highlight w:val="yellow"/>
                <w:lang w:val="en-US" w:eastAsia="zh-CN"/>
              </w:rPr>
              <w:t>Considered as 0</w:t>
            </w:r>
            <w:r>
              <w:rPr>
                <w:rFonts w:eastAsia="宋体"/>
                <w:lang w:val="en-US" w:eastAsia="zh-CN"/>
              </w:rPr>
              <w:t>.</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gao.yuan66@zte.com.cn</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7952CC">
            <w:pPr>
              <w:spacing w:after="0" w:line="276" w:lineRule="auto"/>
              <w:jc w:val="center"/>
              <w:rPr>
                <w:rFonts w:ascii="Calibri" w:hAnsi="Calibri" w:cs="Calibri"/>
                <w:color w:val="000000"/>
                <w:sz w:val="22"/>
                <w:szCs w:val="22"/>
              </w:rPr>
            </w:pP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before="120"/>
              <w:outlineLvl w:val="3"/>
              <w:rPr>
                <w:rFonts w:ascii="Arial" w:hAnsi="Arial"/>
                <w:sz w:val="24"/>
                <w:lang w:eastAsia="ja-JP"/>
              </w:rPr>
            </w:pPr>
            <w:bookmarkStart w:id="210" w:name="_Toc36757035"/>
            <w:bookmarkStart w:id="211" w:name="_Toc36836576"/>
            <w:bookmarkStart w:id="212" w:name="_Toc36843553"/>
            <w:bookmarkStart w:id="213" w:name="_Toc37067842"/>
            <w:r>
              <w:rPr>
                <w:rFonts w:ascii="Arial" w:hAnsi="Arial"/>
                <w:sz w:val="24"/>
                <w:lang w:eastAsia="ja-JP"/>
              </w:rPr>
              <w:t>–</w:t>
            </w:r>
            <w:r>
              <w:rPr>
                <w:rFonts w:ascii="Arial" w:hAnsi="Arial"/>
                <w:sz w:val="24"/>
                <w:lang w:eastAsia="ja-JP"/>
              </w:rPr>
              <w:tab/>
            </w:r>
            <w:r>
              <w:rPr>
                <w:rFonts w:ascii="Arial" w:hAnsi="Arial"/>
                <w:i/>
                <w:sz w:val="24"/>
                <w:lang w:eastAsia="ja-JP"/>
              </w:rPr>
              <w:t>UEInformationResponse</w:t>
            </w:r>
            <w:bookmarkEnd w:id="210"/>
            <w:bookmarkEnd w:id="211"/>
            <w:bookmarkEnd w:id="212"/>
            <w:bookmarkEnd w:id="213"/>
          </w:p>
          <w:p w:rsidR="007952CC" w:rsidRDefault="00B01C3F">
            <w:pPr>
              <w:pStyle w:val="PL"/>
            </w:pPr>
            <w:r>
              <w:t>ConnEstFailReport-r16 ::=            SEQUENCE {</w:t>
            </w:r>
          </w:p>
          <w:p w:rsidR="007952CC" w:rsidRDefault="00B01C3F">
            <w:pPr>
              <w:pStyle w:val="PL"/>
            </w:pPr>
            <w:r>
              <w:t xml:space="preserve">    measResultFailedCell-r16             MeasResultFailedCell-r16,</w:t>
            </w:r>
          </w:p>
          <w:p w:rsidR="007952CC" w:rsidRDefault="00B01C3F">
            <w:pPr>
              <w:pStyle w:val="PL"/>
            </w:pPr>
            <w:r>
              <w:t xml:space="preserve">    locationInfo-r16                     LocationInfo-r16                    OPTIONAL,</w:t>
            </w:r>
          </w:p>
          <w:p w:rsidR="007952CC" w:rsidRDefault="00B01C3F">
            <w:pPr>
              <w:pStyle w:val="PL"/>
            </w:pPr>
            <w:r>
              <w:t xml:space="preserve">    measResultNeighCells-r16             SEQUENCE {</w:t>
            </w:r>
          </w:p>
          <w:p w:rsidR="007952CC" w:rsidRDefault="00B01C3F">
            <w:pPr>
              <w:pStyle w:val="PL"/>
            </w:pPr>
            <w:r>
              <w:t xml:space="preserve">        </w:t>
            </w:r>
            <w:r>
              <w:rPr>
                <w:highlight w:val="yellow"/>
              </w:rPr>
              <w:t>measResultNeighCellListNR</w:t>
            </w:r>
            <w:r>
              <w:t xml:space="preserve">            MeasResultList2NR-r16           OPTIONAL,</w:t>
            </w:r>
          </w:p>
          <w:p w:rsidR="007952CC" w:rsidRDefault="00B01C3F">
            <w:pPr>
              <w:pStyle w:val="PL"/>
            </w:pPr>
            <w:r>
              <w:t xml:space="preserve">        </w:t>
            </w:r>
            <w:r>
              <w:rPr>
                <w:highlight w:val="yellow"/>
              </w:rPr>
              <w:t>measResultNeighCellListEUTRA</w:t>
            </w:r>
            <w:r>
              <w:t xml:space="preserve">         MeasResultList2EUTRA-r16        OPTIONAL</w:t>
            </w:r>
          </w:p>
          <w:p w:rsidR="007952CC" w:rsidRDefault="00B01C3F">
            <w:pPr>
              <w:pStyle w:val="PL"/>
            </w:pPr>
            <w:r>
              <w:t xml:space="preserve">    },</w:t>
            </w:r>
          </w:p>
          <w:p w:rsidR="007952CC" w:rsidRDefault="00B01C3F">
            <w:pPr>
              <w:pStyle w:val="PL"/>
            </w:pPr>
            <w:r>
              <w:t xml:space="preserve">    numberOfConnFail-r16                 INTEGER (0..7),</w:t>
            </w:r>
          </w:p>
          <w:p w:rsidR="007952CC" w:rsidRDefault="00B01C3F">
            <w:pPr>
              <w:pStyle w:val="PL"/>
            </w:pPr>
            <w:r>
              <w:t xml:space="preserve">    </w:t>
            </w:r>
            <w:r>
              <w:rPr>
                <w:rFonts w:eastAsia="等线"/>
              </w:rPr>
              <w:t>perRAInfoList-r16                            PerRAInfoList-r16</w:t>
            </w:r>
            <w:r>
              <w:t xml:space="preserve">                   OPTIONAL,</w:t>
            </w:r>
            <w:r>
              <w:rPr>
                <w:rFonts w:ascii="Times New Roman" w:eastAsiaTheme="minorEastAsia" w:hAnsi="Times New Roman"/>
              </w:rPr>
              <w:t xml:space="preserve"> </w:t>
            </w:r>
          </w:p>
          <w:p w:rsidR="007952CC" w:rsidRDefault="00B01C3F">
            <w:pPr>
              <w:pStyle w:val="PL"/>
            </w:pPr>
            <w:r>
              <w:t xml:space="preserve">    timeSinceFailure-r16                 TimeSinceFailure-r16,</w:t>
            </w:r>
          </w:p>
          <w:p w:rsidR="007952CC" w:rsidRDefault="00B01C3F">
            <w:pPr>
              <w:pStyle w:val="PL"/>
            </w:pPr>
            <w:r>
              <w:t xml:space="preserve">    ...</w:t>
            </w:r>
          </w:p>
          <w:p w:rsidR="007952CC" w:rsidRDefault="00B01C3F">
            <w:pPr>
              <w:pStyle w:val="PL"/>
            </w:pPr>
            <w:r>
              <w:t>}</w:t>
            </w:r>
          </w:p>
          <w:p w:rsidR="007952CC" w:rsidRDefault="00B01C3F">
            <w:pPr>
              <w:pStyle w:val="PL"/>
              <w:rPr>
                <w:i/>
                <w:color w:val="FF0000"/>
                <w:u w:val="wave"/>
              </w:rPr>
            </w:pPr>
            <w:r>
              <w:rPr>
                <w:i/>
                <w:color w:val="FF0000"/>
                <w:u w:val="wave"/>
              </w:rPr>
              <w:t>Partly omitted</w:t>
            </w:r>
          </w:p>
          <w:p w:rsidR="007952CC" w:rsidRDefault="00B01C3F">
            <w:pPr>
              <w:pStyle w:val="PL"/>
            </w:pPr>
            <w:r>
              <w:t xml:space="preserve">    eutra-RLF-Report-r16                 SEQUENCE {</w:t>
            </w:r>
          </w:p>
          <w:p w:rsidR="007952CC" w:rsidRDefault="00B01C3F">
            <w:pPr>
              <w:pStyle w:val="PL"/>
            </w:pPr>
            <w:r>
              <w:t xml:space="preserve">        </w:t>
            </w:r>
            <w:r>
              <w:rPr>
                <w:highlight w:val="yellow"/>
              </w:rPr>
              <w:t>failedPCellId-EUTRA                  CGI-InfoEUTRALogging,</w:t>
            </w:r>
          </w:p>
          <w:p w:rsidR="007952CC" w:rsidRDefault="00B01C3F">
            <w:pPr>
              <w:pStyle w:val="PL"/>
              <w:rPr>
                <w:rFonts w:eastAsia="Malgun Gothic"/>
              </w:rPr>
            </w:pPr>
            <w:r>
              <w:t xml:space="preserve">        measResult-RLF-Report-EUTRA-r16      OCTET</w:t>
            </w:r>
            <w:r>
              <w:rPr>
                <w:rFonts w:eastAsia="Malgun Gothic"/>
              </w:rPr>
              <w:t xml:space="preserve"> </w:t>
            </w:r>
            <w:r>
              <w:t>STRING</w:t>
            </w:r>
          </w:p>
          <w:p w:rsidR="007952CC" w:rsidRDefault="00B01C3F">
            <w:pPr>
              <w:pStyle w:val="PL"/>
            </w:pPr>
            <w:r>
              <w:t xml:space="preserve">    }</w:t>
            </w:r>
          </w:p>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val="en-US" w:eastAsia="zh-CN"/>
              </w:rPr>
            </w:pPr>
            <w:r>
              <w:rPr>
                <w:rFonts w:eastAsia="宋体"/>
                <w:lang w:val="en-US" w:eastAsia="zh-CN"/>
              </w:rPr>
              <w:t>Missing “-r16”</w:t>
            </w:r>
          </w:p>
          <w:p w:rsidR="007952CC" w:rsidRDefault="007952CC">
            <w:pPr>
              <w:spacing w:after="0" w:line="276" w:lineRule="auto"/>
              <w:rPr>
                <w:rFonts w:eastAsia="Malgun Gothic"/>
                <w:lang w:eastAsia="ko-KR"/>
              </w:rPr>
            </w:pP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gao.yuan66@zte.com.cn</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270</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PL"/>
            </w:pPr>
            <w:r>
              <w:t>-- ASN1START</w:t>
            </w:r>
          </w:p>
          <w:p w:rsidR="007952CC" w:rsidRDefault="00B01C3F">
            <w:pPr>
              <w:pStyle w:val="PL"/>
            </w:pPr>
            <w:r>
              <w:t>-- TAG-CGI-INFOEUTRALOGGING-START</w:t>
            </w:r>
          </w:p>
          <w:p w:rsidR="007952CC" w:rsidRDefault="007952CC">
            <w:pPr>
              <w:pStyle w:val="PL"/>
            </w:pPr>
          </w:p>
          <w:p w:rsidR="007952CC" w:rsidRDefault="00B01C3F">
            <w:pPr>
              <w:pStyle w:val="PL"/>
              <w:rPr>
                <w:highlight w:val="yellow"/>
              </w:rPr>
            </w:pPr>
            <w:r>
              <w:rPr>
                <w:highlight w:val="yellow"/>
              </w:rPr>
              <w:t>CGI-InfoEUTRALogging ::=         SEQUENCE {</w:t>
            </w:r>
          </w:p>
          <w:p w:rsidR="007952CC" w:rsidRDefault="00B01C3F">
            <w:pPr>
              <w:pStyle w:val="PL"/>
              <w:rPr>
                <w:highlight w:val="yellow"/>
              </w:rPr>
            </w:pPr>
            <w:r>
              <w:rPr>
                <w:highlight w:val="yellow"/>
              </w:rPr>
              <w:t xml:space="preserve">    plmn-Identity-eutra-5gc          PLMN-Identity                                          OPTIONAL,</w:t>
            </w:r>
          </w:p>
          <w:p w:rsidR="007952CC" w:rsidRDefault="00B01C3F">
            <w:pPr>
              <w:pStyle w:val="PL"/>
              <w:rPr>
                <w:highlight w:val="yellow"/>
              </w:rPr>
            </w:pPr>
            <w:r>
              <w:rPr>
                <w:highlight w:val="yellow"/>
              </w:rPr>
              <w:t xml:space="preserve">    trackingAreaCode-eutra-5gc       TrackingAreaCode                                       OPTIONAL,</w:t>
            </w:r>
          </w:p>
          <w:p w:rsidR="007952CC" w:rsidRDefault="00B01C3F">
            <w:pPr>
              <w:pStyle w:val="PL"/>
              <w:rPr>
                <w:highlight w:val="yellow"/>
              </w:rPr>
            </w:pPr>
            <w:r>
              <w:rPr>
                <w:highlight w:val="yellow"/>
              </w:rPr>
              <w:t xml:space="preserve">    cellIdentity-eutra-5gc           BIT STRING (SIZE (28))                                 OPTIONAL,</w:t>
            </w:r>
          </w:p>
          <w:p w:rsidR="007952CC" w:rsidRDefault="00B01C3F">
            <w:pPr>
              <w:pStyle w:val="PL"/>
              <w:rPr>
                <w:highlight w:val="yellow"/>
              </w:rPr>
            </w:pPr>
            <w:r>
              <w:rPr>
                <w:highlight w:val="yellow"/>
              </w:rPr>
              <w:t xml:space="preserve">    plmn-Identity-eutra-epc          PLMN-Identity                                          OPTIONAL,</w:t>
            </w:r>
          </w:p>
          <w:p w:rsidR="007952CC" w:rsidRDefault="00B01C3F">
            <w:pPr>
              <w:pStyle w:val="PL"/>
              <w:rPr>
                <w:highlight w:val="yellow"/>
              </w:rPr>
            </w:pPr>
            <w:r>
              <w:rPr>
                <w:highlight w:val="yellow"/>
              </w:rPr>
              <w:t xml:space="preserve">    trackingAreaCode-eutra-epc       BIT STRING (SIZE (16))                                 OPTIONAL,</w:t>
            </w:r>
          </w:p>
          <w:p w:rsidR="007952CC" w:rsidRDefault="00B01C3F">
            <w:pPr>
              <w:pStyle w:val="PL"/>
              <w:rPr>
                <w:highlight w:val="yellow"/>
              </w:rPr>
            </w:pPr>
            <w:r>
              <w:rPr>
                <w:highlight w:val="yellow"/>
              </w:rPr>
              <w:t xml:space="preserve">    cellIdentity-eutra-epc           BIT STRING (SIZE (28))                                 OPTIONAL</w:t>
            </w:r>
          </w:p>
          <w:p w:rsidR="007952CC" w:rsidRDefault="00B01C3F">
            <w:pPr>
              <w:pStyle w:val="PL"/>
            </w:pPr>
            <w:r>
              <w:rPr>
                <w:highlight w:val="yellow"/>
              </w:rPr>
              <w:t>}</w:t>
            </w:r>
          </w:p>
          <w:p w:rsidR="007952CC" w:rsidRDefault="007952CC">
            <w:pPr>
              <w:pStyle w:val="PL"/>
            </w:pPr>
          </w:p>
          <w:p w:rsidR="007952CC" w:rsidRDefault="00B01C3F">
            <w:pPr>
              <w:pStyle w:val="PL"/>
            </w:pPr>
            <w:r>
              <w:t>-- TAG-CGI-INFOEUTRALOGGING-STOP</w:t>
            </w:r>
          </w:p>
          <w:p w:rsidR="007952CC" w:rsidRDefault="00B01C3F">
            <w:pPr>
              <w:pStyle w:val="PL"/>
              <w:rPr>
                <w:i/>
                <w:iCs/>
              </w:rPr>
            </w:pPr>
            <w:r>
              <w:t>-- ASN1STOP</w:t>
            </w:r>
          </w:p>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“-r16”</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gao.yuan66@zte.com.cn</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271</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PL"/>
            </w:pPr>
            <w:r>
              <w:t>CGI-Info-Logging-r16 ::=  SEQUENCE {</w:t>
            </w:r>
          </w:p>
          <w:p w:rsidR="007952CC" w:rsidRDefault="00B01C3F">
            <w:pPr>
              <w:pStyle w:val="PL"/>
            </w:pPr>
            <w:r>
              <w:t xml:space="preserve">    </w:t>
            </w:r>
            <w:r>
              <w:rPr>
                <w:highlight w:val="yellow"/>
              </w:rPr>
              <w:t>plmn-Identity</w:t>
            </w:r>
            <w:r>
              <w:t xml:space="preserve">             PLMN-Identity,</w:t>
            </w:r>
          </w:p>
          <w:p w:rsidR="007952CC" w:rsidRDefault="00B01C3F">
            <w:pPr>
              <w:pStyle w:val="PL"/>
            </w:pPr>
            <w:r>
              <w:t xml:space="preserve">    </w:t>
            </w:r>
            <w:r>
              <w:rPr>
                <w:highlight w:val="yellow"/>
              </w:rPr>
              <w:t>cellIdentity</w:t>
            </w:r>
            <w:r>
              <w:t xml:space="preserve">              CellIdentity</w:t>
            </w:r>
          </w:p>
          <w:p w:rsidR="007952CC" w:rsidRDefault="00B01C3F">
            <w:pPr>
              <w:pStyle w:val="NO"/>
            </w:pPr>
            <w:r>
              <w:t>}</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“-r16”</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gao.yuan66@zte.com.cn</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272</w:t>
            </w:r>
          </w:p>
        </w:tc>
        <w:tc>
          <w:tcPr>
            <w:tcW w:w="8265" w:type="dxa"/>
            <w:tcBorders>
              <w:top w:val="single" w:sz="4" w:space="0" w:color="auto"/>
              <w:left w:val="single" w:sz="4" w:space="0" w:color="auto"/>
              <w:bottom w:val="single" w:sz="4" w:space="0" w:color="auto"/>
              <w:right w:val="single" w:sz="4" w:space="0" w:color="auto"/>
            </w:tcBorders>
          </w:tcPr>
          <w:tbl>
            <w:tblPr>
              <w:tblW w:w="4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tblGrid>
            <w:tr w:rsidR="007952CC">
              <w:tc>
                <w:tcPr>
                  <w:tcW w:w="4536" w:type="dxa"/>
                </w:tcPr>
                <w:p w:rsidR="007952CC" w:rsidRDefault="00B01C3F">
                  <w:pPr>
                    <w:pStyle w:val="TAH"/>
                    <w:rPr>
                      <w:szCs w:val="22"/>
                    </w:rPr>
                  </w:pPr>
                  <w:r>
                    <w:rPr>
                      <w:i/>
                      <w:szCs w:val="22"/>
                    </w:rPr>
                    <w:t xml:space="preserve">NPN-IdentityInfoList </w:t>
                  </w:r>
                  <w:r>
                    <w:rPr>
                      <w:szCs w:val="22"/>
                    </w:rPr>
                    <w:t>field descriptions</w:t>
                  </w:r>
                </w:p>
              </w:tc>
            </w:tr>
            <w:tr w:rsidR="007952CC">
              <w:tc>
                <w:tcPr>
                  <w:tcW w:w="4536" w:type="dxa"/>
                </w:tcPr>
                <w:p w:rsidR="007952CC" w:rsidRDefault="00B01C3F">
                  <w:pPr>
                    <w:pStyle w:val="TAL"/>
                    <w:rPr>
                      <w:szCs w:val="22"/>
                    </w:rPr>
                  </w:pPr>
                  <w:r>
                    <w:rPr>
                      <w:b/>
                      <w:i/>
                      <w:szCs w:val="22"/>
                    </w:rPr>
                    <w:t>NPN-IdentityInfo</w:t>
                  </w:r>
                </w:p>
                <w:p w:rsidR="007952CC" w:rsidRDefault="00B01C3F">
                  <w:pPr>
                    <w:pStyle w:val="TAL"/>
                  </w:pPr>
                  <w:r>
                    <w:t>The</w:t>
                  </w:r>
                  <w:r>
                    <w:rPr>
                      <w:i/>
                    </w:rPr>
                    <w:t xml:space="preserve"> NPN-IdentityInfo </w:t>
                  </w:r>
                  <w:r>
                    <w:t xml:space="preserve">contains one or more NPN identities and additional information associated with those NPNs. Only the same type of NPNs (either SNPNs or PNI-NPNs) can be listed in a </w:t>
                  </w:r>
                  <w:r>
                    <w:rPr>
                      <w:i/>
                    </w:rPr>
                    <w:t>NPN-IdentityInfo</w:t>
                  </w:r>
                  <w:r>
                    <w:t xml:space="preserve"> element.</w:t>
                  </w:r>
                </w:p>
              </w:tc>
            </w:tr>
            <w:tr w:rsidR="007952CC">
              <w:trPr>
                <w:trHeight w:val="355"/>
              </w:trPr>
              <w:tc>
                <w:tcPr>
                  <w:tcW w:w="4536" w:type="dxa"/>
                </w:tcPr>
                <w:p w:rsidR="007952CC" w:rsidRDefault="00B01C3F">
                  <w:pPr>
                    <w:pStyle w:val="TAL"/>
                    <w:rPr>
                      <w:b/>
                      <w:bCs/>
                      <w:i/>
                      <w:iCs/>
                    </w:rPr>
                  </w:pPr>
                  <w:r>
                    <w:rPr>
                      <w:b/>
                      <w:bCs/>
                      <w:i/>
                      <w:iCs/>
                    </w:rPr>
                    <w:t>npn-IdentityList</w:t>
                  </w:r>
                </w:p>
                <w:p w:rsidR="007952CC" w:rsidRDefault="00B01C3F">
                  <w:pPr>
                    <w:pStyle w:val="TAL"/>
                    <w:rPr>
                      <w:b/>
                      <w:i/>
                      <w:szCs w:val="22"/>
                    </w:rPr>
                  </w:pPr>
                  <w:r>
                    <w:t>The</w:t>
                  </w:r>
                  <w:r>
                    <w:rPr>
                      <w:i/>
                    </w:rPr>
                    <w:t xml:space="preserve"> npn-IdentityList</w:t>
                  </w:r>
                  <w:r>
                    <w:t xml:space="preserve"> contains one or more NPN Identity elements.</w:t>
                  </w:r>
                </w:p>
              </w:tc>
            </w:tr>
            <w:tr w:rsidR="007952CC">
              <w:tc>
                <w:tcPr>
                  <w:tcW w:w="4536" w:type="dxa"/>
                </w:tcPr>
                <w:p w:rsidR="007952CC" w:rsidRDefault="00B01C3F">
                  <w:pPr>
                    <w:pStyle w:val="TAL"/>
                    <w:rPr>
                      <w:b/>
                      <w:bCs/>
                      <w:i/>
                      <w:iCs/>
                    </w:rPr>
                  </w:pPr>
                  <w:r>
                    <w:rPr>
                      <w:b/>
                      <w:bCs/>
                      <w:i/>
                      <w:iCs/>
                    </w:rPr>
                    <w:t>trackingAreaCode</w:t>
                  </w:r>
                </w:p>
                <w:p w:rsidR="007952CC" w:rsidRDefault="00B01C3F">
                  <w:pPr>
                    <w:pStyle w:val="TAL"/>
                    <w:rPr>
                      <w:b/>
                      <w:i/>
                      <w:szCs w:val="22"/>
                    </w:rPr>
                  </w:pPr>
                  <w:r>
                    <w:rPr>
                      <w:szCs w:val="22"/>
                    </w:rPr>
                    <w:t xml:space="preserve">Indicates the Tracking Area Code to which the cell indicated by cellIdentity field belongs. </w:t>
                  </w:r>
                </w:p>
              </w:tc>
            </w:tr>
            <w:tr w:rsidR="007952CC">
              <w:tc>
                <w:tcPr>
                  <w:tcW w:w="4536" w:type="dxa"/>
                </w:tcPr>
                <w:p w:rsidR="007952CC" w:rsidRDefault="00B01C3F">
                  <w:pPr>
                    <w:pStyle w:val="TAL"/>
                    <w:rPr>
                      <w:b/>
                      <w:bCs/>
                      <w:i/>
                      <w:iCs/>
                    </w:rPr>
                  </w:pPr>
                  <w:r>
                    <w:rPr>
                      <w:b/>
                      <w:bCs/>
                      <w:i/>
                      <w:iCs/>
                    </w:rPr>
                    <w:t>ranac</w:t>
                  </w:r>
                </w:p>
                <w:p w:rsidR="007952CC" w:rsidRDefault="00B01C3F">
                  <w:pPr>
                    <w:pStyle w:val="TAL"/>
                    <w:rPr>
                      <w:b/>
                      <w:i/>
                      <w:szCs w:val="22"/>
                    </w:rPr>
                  </w:pPr>
                  <w:r>
                    <w:rPr>
                      <w:szCs w:val="22"/>
                    </w:rPr>
                    <w:t xml:space="preserve">Indicates the RAN Area Code to which the cell indicated by </w:t>
                  </w:r>
                  <w:r>
                    <w:rPr>
                      <w:szCs w:val="22"/>
                      <w:highlight w:val="yellow"/>
                    </w:rPr>
                    <w:t>cellIdentity</w:t>
                  </w:r>
                  <w:r>
                    <w:rPr>
                      <w:szCs w:val="22"/>
                    </w:rPr>
                    <w:t xml:space="preserve"> field belongs. </w:t>
                  </w:r>
                </w:p>
              </w:tc>
            </w:tr>
          </w:tbl>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italics</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gao.yuan66@zte.com.cn</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273</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szCs w:val="22"/>
              </w:rPr>
            </w:pPr>
            <w:r>
              <w:rPr>
                <w:b/>
                <w:i/>
                <w:szCs w:val="22"/>
              </w:rPr>
              <w:t>sizeDCI-2-6</w:t>
            </w:r>
          </w:p>
          <w:p w:rsidR="007952CC" w:rsidRDefault="00B01C3F">
            <w:pPr>
              <w:pStyle w:val="NO"/>
            </w:pPr>
            <w:r>
              <w:rPr>
                <w:szCs w:val="22"/>
              </w:rPr>
              <w:t xml:space="preserve">Size of DCI format 2-6 (see TS 38.213 [13], clause </w:t>
            </w:r>
            <w:r>
              <w:rPr>
                <w:szCs w:val="22"/>
                <w:highlight w:val="yellow"/>
              </w:rPr>
              <w:t>11.5</w:t>
            </w:r>
            <w:r>
              <w:rPr>
                <w:szCs w:val="22"/>
              </w:rPr>
              <w:t>).</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Should refer to 10.3</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gao.yuan66@zte.com.cn</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274</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ueCapabilityInformationSidelink</w:t>
            </w:r>
          </w:p>
          <w:p w:rsidR="007952CC" w:rsidRDefault="00B01C3F">
            <w:pPr>
              <w:pStyle w:val="NO"/>
            </w:pPr>
            <w:r>
              <w:t xml:space="preserve">This </w:t>
            </w:r>
            <w:r>
              <w:rPr>
                <w:highlight w:val="yellow"/>
              </w:rPr>
              <w:t>filed</w:t>
            </w:r>
            <w:r>
              <w:t xml:space="preserve"> indicates the </w:t>
            </w:r>
            <w:r>
              <w:rPr>
                <w:i/>
                <w:iCs/>
              </w:rPr>
              <w:t>UECapabilityInformationSidelink</w:t>
            </w:r>
            <w:r>
              <w:t xml:space="preserve"> message to provide the UE sidelink capability, which can be optionally sent together with </w:t>
            </w:r>
            <w:r>
              <w:rPr>
                <w:i/>
                <w:iCs/>
              </w:rPr>
              <w:t>UECapabilityEnquirySidelink</w:t>
            </w:r>
            <w:r>
              <w:t>.</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 xml:space="preserve">Typo in field description for </w:t>
            </w:r>
            <w:r>
              <w:rPr>
                <w:rFonts w:eastAsia="Malgun Gothic"/>
                <w:i/>
                <w:lang w:eastAsia="ko-KR"/>
              </w:rPr>
              <w:t>ueCapabilityInformationSidelink</w:t>
            </w:r>
            <w:r>
              <w:rPr>
                <w:rFonts w:eastAsia="Malgun Gothic"/>
                <w:lang w:eastAsia="ko-KR"/>
              </w:rPr>
              <w:t xml:space="preserve">. </w:t>
            </w:r>
          </w:p>
          <w:p w:rsidR="007952CC" w:rsidRDefault="00B01C3F">
            <w:pPr>
              <w:spacing w:after="0" w:line="276" w:lineRule="auto"/>
              <w:rPr>
                <w:rFonts w:eastAsia="Malgun Gothic"/>
                <w:lang w:eastAsia="ko-KR"/>
              </w:rPr>
            </w:pPr>
            <w:r>
              <w:rPr>
                <w:rFonts w:eastAsia="Malgun Gothic"/>
                <w:lang w:eastAsia="ko-KR"/>
              </w:rPr>
              <w:t>"</w:t>
            </w:r>
            <w:proofErr w:type="gramStart"/>
            <w:r>
              <w:rPr>
                <w:rFonts w:eastAsia="Malgun Gothic"/>
                <w:lang w:eastAsia="ko-KR"/>
              </w:rPr>
              <w:t>filed</w:t>
            </w:r>
            <w:proofErr w:type="gramEnd"/>
            <w:r>
              <w:rPr>
                <w:rFonts w:eastAsia="Malgun Gothic"/>
                <w:lang w:eastAsia="ko-KR"/>
              </w:rPr>
              <w:t>" should be "field".</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Nathan.Tenny@mediatek.com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275</w:t>
            </w:r>
          </w:p>
        </w:tc>
        <w:tc>
          <w:tcPr>
            <w:tcW w:w="8265" w:type="dxa"/>
            <w:tcBorders>
              <w:top w:val="single" w:sz="4" w:space="0" w:color="auto"/>
              <w:left w:val="single" w:sz="4" w:space="0" w:color="auto"/>
              <w:bottom w:val="single" w:sz="4" w:space="0" w:color="auto"/>
              <w:right w:val="single" w:sz="4" w:space="0" w:color="auto"/>
            </w:tcBorders>
          </w:tcPr>
          <w:p w:rsidR="007952CC" w:rsidRDefault="007952CC">
            <w:pPr>
              <w:pStyle w:val="NO"/>
            </w:pPr>
          </w:p>
          <w:tbl>
            <w:tblPr>
              <w:tblStyle w:val="afc"/>
              <w:tblW w:w="8032" w:type="dxa"/>
              <w:tblLayout w:type="fixed"/>
              <w:tblLook w:val="04A0" w:firstRow="1" w:lastRow="0" w:firstColumn="1" w:lastColumn="0" w:noHBand="0" w:noVBand="1"/>
            </w:tblPr>
            <w:tblGrid>
              <w:gridCol w:w="639"/>
              <w:gridCol w:w="2583"/>
              <w:gridCol w:w="3361"/>
              <w:gridCol w:w="1449"/>
            </w:tblGrid>
            <w:tr w:rsidR="007952CC">
              <w:tc>
                <w:tcPr>
                  <w:tcW w:w="639" w:type="dxa"/>
                </w:tcPr>
                <w:p w:rsidR="007952CC" w:rsidRDefault="00B01C3F">
                  <w:pPr>
                    <w:pStyle w:val="NO"/>
                    <w:ind w:left="0" w:firstLine="0"/>
                  </w:pPr>
                  <w:r>
                    <w:rPr>
                      <w:lang w:eastAsia="en-GB"/>
                    </w:rPr>
                    <w:t>T400</w:t>
                  </w:r>
                </w:p>
              </w:tc>
              <w:tc>
                <w:tcPr>
                  <w:tcW w:w="2583" w:type="dxa"/>
                </w:tcPr>
                <w:p w:rsidR="007952CC" w:rsidRDefault="00B01C3F">
                  <w:pPr>
                    <w:pStyle w:val="NO"/>
                    <w:ind w:left="0" w:firstLine="0"/>
                  </w:pPr>
                  <w:r>
                    <w:rPr>
                      <w:rFonts w:eastAsia="Batang"/>
                      <w:lang w:eastAsia="en-GB"/>
                    </w:rPr>
                    <w:t xml:space="preserve">Upon transmission of </w:t>
                  </w:r>
                  <w:r>
                    <w:rPr>
                      <w:rFonts w:eastAsia="Batang"/>
                      <w:highlight w:val="yellow"/>
                      <w:lang w:eastAsia="en-GB"/>
                    </w:rPr>
                    <w:t>RRCReconfigurationSidelink</w:t>
                  </w:r>
                </w:p>
              </w:tc>
              <w:tc>
                <w:tcPr>
                  <w:tcW w:w="3361" w:type="dxa"/>
                </w:tcPr>
                <w:p w:rsidR="007952CC" w:rsidRDefault="00B01C3F">
                  <w:pPr>
                    <w:pStyle w:val="NO"/>
                    <w:ind w:left="0" w:firstLine="0"/>
                  </w:pPr>
                  <w:r>
                    <w:rPr>
                      <w:rFonts w:eastAsia="Batang"/>
                      <w:lang w:eastAsia="en-GB"/>
                    </w:rPr>
                    <w:t xml:space="preserve">Upon reception of </w:t>
                  </w:r>
                  <w:r>
                    <w:rPr>
                      <w:rFonts w:eastAsia="Batang"/>
                      <w:highlight w:val="yellow"/>
                      <w:lang w:eastAsia="en-GB"/>
                    </w:rPr>
                    <w:t>RRCReconfigurationFailureSidelink</w:t>
                  </w:r>
                  <w:r>
                    <w:rPr>
                      <w:rFonts w:eastAsia="Batang"/>
                      <w:lang w:eastAsia="en-GB"/>
                    </w:rPr>
                    <w:t xml:space="preserve"> or </w:t>
                  </w:r>
                  <w:r>
                    <w:rPr>
                      <w:rFonts w:eastAsia="Batang"/>
                      <w:highlight w:val="yellow"/>
                      <w:lang w:eastAsia="en-GB"/>
                    </w:rPr>
                    <w:t>RRCReconfigurationCompleteSidelink</w:t>
                  </w:r>
                </w:p>
              </w:tc>
              <w:tc>
                <w:tcPr>
                  <w:tcW w:w="1449" w:type="dxa"/>
                </w:tcPr>
                <w:p w:rsidR="007952CC" w:rsidRDefault="00B01C3F">
                  <w:pPr>
                    <w:pStyle w:val="NO"/>
                    <w:ind w:left="0" w:firstLine="0"/>
                  </w:pPr>
                  <w:r>
                    <w:rPr>
                      <w:rFonts w:eastAsia="Batang"/>
                      <w:lang w:eastAsia="en-GB"/>
                    </w:rPr>
                    <w:t>Perform the sidelink RRC reconfiguration failure procedure as specified in 5.8.9.1.8</w:t>
                  </w:r>
                </w:p>
              </w:tc>
            </w:tr>
          </w:tbl>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italics</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Nathan.Tenny@mediatek.com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276</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B1"/>
            </w:pPr>
            <w:r>
              <w:t>1&gt;</w:t>
            </w:r>
            <w:r>
              <w:tab/>
              <w:t xml:space="preserve">if the received otherConfig includes the </w:t>
            </w:r>
            <w:r>
              <w:rPr>
                <w:highlight w:val="yellow"/>
              </w:rPr>
              <w:t>sl-AssistanceConfigEUTRA</w:t>
            </w:r>
            <w:r>
              <w:t>:</w:t>
            </w:r>
          </w:p>
          <w:p w:rsidR="007952CC" w:rsidRDefault="00B01C3F">
            <w:pPr>
              <w:pStyle w:val="B2"/>
            </w:pPr>
            <w:r>
              <w:t>2&gt;</w:t>
            </w:r>
            <w:r>
              <w:tab/>
              <w:t xml:space="preserve">if </w:t>
            </w:r>
            <w:r>
              <w:rPr>
                <w:highlight w:val="yellow"/>
              </w:rPr>
              <w:t>sl-AssistanceConfigEUTRA</w:t>
            </w:r>
            <w:r>
              <w:t xml:space="preserve"> is set to true:</w:t>
            </w:r>
          </w:p>
          <w:p w:rsidR="007952CC" w:rsidRDefault="00B01C3F">
            <w:pPr>
              <w:pStyle w:val="B3"/>
            </w:pPr>
            <w:r>
              <w:t>3&gt;</w:t>
            </w:r>
            <w:r>
              <w:tab/>
              <w:t xml:space="preserve">consider itself to be configured to provide </w:t>
            </w:r>
            <w:r>
              <w:rPr>
                <w:lang w:eastAsia="zh-CN"/>
              </w:rPr>
              <w:t>SPS assistance information for V2X sidelink communication</w:t>
            </w:r>
            <w:r>
              <w:t xml:space="preserve"> in accordance with 5.7.4;</w:t>
            </w:r>
          </w:p>
          <w:p w:rsidR="007952CC" w:rsidRDefault="00B01C3F">
            <w:pPr>
              <w:pStyle w:val="B2"/>
            </w:pPr>
            <w:r>
              <w:t>2&gt;</w:t>
            </w:r>
            <w:r>
              <w:tab/>
              <w:t>else:</w:t>
            </w:r>
          </w:p>
          <w:p w:rsidR="007952CC" w:rsidRDefault="00B01C3F">
            <w:pPr>
              <w:pStyle w:val="B3"/>
            </w:pPr>
            <w:r>
              <w:t>3&gt;</w:t>
            </w:r>
            <w:r>
              <w:tab/>
              <w:t>consider itself not to be configured to provide SPS assistance information;</w:t>
            </w:r>
          </w:p>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italics</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Nathan.Tenny@mediatek.com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277</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pPr>
            <w:bookmarkStart w:id="214" w:name="_Toc36756724"/>
            <w:bookmarkStart w:id="215" w:name="_Toc36836265"/>
            <w:bookmarkStart w:id="216" w:name="_Toc36843242"/>
            <w:bookmarkStart w:id="217" w:name="_Toc37067531"/>
            <w:r>
              <w:t xml:space="preserve">In </w:t>
            </w:r>
          </w:p>
          <w:p w:rsidR="007952CC" w:rsidRDefault="00B01C3F">
            <w:pPr>
              <w:pStyle w:val="NO"/>
            </w:pPr>
            <w:r>
              <w:t>5.3.5.14</w:t>
            </w:r>
            <w:r>
              <w:tab/>
              <w:t>Sidelink dedicated configuration</w:t>
            </w:r>
            <w:bookmarkEnd w:id="214"/>
            <w:bookmarkEnd w:id="215"/>
            <w:bookmarkEnd w:id="216"/>
            <w:bookmarkEnd w:id="217"/>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italics on "RRCReconfiguration" throughout section</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Nathan.Tenny@mediatek.com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278</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pPr>
            <w:r>
              <w:t xml:space="preserve">In </w:t>
            </w:r>
          </w:p>
          <w:p w:rsidR="007952CC" w:rsidRDefault="00B01C3F">
            <w:pPr>
              <w:pStyle w:val="NO"/>
            </w:pPr>
            <w:r>
              <w:t>5.5.3.1 General</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italics on field and message names in sidelink requirements</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Italicise "tx-PoolMeasToAddModList", "sl-TxPoolSelectedNormal", "sl-TxPoolScheduling", "sl-TxPoolExceptional", "sl-ConfigDedicatedNR", "VarMeasConfig", and "RRCReconfiguration" (in the level 3 and 4 bullets under CBR measurement in RRC_CONNECTED)</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Nathan.Tenny@mediatek.com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279</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B1"/>
            </w:pPr>
            <w:r>
              <w:t>1&gt;</w:t>
            </w:r>
            <w:r>
              <w:tab/>
              <w:t xml:space="preserve">if there is at least one </w:t>
            </w:r>
            <w:r>
              <w:rPr>
                <w:lang w:eastAsia="zh-CN"/>
              </w:rPr>
              <w:t xml:space="preserve">applicable </w:t>
            </w:r>
            <w:r>
              <w:t xml:space="preserve">transmission resource pool for NR sidelink communication or V2X sidelink communication to report (for </w:t>
            </w:r>
            <w:r>
              <w:rPr>
                <w:i/>
                <w:iCs/>
              </w:rPr>
              <w:t>measResultSL</w:t>
            </w:r>
            <w:r>
              <w:t>):</w:t>
            </w:r>
          </w:p>
          <w:p w:rsidR="007952CC" w:rsidRDefault="00B01C3F">
            <w:pPr>
              <w:pStyle w:val="B2"/>
            </w:pPr>
            <w:r>
              <w:rPr>
                <w:lang w:eastAsia="ko-KR"/>
              </w:rPr>
              <w:t>2&gt;</w:t>
            </w:r>
            <w:r>
              <w:rPr>
                <w:lang w:eastAsia="ko-KR"/>
              </w:rPr>
              <w:tab/>
              <w:t xml:space="preserve">set the </w:t>
            </w:r>
            <w:r>
              <w:rPr>
                <w:i/>
              </w:rPr>
              <w:t>measResultsListSL</w:t>
            </w:r>
            <w:r>
              <w:rPr>
                <w:lang w:eastAsia="ko-KR"/>
              </w:rPr>
              <w:t xml:space="preserve"> to include the </w:t>
            </w:r>
            <w:r>
              <w:rPr>
                <w:lang w:eastAsia="zh-CN"/>
              </w:rPr>
              <w:t xml:space="preserve">CBR measurement results </w:t>
            </w:r>
            <w:r>
              <w:rPr>
                <w:lang w:eastAsia="ko-KR"/>
              </w:rPr>
              <w:t>in accordance with the following:</w:t>
            </w:r>
          </w:p>
          <w:p w:rsidR="007952CC" w:rsidRDefault="00B01C3F">
            <w:pPr>
              <w:pStyle w:val="B3"/>
            </w:pPr>
            <w:r>
              <w:rPr>
                <w:lang w:eastAsia="ko-KR"/>
              </w:rPr>
              <w:t>3&gt;</w:t>
            </w:r>
            <w:r>
              <w:rPr>
                <w:lang w:eastAsia="ko-KR"/>
              </w:rPr>
              <w:tab/>
              <w:t xml:space="preserve">if the </w:t>
            </w:r>
            <w:r>
              <w:rPr>
                <w:highlight w:val="yellow"/>
                <w:lang w:eastAsia="ko-KR"/>
              </w:rPr>
              <w:t>reportType</w:t>
            </w:r>
            <w:r>
              <w:rPr>
                <w:lang w:eastAsia="ko-KR"/>
              </w:rPr>
              <w:t xml:space="preserve"> is set to </w:t>
            </w:r>
            <w:r>
              <w:rPr>
                <w:highlight w:val="yellow"/>
                <w:lang w:eastAsia="ko-KR"/>
              </w:rPr>
              <w:t>eventTriggered</w:t>
            </w:r>
            <w:r>
              <w:rPr>
                <w:lang w:eastAsia="ko-KR"/>
              </w:rPr>
              <w:t>:</w:t>
            </w:r>
          </w:p>
          <w:p w:rsidR="007952CC" w:rsidRDefault="00B01C3F">
            <w:pPr>
              <w:pStyle w:val="B4"/>
            </w:pPr>
            <w:r>
              <w:t>4&gt;</w:t>
            </w:r>
            <w:r>
              <w:tab/>
              <w:t xml:space="preserve">include the transmission resource pools included in the </w:t>
            </w:r>
            <w:r>
              <w:rPr>
                <w:i/>
              </w:rPr>
              <w:t>poolsTriggeredList</w:t>
            </w:r>
            <w:r>
              <w:t xml:space="preserve"> as defined within the </w:t>
            </w:r>
            <w:r>
              <w:rPr>
                <w:i/>
              </w:rPr>
              <w:t>VarMeasReportList</w:t>
            </w:r>
            <w:r>
              <w:t xml:space="preserve"> for this </w:t>
            </w:r>
            <w:r>
              <w:rPr>
                <w:i/>
              </w:rPr>
              <w:t>measId</w:t>
            </w:r>
            <w:r>
              <w:t>;</w:t>
            </w:r>
          </w:p>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italics</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Nathan.Tenny@mediatek.com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280</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B6"/>
              <w:rPr>
                <w:lang w:val="en-GB"/>
              </w:rPr>
            </w:pPr>
            <w:r>
              <w:rPr>
                <w:lang w:val="en-GB"/>
              </w:rPr>
              <w:t>6&gt;</w:t>
            </w:r>
            <w:r>
              <w:rPr>
                <w:lang w:val="en-GB"/>
              </w:rPr>
              <w:tab/>
              <w:t xml:space="preserve">configure lower layers to transmit the sidelink control information and the corresponding data based on random selection using the pool of resources indicated </w:t>
            </w:r>
            <w:r>
              <w:rPr>
                <w:i/>
                <w:lang w:val="en-GB"/>
              </w:rPr>
              <w:t>sl-TxPoolExceptional</w:t>
            </w:r>
            <w:r>
              <w:rPr>
                <w:lang w:val="en-GB"/>
              </w:rPr>
              <w:t xml:space="preserve"> as defined in TS 38.321 [3];</w:t>
            </w:r>
          </w:p>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“by”</w:t>
            </w:r>
          </w:p>
          <w:p w:rsidR="007952CC" w:rsidRDefault="007952CC">
            <w:pPr>
              <w:spacing w:after="0" w:line="276" w:lineRule="auto"/>
              <w:rPr>
                <w:rFonts w:eastAsia="Malgun Gothic"/>
                <w:lang w:eastAsia="ko-KR"/>
              </w:rPr>
            </w:pPr>
          </w:p>
          <w:p w:rsidR="007952CC" w:rsidRDefault="00B01C3F">
            <w:pPr>
              <w:pStyle w:val="B6"/>
              <w:ind w:left="1701" w:firstLine="0"/>
              <w:rPr>
                <w:lang w:val="en-GB"/>
              </w:rPr>
            </w:pPr>
            <w:r>
              <w:rPr>
                <w:lang w:val="en-GB"/>
              </w:rPr>
              <w:t>6&gt;</w:t>
            </w:r>
            <w:r>
              <w:rPr>
                <w:lang w:val="en-GB"/>
              </w:rPr>
              <w:tab/>
              <w:t xml:space="preserve">configure lower layers to transmit the sidelink control information and the corresponding data based on random selection using the pool of resources indicated </w:t>
            </w:r>
            <w:r>
              <w:rPr>
                <w:color w:val="FF0000"/>
                <w:highlight w:val="yellow"/>
                <w:lang w:val="en-GB"/>
              </w:rPr>
              <w:t>by</w:t>
            </w:r>
            <w:r>
              <w:rPr>
                <w:lang w:val="en-GB"/>
              </w:rPr>
              <w:t xml:space="preserve"> </w:t>
            </w:r>
            <w:r>
              <w:rPr>
                <w:i/>
                <w:lang w:val="en-GB"/>
              </w:rPr>
              <w:t>sl-TxPoolExceptional</w:t>
            </w:r>
            <w:r>
              <w:rPr>
                <w:lang w:val="en-GB"/>
              </w:rPr>
              <w:t xml:space="preserve"> as defined in TS 38.321 [3];</w:t>
            </w:r>
          </w:p>
          <w:p w:rsidR="007952CC" w:rsidRDefault="007952CC">
            <w:pPr>
              <w:spacing w:after="0" w:line="276" w:lineRule="auto"/>
              <w:rPr>
                <w:rFonts w:eastAsia="Malgun Gothic"/>
                <w:lang w:eastAsia="ko-KR"/>
              </w:rPr>
            </w:pP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Nathan.Tenny@mediatek.com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281</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3"/>
              <w:numPr>
                <w:ilvl w:val="0"/>
                <w:numId w:val="0"/>
              </w:numPr>
              <w:spacing w:after="240"/>
            </w:pPr>
            <w:bookmarkStart w:id="218" w:name="_Toc36756932"/>
            <w:bookmarkStart w:id="219" w:name="_Toc36836473"/>
            <w:bookmarkStart w:id="220" w:name="_Toc36843450"/>
            <w:bookmarkStart w:id="221" w:name="_Toc37067739"/>
            <w:r>
              <w:t>5.8.9</w:t>
            </w:r>
            <w:r>
              <w:tab/>
              <w:t>Sidelink</w:t>
            </w:r>
            <w:r>
              <w:rPr>
                <w:rFonts w:ascii="等线" w:eastAsia="等线" w:hAnsi="等线"/>
                <w:lang w:eastAsia="zh-CN"/>
              </w:rPr>
              <w:t xml:space="preserve"> </w:t>
            </w:r>
            <w:r>
              <w:t xml:space="preserve">RRC </w:t>
            </w:r>
            <w:r>
              <w:rPr>
                <w:highlight w:val="yellow"/>
              </w:rPr>
              <w:t>procedure</w:t>
            </w:r>
            <w:bookmarkEnd w:id="218"/>
            <w:bookmarkEnd w:id="219"/>
            <w:bookmarkEnd w:id="220"/>
            <w:bookmarkEnd w:id="221"/>
          </w:p>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Typo in section name: should be "procedures"</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Nathan.Tenny@mediatek.com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282</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pPr>
            <w:r>
              <w:t xml:space="preserve">In </w:t>
            </w:r>
          </w:p>
          <w:p w:rsidR="007952CC" w:rsidRDefault="00B01C3F">
            <w:pPr>
              <w:pStyle w:val="NO"/>
              <w:ind w:left="0" w:firstLine="0"/>
            </w:pPr>
            <w:r>
              <w:t>5.8.9.1.3 Reception of an RRCReconfigurationSidelink by the UE</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Italicise "RRCReconfigurationSidelink" (twice), "slrc-ConfigToReleaseList", "slrb-ConfigToAddModList", "sl-MappedQoS-FlowsToAddList", and "sl-NMappedQoS-FlowsToReleaseList".</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Nathan.Tenny@mediatek.com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283</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B1"/>
              <w:rPr>
                <w:rFonts w:eastAsia="Batang"/>
              </w:rPr>
            </w:pPr>
            <w:r>
              <w:rPr>
                <w:rFonts w:eastAsia="Batang"/>
              </w:rPr>
              <w:t>1&gt;</w:t>
            </w:r>
            <w:r>
              <w:rPr>
                <w:rFonts w:eastAsia="Batang"/>
              </w:rPr>
              <w:tab/>
              <w:t xml:space="preserve">for each </w:t>
            </w:r>
            <w:r>
              <w:rPr>
                <w:rFonts w:eastAsia="Batang"/>
                <w:i/>
              </w:rPr>
              <w:t>sl-RLC-BearerConfigIndex</w:t>
            </w:r>
            <w:r>
              <w:rPr>
                <w:rFonts w:eastAsia="Batang"/>
              </w:rPr>
              <w:t xml:space="preserve"> included in the received </w:t>
            </w:r>
            <w:r>
              <w:rPr>
                <w:rFonts w:eastAsia="Batang"/>
                <w:i/>
              </w:rPr>
              <w:t xml:space="preserve">sl-RLC-BearerToReleaseList </w:t>
            </w:r>
            <w:r>
              <w:rPr>
                <w:rFonts w:eastAsia="Batang"/>
              </w:rPr>
              <w:t>that is part of the current UE sidelink configuration:</w:t>
            </w:r>
          </w:p>
          <w:p w:rsidR="007952CC" w:rsidRDefault="00B01C3F">
            <w:pPr>
              <w:pStyle w:val="B2"/>
              <w:rPr>
                <w:rFonts w:eastAsia="Batang"/>
              </w:rPr>
            </w:pPr>
            <w:r>
              <w:rPr>
                <w:rFonts w:eastAsia="Batang"/>
              </w:rPr>
              <w:t>2&gt;</w:t>
            </w:r>
            <w:r>
              <w:rPr>
                <w:rFonts w:eastAsia="Batang"/>
              </w:rPr>
              <w:tab/>
              <w:t xml:space="preserve">release the RLC entity for NR sidelink communication and the corresponding logical channel for NR sidelink communication, associated with the </w:t>
            </w:r>
            <w:r>
              <w:rPr>
                <w:rFonts w:eastAsia="Batang"/>
                <w:i/>
              </w:rPr>
              <w:t>sl-RLC-BearerConfigIndex</w:t>
            </w:r>
            <w:r>
              <w:rPr>
                <w:rFonts w:eastAsia="Batang"/>
              </w:rPr>
              <w:t>.</w:t>
            </w:r>
          </w:p>
          <w:p w:rsidR="007952CC" w:rsidRDefault="00B01C3F">
            <w:pPr>
              <w:pStyle w:val="B2"/>
              <w:rPr>
                <w:rFonts w:eastAsia="Batang"/>
              </w:rPr>
            </w:pPr>
            <w:r>
              <w:rPr>
                <w:rFonts w:eastAsia="Batang"/>
              </w:rPr>
              <w:t>2&gt;</w:t>
            </w:r>
            <w:r>
              <w:rPr>
                <w:rFonts w:eastAsia="Batang"/>
              </w:rPr>
              <w:tab/>
              <w:t xml:space="preserve">if the </w:t>
            </w:r>
            <w:r>
              <w:rPr>
                <w:rFonts w:eastAsia="Batang"/>
                <w:highlight w:val="yellow"/>
              </w:rPr>
              <w:t>RRCReconfigurationSidelink</w:t>
            </w:r>
            <w:r>
              <w:rPr>
                <w:rFonts w:eastAsia="Batang"/>
              </w:rPr>
              <w:t xml:space="preserve"> is received:</w:t>
            </w:r>
          </w:p>
          <w:p w:rsidR="007952CC" w:rsidRDefault="00B01C3F">
            <w:pPr>
              <w:pStyle w:val="B3"/>
              <w:rPr>
                <w:rFonts w:eastAsia="Batang"/>
              </w:rPr>
            </w:pPr>
            <w:r>
              <w:rPr>
                <w:rFonts w:eastAsia="Batang"/>
              </w:rPr>
              <w:t>3&gt; perform the sidelink UE information procedure in sub-</w:t>
            </w:r>
            <w:r>
              <w:rPr>
                <w:rFonts w:eastAsia="Batang"/>
                <w:highlight w:val="yellow"/>
              </w:rPr>
              <w:t>caluse</w:t>
            </w:r>
            <w:r>
              <w:rPr>
                <w:rFonts w:eastAsia="Batang"/>
              </w:rPr>
              <w:t xml:space="preserve"> 5.8.3 for unicast if need; </w:t>
            </w:r>
          </w:p>
        </w:tc>
        <w:tc>
          <w:tcPr>
            <w:tcW w:w="4190"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Italicise "RRCReconfigurationSidelink".</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Change "caluse" to "clause" in the last line of the section.</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Nathan.Tenny@mediatek.com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284</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B2"/>
              <w:rPr>
                <w:rFonts w:eastAsia="Batang"/>
              </w:rPr>
            </w:pPr>
            <w:r>
              <w:rPr>
                <w:rFonts w:eastAsia="Batang"/>
              </w:rPr>
              <w:t>2&gt;</w:t>
            </w:r>
            <w:r>
              <w:rPr>
                <w:rFonts w:eastAsia="Batang"/>
              </w:rPr>
              <w:tab/>
              <w:t xml:space="preserve">if an SDAP entity for NR sidelink communication </w:t>
            </w:r>
            <w:r>
              <w:rPr>
                <w:rFonts w:eastAsia="Batang"/>
                <w:highlight w:val="yellow"/>
              </w:rPr>
              <w:t>accoicated</w:t>
            </w:r>
            <w:r>
              <w:rPr>
                <w:rFonts w:eastAsia="Batang"/>
              </w:rPr>
              <w:t xml:space="preserve"> with the </w:t>
            </w:r>
            <w:r>
              <w:rPr>
                <w:rFonts w:eastAsia="Batang"/>
                <w:highlight w:val="yellow"/>
              </w:rPr>
              <w:t>desination</w:t>
            </w:r>
            <w:r>
              <w:rPr>
                <w:rFonts w:eastAsia="Batang"/>
              </w:rPr>
              <w:t xml:space="preserve"> and the cast type of the sidelink DRB does not exist:</w:t>
            </w:r>
          </w:p>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Typos "accoicated" and "desination" in the first level 2 bullet of 5.8.9.1.5.2</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Correct to "associated" and "destination"</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Nathan.Tenny@mediatek.com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285</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B2"/>
            </w:pPr>
            <w:r>
              <w:t>2&gt;</w:t>
            </w:r>
            <w:r>
              <w:tab/>
              <w:t xml:space="preserve">release the DRBs of this destination, </w:t>
            </w:r>
            <w:r>
              <w:rPr>
                <w:highlight w:val="yellow"/>
              </w:rPr>
              <w:t>in according to</w:t>
            </w:r>
            <w:r>
              <w:t xml:space="preserve"> sub-clause 5.8.9.1.4;</w:t>
            </w:r>
          </w:p>
          <w:p w:rsidR="007952CC" w:rsidRDefault="00B01C3F">
            <w:pPr>
              <w:pStyle w:val="B2"/>
            </w:pPr>
            <w:r>
              <w:t>2&gt;</w:t>
            </w:r>
            <w:r>
              <w:tab/>
              <w:t xml:space="preserve">release the SRBs of this destination, </w:t>
            </w:r>
            <w:r>
              <w:rPr>
                <w:highlight w:val="yellow"/>
              </w:rPr>
              <w:t>in according to</w:t>
            </w:r>
            <w:r>
              <w:t xml:space="preserve"> sub-clause 5.8.9.1.7;</w:t>
            </w:r>
          </w:p>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Correct to "according to"</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Nathan.Tenny@mediatek.com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286</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5"/>
              <w:spacing w:after="240"/>
              <w:rPr>
                <w:lang w:eastAsia="zh-CN"/>
              </w:rPr>
            </w:pPr>
            <w:bookmarkStart w:id="222" w:name="_Toc36756959"/>
            <w:bookmarkStart w:id="223" w:name="_Toc36836500"/>
            <w:bookmarkStart w:id="224" w:name="_Toc36843477"/>
            <w:bookmarkStart w:id="225" w:name="_Toc37067766"/>
            <w:r>
              <w:rPr>
                <w:lang w:eastAsia="zh-CN"/>
              </w:rPr>
              <w:t>5.8.10.2.4</w:t>
            </w:r>
            <w:r>
              <w:rPr>
                <w:lang w:eastAsia="zh-CN"/>
              </w:rPr>
              <w:tab/>
              <w:t>Sidelink measurement object removal</w:t>
            </w:r>
            <w:bookmarkEnd w:id="222"/>
            <w:bookmarkEnd w:id="223"/>
            <w:bookmarkEnd w:id="224"/>
            <w:bookmarkEnd w:id="225"/>
          </w:p>
          <w:p w:rsidR="007952CC" w:rsidRDefault="00B01C3F">
            <w:r>
              <w:t>The UE shall:</w:t>
            </w:r>
          </w:p>
          <w:p w:rsidR="007952CC" w:rsidRDefault="00B01C3F">
            <w:pPr>
              <w:pStyle w:val="B1"/>
            </w:pPr>
            <w:r>
              <w:t>1&gt;</w:t>
            </w:r>
            <w:r>
              <w:tab/>
              <w:t xml:space="preserve">for each </w:t>
            </w:r>
            <w:r>
              <w:rPr>
                <w:highlight w:val="yellow"/>
              </w:rPr>
              <w:t>sl-MeasObjectId</w:t>
            </w:r>
            <w:r>
              <w:t xml:space="preserve"> included in the received </w:t>
            </w:r>
            <w:r>
              <w:rPr>
                <w:highlight w:val="yellow"/>
              </w:rPr>
              <w:t>sl-MeasObjectToRemoveList</w:t>
            </w:r>
            <w:r>
              <w:t xml:space="preserve"> that is part of </w:t>
            </w:r>
            <w:r>
              <w:rPr>
                <w:highlight w:val="yellow"/>
              </w:rPr>
              <w:t>sl-MeasObjectList</w:t>
            </w:r>
            <w:r>
              <w:t xml:space="preserve"> in </w:t>
            </w:r>
            <w:r>
              <w:rPr>
                <w:highlight w:val="yellow"/>
              </w:rPr>
              <w:t>VarMeasConfigSL</w:t>
            </w:r>
            <w:r>
              <w:t>:</w:t>
            </w:r>
          </w:p>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italics</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Nathan.Tenny@mediatek.com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287</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5"/>
              <w:spacing w:after="240"/>
              <w:rPr>
                <w:lang w:eastAsia="zh-CN"/>
              </w:rPr>
            </w:pPr>
            <w:bookmarkStart w:id="226" w:name="_Toc36756960"/>
            <w:bookmarkStart w:id="227" w:name="_Toc36836501"/>
            <w:bookmarkStart w:id="228" w:name="_Toc36843478"/>
            <w:bookmarkStart w:id="229" w:name="_Toc37067767"/>
            <w:r>
              <w:rPr>
                <w:lang w:eastAsia="zh-CN"/>
              </w:rPr>
              <w:t>5.8.10.2.5</w:t>
            </w:r>
            <w:r>
              <w:rPr>
                <w:lang w:eastAsia="zh-CN"/>
              </w:rPr>
              <w:tab/>
              <w:t>Sidelink measurement object addition/modification</w:t>
            </w:r>
            <w:bookmarkEnd w:id="226"/>
            <w:bookmarkEnd w:id="227"/>
            <w:bookmarkEnd w:id="228"/>
            <w:bookmarkEnd w:id="229"/>
          </w:p>
          <w:p w:rsidR="007952CC" w:rsidRDefault="00B01C3F">
            <w:r>
              <w:t>The UE shall:</w:t>
            </w:r>
          </w:p>
          <w:p w:rsidR="007952CC" w:rsidRDefault="00B01C3F">
            <w:pPr>
              <w:pStyle w:val="B1"/>
            </w:pPr>
            <w:r>
              <w:t>1&gt;</w:t>
            </w:r>
            <w:r>
              <w:tab/>
              <w:t xml:space="preserve">for each </w:t>
            </w:r>
            <w:bookmarkStart w:id="230" w:name="OLE_LINK180"/>
            <w:r>
              <w:rPr>
                <w:highlight w:val="yellow"/>
              </w:rPr>
              <w:t>sl-MeasObjectId</w:t>
            </w:r>
            <w:r>
              <w:t xml:space="preserve"> </w:t>
            </w:r>
            <w:bookmarkEnd w:id="230"/>
            <w:r>
              <w:t xml:space="preserve">included in the received </w:t>
            </w:r>
            <w:r>
              <w:rPr>
                <w:highlight w:val="yellow"/>
              </w:rPr>
              <w:t>sl-MeasObjectToAddModList</w:t>
            </w:r>
            <w:r>
              <w:t>:</w:t>
            </w:r>
          </w:p>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italics</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Nathan.Tenny@mediatek.com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288</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5"/>
              <w:spacing w:after="240"/>
              <w:rPr>
                <w:lang w:eastAsia="zh-CN"/>
              </w:rPr>
            </w:pPr>
            <w:bookmarkStart w:id="231" w:name="_Toc36756962"/>
            <w:bookmarkStart w:id="232" w:name="_Toc36836503"/>
            <w:bookmarkStart w:id="233" w:name="_Toc36843480"/>
            <w:bookmarkStart w:id="234" w:name="_Toc37067769"/>
            <w:r>
              <w:rPr>
                <w:lang w:eastAsia="zh-CN"/>
              </w:rPr>
              <w:t>5.8.10.2.7</w:t>
            </w:r>
            <w:r>
              <w:rPr>
                <w:lang w:eastAsia="zh-CN"/>
              </w:rPr>
              <w:tab/>
              <w:t>Sidelink reporting configuration addition/modification</w:t>
            </w:r>
            <w:bookmarkEnd w:id="231"/>
            <w:bookmarkEnd w:id="232"/>
            <w:bookmarkEnd w:id="233"/>
            <w:bookmarkEnd w:id="234"/>
          </w:p>
          <w:p w:rsidR="007952CC" w:rsidRDefault="00B01C3F">
            <w:r>
              <w:t>The UE shall:</w:t>
            </w:r>
          </w:p>
          <w:p w:rsidR="007952CC" w:rsidRDefault="00B01C3F">
            <w:pPr>
              <w:pStyle w:val="NO"/>
            </w:pPr>
            <w:r>
              <w:t>1&gt;</w:t>
            </w:r>
            <w:r>
              <w:tab/>
              <w:t xml:space="preserve">for each </w:t>
            </w:r>
            <w:r>
              <w:rPr>
                <w:highlight w:val="yellow"/>
              </w:rPr>
              <w:t>sl-ReportConfigId</w:t>
            </w:r>
            <w:r>
              <w:t xml:space="preserve"> included in the received </w:t>
            </w:r>
            <w:r>
              <w:rPr>
                <w:highlight w:val="yellow"/>
              </w:rPr>
              <w:t>sl-ReportConfigToAddModList</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italics</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Nathan.Tenny@mediatek.com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289</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B3"/>
            </w:pPr>
            <w:r>
              <w:t>3&gt;</w:t>
            </w:r>
            <w:r>
              <w:tab/>
              <w:t xml:space="preserve">set the </w:t>
            </w:r>
            <w:r>
              <w:rPr>
                <w:highlight w:val="yellow"/>
              </w:rPr>
              <w:t>sl-NumberOfReportsSent</w:t>
            </w:r>
            <w:r>
              <w:t xml:space="preserve"> defined within the </w:t>
            </w:r>
            <w:r>
              <w:rPr>
                <w:highlight w:val="yellow"/>
              </w:rPr>
              <w:t>VarMeasReportListSL</w:t>
            </w:r>
            <w:r>
              <w:t xml:space="preserve"> for this </w:t>
            </w:r>
            <w:r>
              <w:rPr>
                <w:highlight w:val="yellow"/>
              </w:rPr>
              <w:t>sl-MeasId</w:t>
            </w:r>
            <w:r>
              <w:t xml:space="preserve"> to 0;</w:t>
            </w:r>
          </w:p>
          <w:p w:rsidR="007952CC" w:rsidRDefault="00B01C3F">
            <w:pPr>
              <w:pStyle w:val="B3"/>
            </w:pPr>
            <w:r>
              <w:t>3&gt;</w:t>
            </w:r>
            <w:r>
              <w:tab/>
              <w:t xml:space="preserve">include the concerned NR sidelink frequency in the </w:t>
            </w:r>
            <w:r>
              <w:rPr>
                <w:highlight w:val="yellow"/>
              </w:rPr>
              <w:t>sl-FrequencyTriggeredList</w:t>
            </w:r>
            <w:r>
              <w:t xml:space="preserve"> defined within the </w:t>
            </w:r>
            <w:r>
              <w:rPr>
                <w:highlight w:val="yellow"/>
              </w:rPr>
              <w:t>VarMeasReportListSL</w:t>
            </w:r>
            <w:r>
              <w:t xml:space="preserve"> for this </w:t>
            </w:r>
            <w:r>
              <w:rPr>
                <w:highlight w:val="yellow"/>
              </w:rPr>
              <w:t>sl-MeasId</w:t>
            </w:r>
            <w:r>
              <w:t>;</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italics</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Nathan.Tenny@mediatek.com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290</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rFonts w:eastAsia="Yu Mincho"/>
                <w:b/>
                <w:bCs/>
                <w:i/>
                <w:iCs/>
                <w:lang w:eastAsia="zh-CN"/>
              </w:rPr>
            </w:pPr>
            <w:r>
              <w:rPr>
                <w:rFonts w:eastAsia="Yu Mincho"/>
                <w:b/>
                <w:bCs/>
                <w:i/>
                <w:iCs/>
                <w:lang w:eastAsia="zh-CN"/>
              </w:rPr>
              <w:t>sl-TxResourceReq</w:t>
            </w:r>
          </w:p>
          <w:p w:rsidR="007952CC" w:rsidRDefault="00B01C3F">
            <w:pPr>
              <w:pStyle w:val="NO"/>
            </w:pPr>
            <w:r>
              <w:rPr>
                <w:lang w:eastAsia="zh-CN"/>
              </w:rPr>
              <w:t>Paramters t</w:t>
            </w:r>
            <w:r>
              <w:t xml:space="preserve">o request the </w:t>
            </w:r>
            <w:r>
              <w:rPr>
                <w:highlight w:val="yellow"/>
                <w:lang w:eastAsia="zh-CN"/>
              </w:rPr>
              <w:t>transmisison</w:t>
            </w:r>
            <w:r>
              <w:t xml:space="preserve"> resouce</w:t>
            </w:r>
            <w:r>
              <w:rPr>
                <w:lang w:eastAsia="zh-CN"/>
              </w:rPr>
              <w:t>s</w:t>
            </w:r>
            <w:r>
              <w:t xml:space="preserve"> for NR sidelink communication to the network in the Sidelink UE Information report.</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Correct "transmisison resouces" to "transmission resources".</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Nathan.Tenny@mediatek.com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291</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szCs w:val="18"/>
                <w:lang w:eastAsia="ko-KR"/>
              </w:rPr>
            </w:pPr>
            <w:r>
              <w:rPr>
                <w:b/>
                <w:bCs/>
                <w:i/>
                <w:iCs/>
                <w:highlight w:val="yellow"/>
                <w:lang w:eastAsia="zh-CN"/>
              </w:rPr>
              <w:t>SidelinkUEInformatioEUTRA</w:t>
            </w:r>
          </w:p>
          <w:p w:rsidR="007952CC" w:rsidRDefault="00B01C3F">
            <w:pPr>
              <w:pStyle w:val="NO"/>
            </w:pPr>
            <w:r>
              <w:rPr>
                <w:lang w:eastAsia="en-GB"/>
              </w:rPr>
              <w:t xml:space="preserve">This field indicates </w:t>
            </w:r>
            <w:r>
              <w:rPr>
                <w:i/>
                <w:iCs/>
              </w:rPr>
              <w:t>SidelinkUEInformation</w:t>
            </w:r>
            <w:r>
              <w:t xml:space="preserve"> IE as specified in TS 36.331 [10] </w:t>
            </w:r>
            <w:r>
              <w:rPr>
                <w:lang w:eastAsia="en-GB"/>
              </w:rPr>
              <w:t>for the indication of V2X sidelink information.</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 xml:space="preserve">Correct "SidelinkUEInformatioEUTRA" to "sidelinkUEInformationEUTRA" (missing 'n' and </w:t>
            </w:r>
            <w:proofErr w:type="gramStart"/>
            <w:r>
              <w:rPr>
                <w:rFonts w:eastAsia="Malgun Gothic"/>
                <w:lang w:eastAsia="ko-KR"/>
              </w:rPr>
              <w:t>lowercase 's'</w:t>
            </w:r>
            <w:proofErr w:type="gramEnd"/>
            <w:r>
              <w:rPr>
                <w:rFonts w:eastAsia="Malgun Gothic"/>
                <w:lang w:eastAsia="ko-KR"/>
              </w:rPr>
              <w:t xml:space="preserve"> at beginning).</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Nathan.Tenny@mediatek.com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292</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sl-FilterCoefficient</w:t>
            </w:r>
          </w:p>
          <w:p w:rsidR="007952CC" w:rsidRDefault="00B01C3F">
            <w:pPr>
              <w:pStyle w:val="NO"/>
            </w:pPr>
            <w:r>
              <w:t xml:space="preserve">This field indicates the measurement filtering coefficient for long-term measurement used for </w:t>
            </w:r>
            <w:r>
              <w:rPr>
                <w:highlight w:val="yellow"/>
              </w:rPr>
              <w:t>sideilnk</w:t>
            </w:r>
            <w:r>
              <w:t xml:space="preserve"> open-loop power control.</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Correct "sideilnk" to "sidelink".</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Nathan.Tenny@mediatek.com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293</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sl-TimeOffsetEUTRA</w:t>
            </w:r>
          </w:p>
          <w:p w:rsidR="007952CC" w:rsidRDefault="00B01C3F">
            <w:pPr>
              <w:pStyle w:val="NO"/>
            </w:pPr>
            <w:r>
              <w:rPr>
                <w:lang w:eastAsia="en-GB"/>
              </w:rPr>
              <w:t>This field indicates the possible time offset to (de)activation of V2X sidelink transmission after receiving DCI format 3_1 used for scheduling V2X sidelink communication</w:t>
            </w:r>
            <w:r>
              <w:rPr>
                <w:bCs/>
                <w:lang w:eastAsia="en-GB"/>
              </w:rPr>
              <w:t xml:space="preserve">. Value </w:t>
            </w:r>
            <w:r>
              <w:rPr>
                <w:bCs/>
                <w:i/>
                <w:iCs/>
                <w:highlight w:val="yellow"/>
                <w:lang w:eastAsia="en-GB"/>
              </w:rPr>
              <w:t>ms0dpt75</w:t>
            </w:r>
            <w:r>
              <w:rPr>
                <w:bCs/>
                <w:lang w:eastAsia="en-GB"/>
              </w:rPr>
              <w:t xml:space="preserve"> corresponds to 0.75ms, </w:t>
            </w:r>
            <w:r>
              <w:rPr>
                <w:bCs/>
                <w:i/>
                <w:iCs/>
                <w:lang w:eastAsia="en-GB"/>
              </w:rPr>
              <w:t>ms1</w:t>
            </w:r>
            <w:r>
              <w:rPr>
                <w:bCs/>
                <w:lang w:eastAsia="en-GB"/>
              </w:rPr>
              <w:t xml:space="preserve"> corresponds to 1ms and so on.</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Correct "ms0dpt75" to "ms0dot75".</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Nathan.Tenny@mediatek.com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294</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lang w:eastAsia="en-GB"/>
              </w:rPr>
            </w:pPr>
            <w:r>
              <w:rPr>
                <w:b/>
                <w:bCs/>
                <w:i/>
                <w:iCs/>
                <w:lang w:eastAsia="en-GB"/>
              </w:rPr>
              <w:t>sl-</w:t>
            </w:r>
            <w:r>
              <w:rPr>
                <w:b/>
                <w:bCs/>
                <w:i/>
                <w:iCs/>
                <w:highlight w:val="yellow"/>
                <w:lang w:eastAsia="en-GB"/>
              </w:rPr>
              <w:t>QuantitiyConfig</w:t>
            </w:r>
          </w:p>
          <w:p w:rsidR="007952CC" w:rsidRDefault="00B01C3F">
            <w:pPr>
              <w:pStyle w:val="NO"/>
            </w:pPr>
            <w:r>
              <w:rPr>
                <w:lang w:eastAsia="en-GB"/>
              </w:rPr>
              <w:t>Indicates the layer 3 filtering coefficient for sidelink measurement.</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Correct field name from "sl-QuantitiyConfig" to "sl-QuantityConfig".</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Nathan.Tenny@mediatek.com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295</w:t>
            </w:r>
          </w:p>
        </w:tc>
        <w:tc>
          <w:tcPr>
            <w:tcW w:w="8265" w:type="dxa"/>
            <w:tcBorders>
              <w:top w:val="single" w:sz="4" w:space="0" w:color="auto"/>
              <w:left w:val="single" w:sz="4" w:space="0" w:color="auto"/>
              <w:bottom w:val="single" w:sz="4" w:space="0" w:color="auto"/>
              <w:right w:val="single" w:sz="4" w:space="0" w:color="auto"/>
            </w:tcBorders>
          </w:tcPr>
          <w:tbl>
            <w:tblPr>
              <w:tblStyle w:val="afc"/>
              <w:tblW w:w="8032" w:type="dxa"/>
              <w:tblLayout w:type="fixed"/>
              <w:tblLook w:val="04A0" w:firstRow="1" w:lastRow="0" w:firstColumn="1" w:lastColumn="0" w:noHBand="0" w:noVBand="1"/>
            </w:tblPr>
            <w:tblGrid>
              <w:gridCol w:w="8032"/>
            </w:tblGrid>
            <w:tr w:rsidR="007952CC">
              <w:tc>
                <w:tcPr>
                  <w:tcW w:w="8032" w:type="dxa"/>
                </w:tcPr>
                <w:p w:rsidR="007952CC" w:rsidRDefault="00B01C3F">
                  <w:pPr>
                    <w:pStyle w:val="TAL"/>
                    <w:rPr>
                      <w:rFonts w:eastAsia="等线"/>
                      <w:b/>
                      <w:bCs/>
                      <w:i/>
                      <w:iCs/>
                      <w:lang w:eastAsia="zh-CN"/>
                    </w:rPr>
                  </w:pPr>
                  <w:r>
                    <w:rPr>
                      <w:rFonts w:eastAsia="等线"/>
                      <w:b/>
                      <w:bCs/>
                      <w:i/>
                      <w:iCs/>
                      <w:lang w:eastAsia="zh-CN"/>
                    </w:rPr>
                    <w:t>sl-MaxTxPower</w:t>
                  </w:r>
                </w:p>
                <w:p w:rsidR="007952CC" w:rsidRDefault="00B01C3F">
                  <w:pPr>
                    <w:pStyle w:val="NO"/>
                    <w:ind w:left="0" w:firstLine="0"/>
                  </w:pPr>
                  <w:r>
                    <w:rPr>
                      <w:rFonts w:eastAsia="等线"/>
                      <w:lang w:eastAsia="zh-CN"/>
                    </w:rPr>
                    <w:t xml:space="preserve">This </w:t>
                  </w:r>
                  <w:r>
                    <w:rPr>
                      <w:rFonts w:eastAsia="等线"/>
                      <w:highlight w:val="yellow"/>
                      <w:lang w:eastAsia="zh-CN"/>
                    </w:rPr>
                    <w:t>filed</w:t>
                  </w:r>
                  <w:r>
                    <w:rPr>
                      <w:rFonts w:eastAsia="等线"/>
                      <w:lang w:eastAsia="zh-CN"/>
                    </w:rPr>
                    <w:t xml:space="preserve"> indicates the maximum transmission power for transmission on PSSCH and PSCCH</w:t>
                  </w:r>
                  <w:r>
                    <w:rPr>
                      <w:iCs/>
                    </w:rPr>
                    <w:t>.</w:t>
                  </w:r>
                </w:p>
              </w:tc>
            </w:tr>
            <w:tr w:rsidR="007952CC">
              <w:tc>
                <w:tcPr>
                  <w:tcW w:w="8032" w:type="dxa"/>
                </w:tcPr>
                <w:p w:rsidR="007952CC" w:rsidRDefault="00B01C3F">
                  <w:pPr>
                    <w:pStyle w:val="TAL"/>
                    <w:rPr>
                      <w:rFonts w:cs="Arial"/>
                      <w:b/>
                      <w:bCs/>
                      <w:i/>
                      <w:iCs/>
                      <w:lang w:eastAsia="en-GB"/>
                    </w:rPr>
                  </w:pPr>
                  <w:r>
                    <w:rPr>
                      <w:rFonts w:cs="Arial"/>
                      <w:b/>
                      <w:bCs/>
                      <w:i/>
                      <w:iCs/>
                      <w:lang w:eastAsia="en-GB"/>
                    </w:rPr>
                    <w:t>sl-MinMCS-PSSCH, sl-MaxMCS-PSSCH</w:t>
                  </w:r>
                </w:p>
                <w:p w:rsidR="007952CC" w:rsidRDefault="00B01C3F">
                  <w:pPr>
                    <w:pStyle w:val="NO"/>
                    <w:ind w:left="0" w:firstLine="0"/>
                  </w:pPr>
                  <w:r>
                    <w:rPr>
                      <w:rFonts w:eastAsia="等线" w:cs="Arial"/>
                      <w:lang w:eastAsia="zh-CN"/>
                    </w:rPr>
                    <w:t xml:space="preserve">This </w:t>
                  </w:r>
                  <w:r>
                    <w:rPr>
                      <w:rFonts w:eastAsia="等线" w:cs="Arial"/>
                      <w:highlight w:val="yellow"/>
                      <w:lang w:eastAsia="zh-CN"/>
                    </w:rPr>
                    <w:t>field</w:t>
                  </w:r>
                  <w:r>
                    <w:rPr>
                      <w:rFonts w:eastAsia="等线" w:cs="Arial"/>
                      <w:lang w:eastAsia="zh-CN"/>
                    </w:rPr>
                    <w:t xml:space="preserve"> indicates the minimum and maximum MCS values used for transmissions on PSSCH.</w:t>
                  </w:r>
                </w:p>
              </w:tc>
            </w:tr>
            <w:tr w:rsidR="007952CC">
              <w:tc>
                <w:tcPr>
                  <w:tcW w:w="8032" w:type="dxa"/>
                </w:tcPr>
                <w:p w:rsidR="007952CC" w:rsidRDefault="00B01C3F">
                  <w:pPr>
                    <w:pStyle w:val="TAL"/>
                    <w:rPr>
                      <w:rFonts w:cs="Arial"/>
                      <w:b/>
                      <w:bCs/>
                      <w:i/>
                      <w:iCs/>
                      <w:lang w:eastAsia="en-GB"/>
                    </w:rPr>
                  </w:pPr>
                  <w:r>
                    <w:rPr>
                      <w:rFonts w:cs="Arial"/>
                      <w:b/>
                      <w:bCs/>
                      <w:i/>
                      <w:iCs/>
                      <w:lang w:eastAsia="en-GB"/>
                    </w:rPr>
                    <w:t>sl-MinSubChannelNumPSSCH, sl-MaxSubChannelNumPSSCH</w:t>
                  </w:r>
                </w:p>
                <w:p w:rsidR="007952CC" w:rsidRDefault="00B01C3F">
                  <w:pPr>
                    <w:pStyle w:val="NO"/>
                    <w:ind w:left="0" w:firstLine="0"/>
                  </w:pPr>
                  <w:r>
                    <w:rPr>
                      <w:rFonts w:eastAsia="等线" w:cs="Arial"/>
                      <w:lang w:eastAsia="zh-CN"/>
                    </w:rPr>
                    <w:t>This field indicates the minimum and maximum number of sub-channels which may be used for transmissions on PSSCH.</w:t>
                  </w:r>
                </w:p>
              </w:tc>
            </w:tr>
            <w:tr w:rsidR="007952CC">
              <w:tc>
                <w:tcPr>
                  <w:tcW w:w="8032" w:type="dxa"/>
                </w:tcPr>
                <w:p w:rsidR="007952CC" w:rsidRDefault="00B01C3F">
                  <w:pPr>
                    <w:pStyle w:val="TAL"/>
                    <w:rPr>
                      <w:rFonts w:eastAsia="等线"/>
                      <w:b/>
                      <w:bCs/>
                      <w:i/>
                      <w:iCs/>
                      <w:lang w:eastAsia="zh-CN"/>
                    </w:rPr>
                  </w:pPr>
                  <w:r>
                    <w:rPr>
                      <w:rFonts w:eastAsia="等线"/>
                      <w:b/>
                      <w:bCs/>
                      <w:i/>
                      <w:iCs/>
                      <w:lang w:eastAsia="zh-CN"/>
                    </w:rPr>
                    <w:t>sl-TypeTxSync</w:t>
                  </w:r>
                </w:p>
                <w:p w:rsidR="007952CC" w:rsidRDefault="00B01C3F">
                  <w:pPr>
                    <w:pStyle w:val="NO"/>
                    <w:ind w:left="0" w:firstLine="0"/>
                  </w:pPr>
                  <w:r>
                    <w:rPr>
                      <w:rFonts w:eastAsia="等线"/>
                      <w:lang w:eastAsia="zh-CN"/>
                    </w:rPr>
                    <w:t xml:space="preserve">This </w:t>
                  </w:r>
                  <w:r>
                    <w:rPr>
                      <w:rFonts w:eastAsia="等线"/>
                      <w:highlight w:val="yellow"/>
                      <w:lang w:eastAsia="zh-CN"/>
                    </w:rPr>
                    <w:t>filed</w:t>
                  </w:r>
                  <w:r>
                    <w:rPr>
                      <w:rFonts w:eastAsia="等线"/>
                      <w:lang w:eastAsia="zh-CN"/>
                    </w:rPr>
                    <w:t xml:space="preserve"> indicates the synchronization reference type</w:t>
                  </w:r>
                  <w:r>
                    <w:rPr>
                      <w:iCs/>
                    </w:rPr>
                    <w:t xml:space="preserve">. </w:t>
                  </w:r>
                  <w:r>
                    <w:rPr>
                      <w:rFonts w:cs="Arial"/>
                      <w:lang w:eastAsia="zh-CN"/>
                    </w:rPr>
                    <w:t xml:space="preserve">For configurations by the eNB/gNB, only gnbEnb can be configured; and for pre-configuration or when this filed is absent, the configuration is applicable for all synchronization reference types. </w:t>
                  </w:r>
                </w:p>
              </w:tc>
            </w:tr>
            <w:tr w:rsidR="007952CC">
              <w:tc>
                <w:tcPr>
                  <w:tcW w:w="8032" w:type="dxa"/>
                </w:tcPr>
                <w:p w:rsidR="007952CC" w:rsidRDefault="00B01C3F">
                  <w:pPr>
                    <w:pStyle w:val="TAL"/>
                    <w:rPr>
                      <w:rFonts w:eastAsia="等线"/>
                      <w:b/>
                      <w:bCs/>
                      <w:i/>
                      <w:iCs/>
                      <w:lang w:eastAsia="zh-CN"/>
                    </w:rPr>
                  </w:pPr>
                  <w:r>
                    <w:rPr>
                      <w:rFonts w:eastAsia="等线"/>
                      <w:b/>
                      <w:bCs/>
                      <w:i/>
                      <w:iCs/>
                      <w:lang w:eastAsia="zh-CN"/>
                    </w:rPr>
                    <w:t>sl-ThresUE-Speed</w:t>
                  </w:r>
                </w:p>
                <w:p w:rsidR="007952CC" w:rsidRDefault="00B01C3F">
                  <w:pPr>
                    <w:pStyle w:val="NO"/>
                    <w:ind w:left="0" w:firstLine="0"/>
                  </w:pPr>
                  <w:r>
                    <w:rPr>
                      <w:rFonts w:eastAsia="等线"/>
                      <w:lang w:eastAsia="zh-CN"/>
                    </w:rPr>
                    <w:t>This filed indicates a UE absolute speed threshold</w:t>
                  </w:r>
                  <w:r>
                    <w:rPr>
                      <w:rFonts w:cs="Arial"/>
                      <w:lang w:eastAsia="zh-CN"/>
                    </w:rPr>
                    <w:t>.</w:t>
                  </w:r>
                </w:p>
              </w:tc>
            </w:tr>
          </w:tbl>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Correct "filed" to "field".</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Nathan.Tenny@mediatek.com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296</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SL-RadioBearerConfig-r16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等线" w:hAnsi="Courier New"/>
                <w:sz w:val="16"/>
                <w:lang w:eastAsia="en-GB"/>
              </w:rPr>
              <w:t xml:space="preserve">    slrb-Uu-ConfigIndex-r16</w:t>
            </w:r>
            <w:r>
              <w:rPr>
                <w:rFonts w:ascii="Courier New" w:hAnsi="Courier New"/>
                <w:sz w:val="16"/>
                <w:lang w:eastAsia="en-GB"/>
              </w:rPr>
              <w:t xml:space="preserve">           </w:t>
            </w:r>
            <w:r>
              <w:rPr>
                <w:rFonts w:ascii="Courier New" w:eastAsia="等线" w:hAnsi="Courier New"/>
                <w:sz w:val="16"/>
                <w:lang w:eastAsia="en-GB"/>
              </w:rPr>
              <w:t>SLRB-Uu-ConfigIndex</w:t>
            </w:r>
            <w:r>
              <w:rPr>
                <w:rFonts w:ascii="Courier New" w:hAnsi="Courier New"/>
                <w:sz w:val="16"/>
                <w:lang w:eastAsia="en-GB"/>
              </w:rPr>
              <w:t>-r16,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等线" w:hAnsi="Courier New"/>
                <w:sz w:val="16"/>
                <w:lang w:eastAsia="en-GB"/>
              </w:rPr>
              <w:t xml:space="preserve">    </w:t>
            </w:r>
            <w:r>
              <w:rPr>
                <w:rFonts w:ascii="Courier New" w:hAnsi="Courier New"/>
                <w:sz w:val="16"/>
                <w:lang w:eastAsia="en-GB"/>
              </w:rPr>
              <w:t>sl-SDAP-Config-r16                SL-SDAP-Config-r16                                                 OPTIONAL,    -- Cond SLRBSetup</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 xml:space="preserve">    sl-PDCP-Config</w:t>
            </w:r>
            <w:r>
              <w:rPr>
                <w:rFonts w:ascii="Courier New" w:hAnsi="Courier New"/>
                <w:sz w:val="16"/>
                <w:lang w:eastAsia="en-GB"/>
              </w:rPr>
              <w:t>-r16                SL-PDCP-Config-r16                                                 OPTIONAL,    -- Cond SLRBSetup</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highlight w:val="yellow"/>
                <w:lang w:val="sv-SE" w:eastAsia="en-GB"/>
              </w:rPr>
            </w:pPr>
            <w:r>
              <w:rPr>
                <w:rFonts w:ascii="Courier New" w:eastAsia="等线" w:hAnsi="Courier New"/>
                <w:sz w:val="16"/>
                <w:lang w:eastAsia="en-GB"/>
              </w:rPr>
              <w:t xml:space="preserve">    </w:t>
            </w:r>
            <w:r>
              <w:rPr>
                <w:rFonts w:ascii="Courier New" w:eastAsia="等线" w:hAnsi="Courier New"/>
                <w:sz w:val="16"/>
                <w:highlight w:val="yellow"/>
                <w:lang w:val="sv-SE" w:eastAsia="en-GB"/>
              </w:rPr>
              <w:t>sl-TransRange</w:t>
            </w:r>
            <w:r>
              <w:rPr>
                <w:rFonts w:ascii="Courier New" w:hAnsi="Courier New"/>
                <w:sz w:val="16"/>
                <w:highlight w:val="yellow"/>
                <w:lang w:val="sv-SE" w:eastAsia="en-GB"/>
              </w:rPr>
              <w:t>-r16                 ENUMERATED {m20, m50, m80, m100, m120, m150, m180, m200, m220, m250, m270, m300, m350, m370,</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highlight w:val="yellow"/>
                <w:lang w:val="sv-SE" w:eastAsia="en-GB"/>
              </w:rPr>
            </w:pPr>
            <w:r>
              <w:rPr>
                <w:rFonts w:ascii="Courier New" w:hAnsi="Courier New"/>
                <w:sz w:val="16"/>
                <w:highlight w:val="yellow"/>
                <w:lang w:val="sv-SE" w:eastAsia="en-GB"/>
              </w:rPr>
              <w:t xml:space="preserve">                                                 m400, m420, m450, m480, m500, m550, m600, m700, m1000, spare8, spare7, spare6,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highlight w:val="yellow"/>
                <w:lang w:val="sv-SE" w:eastAsia="en-GB"/>
              </w:rPr>
              <w:t xml:space="preserve">                                                 </w:t>
            </w:r>
            <w:r>
              <w:rPr>
                <w:rFonts w:ascii="Courier New" w:hAnsi="Courier New"/>
                <w:sz w:val="16"/>
                <w:highlight w:val="yellow"/>
                <w:lang w:eastAsia="en-GB"/>
              </w:rPr>
              <w:t>spare5, spare4, spare3, spare2, spare1}</w:t>
            </w:r>
            <w:r>
              <w:rPr>
                <w:rFonts w:ascii="Courier New" w:hAnsi="Courier New"/>
                <w:sz w:val="16"/>
                <w:lang w:eastAsia="en-GB"/>
              </w:rPr>
              <w:t xml:space="preserve">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w:t>
            </w:r>
          </w:p>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Add "spare9" to bring the total to 32 values.</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Nathan.Tenny@mediatek.com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297</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SL-PSCCH-Config-r16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sl-TimeResourcePSCCH-r16               ENUMERATED {n2, n3}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sl-FreqResourcePSCCH-r16               ENUMERATED {n10,n12, n15, n20, n25}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sl-DMRS-</w:t>
            </w:r>
            <w:r>
              <w:rPr>
                <w:rFonts w:ascii="Courier New" w:hAnsi="Courier New"/>
                <w:sz w:val="16"/>
                <w:highlight w:val="yellow"/>
                <w:lang w:eastAsia="en-GB"/>
              </w:rPr>
              <w:t>Screamble</w:t>
            </w:r>
            <w:r>
              <w:rPr>
                <w:rFonts w:ascii="Courier New" w:hAnsi="Courier New"/>
                <w:sz w:val="16"/>
                <w:lang w:eastAsia="en-GB"/>
              </w:rPr>
              <w:t>ID-r16                INTEGER (0..65535)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sl-NumReservedBits-r16                 INTEGER (2..4)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pPr>
          </w:p>
          <w:p w:rsidR="007952CC" w:rsidRDefault="00B01C3F">
            <w:pPr>
              <w:pStyle w:val="TAL"/>
              <w:rPr>
                <w:b/>
                <w:bCs/>
                <w:i/>
                <w:iCs/>
                <w:lang w:eastAsia="en-GB"/>
              </w:rPr>
            </w:pPr>
            <w:r>
              <w:rPr>
                <w:b/>
                <w:bCs/>
                <w:i/>
                <w:iCs/>
                <w:lang w:eastAsia="en-GB"/>
              </w:rPr>
              <w:t>sl-DMRS-</w:t>
            </w:r>
            <w:r>
              <w:rPr>
                <w:b/>
                <w:bCs/>
                <w:i/>
                <w:iCs/>
                <w:highlight w:val="yellow"/>
                <w:lang w:eastAsia="en-GB"/>
              </w:rPr>
              <w:t>Screamble</w:t>
            </w:r>
            <w:r>
              <w:rPr>
                <w:b/>
                <w:bCs/>
                <w:i/>
                <w:iCs/>
                <w:lang w:eastAsia="en-GB"/>
              </w:rPr>
              <w:t>ID</w:t>
            </w:r>
          </w:p>
          <w:p w:rsidR="007952CC" w:rsidRDefault="00B01C3F">
            <w:pPr>
              <w:pStyle w:val="NO"/>
            </w:pPr>
            <w:r>
              <w:rPr>
                <w:bCs/>
                <w:kern w:val="2"/>
                <w:lang w:eastAsia="en-GB"/>
              </w:rPr>
              <w:t>Indicates the initialization value for PSCCH DMRS scrambling.</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Correct "Screamble" to "Scramble" (in the IE definition and the field description table)</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Nathan.Tenny@mediatek.com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298</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lang w:eastAsia="en-GB"/>
              </w:rPr>
            </w:pPr>
            <w:r>
              <w:rPr>
                <w:b/>
                <w:bCs/>
                <w:i/>
                <w:iCs/>
                <w:lang w:eastAsia="en-GB"/>
              </w:rPr>
              <w:t>sl-PSFCH-RB-Set</w:t>
            </w:r>
          </w:p>
          <w:p w:rsidR="007952CC" w:rsidRDefault="00B01C3F">
            <w:pPr>
              <w:pStyle w:val="NO"/>
            </w:pPr>
            <w:r>
              <w:rPr>
                <w:bCs/>
                <w:kern w:val="2"/>
                <w:lang w:eastAsia="en-GB"/>
              </w:rPr>
              <w:t>Indicates the set of PRBs that are actually used for PSFCH transmission and reception</w:t>
            </w:r>
            <w:proofErr w:type="gramStart"/>
            <w:r>
              <w:rPr>
                <w:bCs/>
                <w:kern w:val="2"/>
                <w:highlight w:val="yellow"/>
                <w:lang w:eastAsia="en-GB"/>
              </w:rPr>
              <w:t>..</w:t>
            </w:r>
            <w:proofErr w:type="gramEnd"/>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Double period at end of field description for sl-PSFCH-RB-Set</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Nathan.Tenny@mediatek.com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299</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pPr>
            <w:r>
              <w:rPr>
                <w:i/>
                <w:iCs/>
                <w:lang w:eastAsia="en-GB"/>
              </w:rPr>
              <w:t>SL</w:t>
            </w:r>
            <w:r>
              <w:rPr>
                <w:i/>
                <w:iCs/>
              </w:rPr>
              <w:t>-RLC-</w:t>
            </w:r>
            <w:r>
              <w:rPr>
                <w:i/>
                <w:iCs/>
                <w:highlight w:val="yellow"/>
              </w:rPr>
              <w:t>BearerCoonfig</w:t>
            </w:r>
            <w:r>
              <w:rPr>
                <w:iCs/>
                <w:lang w:eastAsia="en-GB"/>
              </w:rPr>
              <w:t xml:space="preserve"> field descriptions</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Typo in header of field description table</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Correct "SL-RLC-BearerCoonfig" to "SL-RLC-BearerConfig".</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Nathan.Tenny@mediatek.com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300</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B3"/>
            </w:pPr>
            <w:r>
              <w:t>3&gt;</w:t>
            </w:r>
            <w:r>
              <w:tab/>
              <w:t xml:space="preserve">create a </w:t>
            </w:r>
            <w:r>
              <w:rPr>
                <w:highlight w:val="yellow"/>
              </w:rPr>
              <w:t>concatented</w:t>
            </w:r>
            <w:r>
              <w:t xml:space="preserve"> list of SI messages by appending the </w:t>
            </w:r>
            <w:r>
              <w:rPr>
                <w:i/>
              </w:rPr>
              <w:t>posSI-SchedulingInfoList</w:t>
            </w:r>
            <w:r>
              <w:t xml:space="preserve"> in </w:t>
            </w:r>
            <w:r>
              <w:rPr>
                <w:i/>
              </w:rPr>
              <w:t xml:space="preserve">SIB1 to schedulingInfoList </w:t>
            </w:r>
            <w:r>
              <w:t xml:space="preserve">in </w:t>
            </w:r>
            <w:r>
              <w:rPr>
                <w:i/>
              </w:rPr>
              <w:t>si-SchedulingInfo</w:t>
            </w:r>
            <w:r>
              <w:t xml:space="preserve"> in </w:t>
            </w:r>
            <w:r>
              <w:rPr>
                <w:i/>
              </w:rPr>
              <w:t>SIB1</w:t>
            </w:r>
          </w:p>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Correct "concatented" to "concatenated".</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Nathan.Tenny@mediatek.com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301</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B1"/>
            </w:pPr>
            <w:r>
              <w:t>1&gt;</w:t>
            </w:r>
            <w:r>
              <w:tab/>
              <w:t>else if the UE is in RRC_CONNECTED with an active BWP configured with common search space and the UE has not stored a valid version of a SIB, in accordance with sub-clause 5.2.2.2.1, of one or several required SIB(s), in accordance with sub-clause 5.2.2.1:</w:t>
            </w:r>
          </w:p>
          <w:p w:rsidR="007952CC" w:rsidRDefault="00B01C3F">
            <w:pPr>
              <w:pStyle w:val="B2"/>
            </w:pPr>
            <w:r>
              <w:t>2&gt;</w:t>
            </w:r>
            <w:r>
              <w:tab/>
              <w:t xml:space="preserve">for the SI message(s) that, according to the </w:t>
            </w:r>
            <w:r>
              <w:rPr>
                <w:i/>
              </w:rPr>
              <w:t>si-SchedulingInfo</w:t>
            </w:r>
            <w:r>
              <w:t xml:space="preserve"> in the stored SIB1, contain at least one required SIB and for which </w:t>
            </w:r>
            <w:r>
              <w:rPr>
                <w:i/>
              </w:rPr>
              <w:t>si-BroadcastStatus</w:t>
            </w:r>
            <w:r>
              <w:t xml:space="preserve"> is set to </w:t>
            </w:r>
            <w:r>
              <w:rPr>
                <w:i/>
              </w:rPr>
              <w:t>Broadcasting</w:t>
            </w:r>
            <w:r>
              <w:t>:</w:t>
            </w:r>
          </w:p>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Correct "Broadcasting" to "broadcasting".</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Nathan.Tenny@mediatek.com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302</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PosSIB-Type-r16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encrypted-r16                ENUMERATED { true }                                            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gnss-id-r16</w:t>
            </w:r>
            <w:r>
              <w:rPr>
                <w:rFonts w:ascii="Courier New" w:hAnsi="Courier New"/>
                <w:sz w:val="16"/>
                <w:lang w:eastAsia="en-GB"/>
              </w:rPr>
              <w:t xml:space="preserve">                  GNSS-ID-r16                                                    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sbas-id-r16</w:t>
            </w:r>
            <w:r>
              <w:rPr>
                <w:rFonts w:ascii="Courier New" w:hAnsi="Courier New"/>
                <w:sz w:val="16"/>
                <w:lang w:eastAsia="en-GB"/>
              </w:rPr>
              <w:t xml:space="preserve">                  SBAS-ID-r16                                                    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posSibType-r16               ENUMERATED { posSibType1-1, posSibType1-2, posSibType1-3, posSibType1-4, posSibType1-5, posSibType1-6,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bookmarkStart w:id="235" w:name="_Hlk27994063"/>
            <w:r>
              <w:rPr>
                <w:rFonts w:ascii="Courier New" w:hAnsi="Courier New"/>
                <w:sz w:val="16"/>
                <w:lang w:eastAsia="en-GB"/>
              </w:rPr>
              <w:t>posSibType1-7,</w:t>
            </w:r>
            <w:bookmarkEnd w:id="235"/>
            <w:r>
              <w:rPr>
                <w:rFonts w:ascii="Courier New" w:hAnsi="Courier New"/>
                <w:sz w:val="16"/>
                <w:lang w:eastAsia="en-GB"/>
              </w:rPr>
              <w:t xml:space="preserve"> posSibType1-8, posSibType2-1, posSibType2-2, posSibType2-3, posSibType2-4,</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posSibType2-5, posSibType2-6, posSibType2-7, posSibType2-8, posSibType2-9, posSibType2-10,</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posSibType2-11, posSibType2-12, posSibType2-13, posSibType2-14, posSibType2-15,</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posSibType2-16, posSibType2-17, posSibType2-18, posSibType2-19, posSibType2-20,</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posSibType2-21, posSibType2-22, posSibType2-23, posSibType3-1, posSibType6-1,</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posSibType6-2, posSibType6-3,</w:t>
            </w:r>
            <w:proofErr w:type="gramStart"/>
            <w:r>
              <w:rPr>
                <w:rFonts w:ascii="Courier New" w:hAnsi="Courier New"/>
                <w:sz w:val="16"/>
                <w:lang w:eastAsia="en-GB"/>
              </w:rPr>
              <w:t>... }</w:t>
            </w:r>
            <w:proofErr w:type="gramEnd"/>
            <w:r>
              <w:rPr>
                <w:rFonts w:ascii="Courier New" w:hAnsi="Courier New"/>
                <w:sz w:val="16"/>
                <w:lang w:eastAsia="en-GB"/>
              </w:rPr>
              <w:t>,</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areaScope-r16                ENUMERATED {true}                                              OPTIONAL -- Need 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GNSS-ID-r16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gnss-id-r16</w:t>
            </w:r>
            <w:r>
              <w:rPr>
                <w:rFonts w:ascii="Courier New" w:hAnsi="Courier New"/>
                <w:sz w:val="16"/>
                <w:lang w:eastAsia="en-GB"/>
              </w:rPr>
              <w:t xml:space="preserve">              ENUMERATED{gps, sbas, qzss, galileo, glonass, bds,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SBAS-ID-r16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sbas-id-r16</w:t>
            </w:r>
            <w:r>
              <w:rPr>
                <w:rFonts w:ascii="Courier New" w:hAnsi="Courier New"/>
                <w:sz w:val="16"/>
                <w:lang w:eastAsia="en-GB"/>
              </w:rPr>
              <w:t xml:space="preserve">              ENUMERATED { waas, egnos, msas, gagan,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pPr>
          </w:p>
          <w:tbl>
            <w:tblPr>
              <w:tblStyle w:val="afc"/>
              <w:tblW w:w="8032" w:type="dxa"/>
              <w:tblLayout w:type="fixed"/>
              <w:tblLook w:val="04A0" w:firstRow="1" w:lastRow="0" w:firstColumn="1" w:lastColumn="0" w:noHBand="0" w:noVBand="1"/>
            </w:tblPr>
            <w:tblGrid>
              <w:gridCol w:w="8032"/>
            </w:tblGrid>
            <w:tr w:rsidR="007952CC">
              <w:tc>
                <w:tcPr>
                  <w:tcW w:w="8032" w:type="dxa"/>
                </w:tcPr>
                <w:p w:rsidR="007952CC" w:rsidRDefault="00B01C3F">
                  <w:pPr>
                    <w:pStyle w:val="NO"/>
                    <w:ind w:left="0" w:firstLine="0"/>
                  </w:pPr>
                  <w:r>
                    <w:rPr>
                      <w:rFonts w:eastAsia="宋体"/>
                      <w:i/>
                    </w:rPr>
                    <w:t xml:space="preserve">PosSI-SchedulingInfoList </w:t>
                  </w:r>
                  <w:r>
                    <w:rPr>
                      <w:szCs w:val="22"/>
                    </w:rPr>
                    <w:t>field descriptions</w:t>
                  </w:r>
                </w:p>
              </w:tc>
            </w:tr>
            <w:tr w:rsidR="007952CC">
              <w:tc>
                <w:tcPr>
                  <w:tcW w:w="8032" w:type="dxa"/>
                </w:tcPr>
                <w:p w:rsidR="007952CC" w:rsidRDefault="00B01C3F">
                  <w:pPr>
                    <w:pStyle w:val="TAL"/>
                    <w:rPr>
                      <w:b/>
                      <w:i/>
                      <w:lang w:eastAsia="en-GB"/>
                    </w:rPr>
                  </w:pPr>
                  <w:r>
                    <w:rPr>
                      <w:b/>
                      <w:i/>
                      <w:lang w:eastAsia="en-GB"/>
                    </w:rPr>
                    <w:t>encrypted</w:t>
                  </w:r>
                </w:p>
                <w:p w:rsidR="007952CC" w:rsidRDefault="00B01C3F">
                  <w:pPr>
                    <w:pStyle w:val="NO"/>
                    <w:ind w:left="0" w:firstLine="0"/>
                  </w:pPr>
                  <w:r>
                    <w:rPr>
                      <w:lang w:eastAsia="en-GB"/>
                    </w:rPr>
                    <w:t xml:space="preserve">The presence of this field indicates that the </w:t>
                  </w:r>
                  <w:r>
                    <w:rPr>
                      <w:i/>
                    </w:rPr>
                    <w:t>pos-sib-type</w:t>
                  </w:r>
                  <w:r>
                    <w:t xml:space="preserve"> is encrypted as specified in TS 37.355 [49].</w:t>
                  </w:r>
                </w:p>
              </w:tc>
            </w:tr>
            <w:tr w:rsidR="007952CC">
              <w:tc>
                <w:tcPr>
                  <w:tcW w:w="8032" w:type="dxa"/>
                </w:tcPr>
                <w:p w:rsidR="007952CC" w:rsidRDefault="00B01C3F">
                  <w:pPr>
                    <w:pStyle w:val="TAL"/>
                    <w:rPr>
                      <w:szCs w:val="22"/>
                    </w:rPr>
                  </w:pPr>
                  <w:r>
                    <w:rPr>
                      <w:b/>
                      <w:i/>
                      <w:szCs w:val="22"/>
                      <w:highlight w:val="yellow"/>
                    </w:rPr>
                    <w:t>gnss-id</w:t>
                  </w:r>
                </w:p>
                <w:p w:rsidR="007952CC" w:rsidRDefault="00B01C3F">
                  <w:pPr>
                    <w:pStyle w:val="NO"/>
                    <w:ind w:left="0" w:firstLine="0"/>
                  </w:pPr>
                  <w:r>
                    <w:rPr>
                      <w:bCs/>
                    </w:rPr>
                    <w:lastRenderedPageBreak/>
                    <w:t xml:space="preserve">The presence of this field indicates that the positioning SIB type is for a specific GNSS. </w:t>
                  </w:r>
                  <w:r>
                    <w:rPr>
                      <w:szCs w:val="22"/>
                    </w:rPr>
                    <w:t xml:space="preserve">Indicates </w:t>
                  </w:r>
                  <w:r>
                    <w:t>a specific GNSS (see also TS 37.355 [49])</w:t>
                  </w:r>
                </w:p>
              </w:tc>
            </w:tr>
          </w:tbl>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lastRenderedPageBreak/>
              <w:t>Case errors in field names gnss-id-r16 and sbas-id-r16</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According to ASN.1 coding guidelines these should be "gnss-ID-r16" and "sbas-ID-r16" (note that "sbas-ID" is already correct in the field description table).</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Nathan.Tenny@mediatek.com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303</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lang w:eastAsia="en-GB"/>
              </w:rPr>
            </w:pPr>
            <w:r>
              <w:rPr>
                <w:b/>
                <w:bCs/>
                <w:i/>
                <w:highlight w:val="yellow"/>
                <w:lang w:eastAsia="en-GB"/>
              </w:rPr>
              <w:t>posSi-Periodicity</w:t>
            </w:r>
          </w:p>
          <w:p w:rsidR="007952CC" w:rsidRDefault="00B01C3F">
            <w:pPr>
              <w:pStyle w:val="NO"/>
            </w:pPr>
            <w:r>
              <w:rPr>
                <w:lang w:eastAsia="en-GB"/>
              </w:rPr>
              <w:t>Periodicity of the SI-message in radio frames, such that rf8 denotes 8 radio frames, rf16 denotes 16 radio frames, and so on.</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Correct "posSi-Periodicity" to "posSI-Periodicity" (upper case I).</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Nathan.Tenny@mediatek.com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304</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pPr>
            <w:r>
              <w:t>6.3.1a</w:t>
            </w:r>
            <w:r>
              <w:tab/>
              <w:t>Positioning System information blocks</w:t>
            </w:r>
          </w:p>
          <w:p w:rsidR="007952CC" w:rsidRDefault="00B01C3F">
            <w:pPr>
              <w:pStyle w:val="NO"/>
            </w:pPr>
            <w:r>
              <w:t>–</w:t>
            </w:r>
            <w:r>
              <w:tab/>
              <w:t>PosSystemInformation-r16-IEs</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Add "The IE PosSystemInformation-r16-IEs contains the posSIBs in a positioning SI message."</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Nathan.Tenny@mediatek.com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305</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pPr>
            <w:r>
              <w:t>6.3.1a</w:t>
            </w:r>
            <w:r>
              <w:tab/>
              <w:t>Positioning System information blocks</w:t>
            </w:r>
          </w:p>
          <w:p w:rsidR="007952CC" w:rsidRDefault="00B01C3F">
            <w:pPr>
              <w:pStyle w:val="NO"/>
            </w:pPr>
            <w:r>
              <w:t>–</w:t>
            </w:r>
            <w:r>
              <w:tab/>
              <w:t>PosSI-SchedulingInfoList</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Add "The IE PosSI-SchedulingInfoList contains the scheduling information for a positioning SI message."</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Nathan.Tenny@mediatek.com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306</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lang w:eastAsia="en-GB"/>
              </w:rPr>
            </w:pPr>
            <w:r>
              <w:rPr>
                <w:b/>
                <w:bCs/>
                <w:i/>
                <w:lang w:eastAsia="en-GB"/>
              </w:rPr>
              <w:t>s-IntraSearchQ</w:t>
            </w:r>
          </w:p>
          <w:p w:rsidR="007952CC" w:rsidRDefault="00B01C3F">
            <w:pPr>
              <w:pStyle w:val="NO"/>
            </w:pPr>
            <w:r>
              <w:rPr>
                <w:lang w:eastAsia="en-GB"/>
              </w:rPr>
              <w:t>Parameter "S</w:t>
            </w:r>
            <w:r>
              <w:rPr>
                <w:vertAlign w:val="subscript"/>
                <w:lang w:eastAsia="en-GB"/>
              </w:rPr>
              <w:t>IntraSearchQ</w:t>
            </w:r>
            <w:r>
              <w:rPr>
                <w:highlight w:val="yellow"/>
                <w:lang w:eastAsia="en-GB"/>
              </w:rPr>
              <w:t>2</w:t>
            </w:r>
            <w:r>
              <w:rPr>
                <w:lang w:eastAsia="en-GB"/>
              </w:rPr>
              <w:t xml:space="preserve"> in TS 38.304 [20]. </w:t>
            </w:r>
            <w:r>
              <w:rPr>
                <w:iCs/>
                <w:lang w:eastAsia="en-GB"/>
              </w:rPr>
              <w:t xml:space="preserve">If the </w:t>
            </w:r>
            <w:r>
              <w:rPr>
                <w:lang w:eastAsia="en-GB"/>
              </w:rPr>
              <w:t>field</w:t>
            </w:r>
            <w:r>
              <w:rPr>
                <w:iCs/>
                <w:lang w:eastAsia="en-GB"/>
              </w:rPr>
              <w:t xml:space="preserve"> is </w:t>
            </w:r>
            <w:r>
              <w:rPr>
                <w:lang w:eastAsia="en-GB"/>
              </w:rPr>
              <w:t>absent</w:t>
            </w:r>
            <w:r>
              <w:rPr>
                <w:iCs/>
                <w:lang w:eastAsia="en-GB"/>
              </w:rPr>
              <w:t>, the UE applies the (default) value of 0 dB for S</w:t>
            </w:r>
            <w:r>
              <w:rPr>
                <w:iCs/>
                <w:vertAlign w:val="subscript"/>
                <w:lang w:eastAsia="en-GB"/>
              </w:rPr>
              <w:t>IntraSearchQ</w:t>
            </w:r>
            <w:r>
              <w:rPr>
                <w:iCs/>
                <w:lang w:eastAsia="en-GB"/>
              </w:rPr>
              <w:t>.</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Typo</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 xml:space="preserve">Parameter </w:t>
            </w:r>
            <w:r>
              <w:rPr>
                <w:lang w:eastAsia="en-GB"/>
              </w:rPr>
              <w:t>"S</w:t>
            </w:r>
            <w:r>
              <w:rPr>
                <w:vertAlign w:val="subscript"/>
                <w:lang w:eastAsia="en-GB"/>
              </w:rPr>
              <w:t>IntraSearchQ</w:t>
            </w:r>
            <w:r>
              <w:rPr>
                <w:rFonts w:eastAsia="Malgun Gothic"/>
                <w:color w:val="FF0000"/>
                <w:highlight w:val="yellow"/>
                <w:lang w:eastAsia="ko-KR"/>
              </w:rPr>
              <w:t>"</w:t>
            </w:r>
            <w:r>
              <w:rPr>
                <w:lang w:eastAsia="en-GB"/>
              </w:rPr>
              <w:t xml:space="preserve"> </w:t>
            </w:r>
            <w:r>
              <w:rPr>
                <w:rFonts w:eastAsia="Malgun Gothic"/>
                <w:lang w:eastAsia="ko-KR"/>
              </w:rPr>
              <w:t xml:space="preserve">in TS 38.304 [20]. </w:t>
            </w:r>
            <w:r>
              <w:rPr>
                <w:iCs/>
                <w:lang w:eastAsia="en-GB"/>
              </w:rPr>
              <w:t xml:space="preserve">If the </w:t>
            </w:r>
            <w:r>
              <w:rPr>
                <w:lang w:eastAsia="en-GB"/>
              </w:rPr>
              <w:t>field</w:t>
            </w:r>
            <w:r>
              <w:rPr>
                <w:iCs/>
                <w:lang w:eastAsia="en-GB"/>
              </w:rPr>
              <w:t xml:space="preserve"> is </w:t>
            </w:r>
            <w:r>
              <w:rPr>
                <w:lang w:eastAsia="en-GB"/>
              </w:rPr>
              <w:t>absent</w:t>
            </w:r>
            <w:r>
              <w:rPr>
                <w:iCs/>
                <w:lang w:eastAsia="en-GB"/>
              </w:rPr>
              <w:t>, the UE applies the (default) value of 0 dB for S</w:t>
            </w:r>
            <w:r>
              <w:rPr>
                <w:iCs/>
                <w:vertAlign w:val="subscript"/>
                <w:lang w:eastAsia="en-GB"/>
              </w:rPr>
              <w:t>IntraSearchQ</w:t>
            </w:r>
            <w:r>
              <w:rPr>
                <w:rFonts w:eastAsia="Malgun Gothic"/>
                <w:lang w:eastAsia="ko-KR"/>
              </w:rPr>
              <w:t>.</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Li-Chuan.Tseng@mediatek.com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307</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T316-r16 ::=         ENUMERATED {ms50, ms100, ms200, ms300, ms400, ms500, </w:t>
            </w:r>
            <w:r>
              <w:rPr>
                <w:rFonts w:ascii="Courier New" w:hAnsi="Courier New"/>
                <w:sz w:val="16"/>
                <w:highlight w:val="yellow"/>
                <w:lang w:eastAsia="en-GB"/>
              </w:rPr>
              <w:t>m600</w:t>
            </w:r>
            <w:r>
              <w:rPr>
                <w:rFonts w:ascii="Courier New" w:hAnsi="Courier New"/>
                <w:sz w:val="16"/>
                <w:lang w:eastAsia="en-GB"/>
              </w:rPr>
              <w:t>, ms1000, ms1500, ms2000}</w:t>
            </w:r>
          </w:p>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Typo</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Change “m600” to “m</w:t>
            </w:r>
            <w:r>
              <w:rPr>
                <w:rFonts w:eastAsia="Malgun Gothic"/>
                <w:color w:val="FF0000"/>
                <w:lang w:eastAsia="ko-KR"/>
              </w:rPr>
              <w:t>s</w:t>
            </w:r>
            <w:r>
              <w:rPr>
                <w:rFonts w:eastAsia="Malgun Gothic"/>
                <w:lang w:eastAsia="ko-KR"/>
              </w:rPr>
              <w:t>600”</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Chun-Fan.Tsai@mediatek.com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308</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pPr>
            <w:r>
              <w:rPr>
                <w:rFonts w:hint="eastAsia"/>
                <w:color w:val="000000" w:themeColor="text1"/>
                <w:lang w:val="en-US" w:eastAsia="zh-CN"/>
              </w:rPr>
              <w:t>5</w:t>
            </w:r>
            <w:r>
              <w:t>&gt;</w:t>
            </w:r>
            <w:r>
              <w:rPr>
                <w:rFonts w:hint="eastAsia"/>
                <w:lang w:val="en-US" w:eastAsia="zh-CN"/>
              </w:rPr>
              <w:t xml:space="preserve"> </w:t>
            </w:r>
            <w:r>
              <w:t xml:space="preserve">submit the </w:t>
            </w:r>
            <w:r>
              <w:rPr>
                <w:i/>
                <w:iCs/>
              </w:rPr>
              <w:t>RRCReconfigurationComplete</w:t>
            </w:r>
            <w:r>
              <w:t xml:space="preserve"> to lower layers for </w:t>
            </w:r>
            <w:r>
              <w:rPr>
                <w:highlight w:val="yellow"/>
              </w:rPr>
              <w:t>transmissionvia</w:t>
            </w:r>
            <w:r>
              <w:t xml:space="preserve"> SRB1;</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宋体" w:hint="eastAsia"/>
                <w:lang w:val="en-US" w:eastAsia="zh-CN"/>
              </w:rPr>
              <w:t xml:space="preserve">Missing space between </w:t>
            </w:r>
            <w:r>
              <w:rPr>
                <w:rFonts w:eastAsia="宋体"/>
                <w:lang w:val="en-US" w:eastAsia="zh-CN"/>
              </w:rPr>
              <w:t>“</w:t>
            </w:r>
            <w:r>
              <w:rPr>
                <w:rFonts w:eastAsia="宋体" w:hint="eastAsia"/>
                <w:lang w:val="en-US" w:eastAsia="zh-CN"/>
              </w:rPr>
              <w:t>transmission</w:t>
            </w:r>
            <w:r>
              <w:rPr>
                <w:rFonts w:eastAsia="宋体"/>
                <w:lang w:val="en-US" w:eastAsia="zh-CN"/>
              </w:rPr>
              <w:t>”</w:t>
            </w:r>
            <w:r>
              <w:rPr>
                <w:rFonts w:eastAsia="宋体" w:hint="eastAsia"/>
                <w:lang w:val="en-US" w:eastAsia="zh-CN"/>
              </w:rPr>
              <w:t xml:space="preserve"> and </w:t>
            </w:r>
            <w:r>
              <w:rPr>
                <w:rFonts w:eastAsia="宋体"/>
                <w:lang w:val="en-US" w:eastAsia="zh-CN"/>
              </w:rPr>
              <w:t>“</w:t>
            </w:r>
            <w:r>
              <w:rPr>
                <w:rFonts w:eastAsia="宋体" w:hint="eastAsia"/>
                <w:lang w:val="en-US" w:eastAsia="zh-CN"/>
              </w:rPr>
              <w:t>via</w:t>
            </w:r>
            <w:r>
              <w:rPr>
                <w:rFonts w:eastAsia="宋体"/>
                <w:lang w:val="en-US" w:eastAsia="zh-CN"/>
              </w:rPr>
              <w:t>”</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hint="eastAsia"/>
                <w:lang w:eastAsia="zh-CN"/>
              </w:rPr>
              <w:t>zhang.mengjie@zte.com.cn</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309</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pPr>
            <w:r>
              <w:t>3&gt;</w:t>
            </w:r>
            <w:r>
              <w:tab/>
              <w:t>establish the logical channel for the target PCell, with the same configurations as for the source;</w:t>
            </w:r>
            <w:r>
              <w:rPr>
                <w:highlight w:val="yellow"/>
              </w:rPr>
              <w:t>2&gt;</w:t>
            </w:r>
            <w:r>
              <w:tab/>
              <w:t>suspend SRBs for the source</w:t>
            </w:r>
            <w:r>
              <w:rPr>
                <w:highlight w:val="yellow"/>
              </w:rPr>
              <w:t xml:space="preserve"> </w:t>
            </w:r>
            <w:r>
              <w:t>;</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宋体" w:hint="eastAsia"/>
                <w:lang w:val="en-US" w:eastAsia="zh-CN"/>
              </w:rPr>
              <w:t xml:space="preserve">Missing line break before </w:t>
            </w:r>
            <w:r>
              <w:rPr>
                <w:rFonts w:eastAsia="宋体"/>
                <w:lang w:val="en-US" w:eastAsia="zh-CN"/>
              </w:rPr>
              <w:t>“</w:t>
            </w:r>
            <w:r>
              <w:rPr>
                <w:rFonts w:eastAsia="宋体" w:hint="eastAsia"/>
                <w:lang w:val="en-US" w:eastAsia="zh-CN"/>
              </w:rPr>
              <w:t>2&gt;</w:t>
            </w:r>
            <w:r>
              <w:rPr>
                <w:rFonts w:eastAsia="宋体"/>
                <w:lang w:val="en-US" w:eastAsia="zh-CN"/>
              </w:rPr>
              <w:t>”</w:t>
            </w:r>
            <w:r>
              <w:rPr>
                <w:rFonts w:eastAsia="宋体" w:hint="eastAsia"/>
                <w:lang w:val="en-US" w:eastAsia="zh-CN"/>
              </w:rPr>
              <w:t xml:space="preserve">; deleting the space before </w:t>
            </w:r>
            <w:r>
              <w:rPr>
                <w:rFonts w:eastAsia="宋体"/>
                <w:lang w:val="en-US" w:eastAsia="zh-CN"/>
              </w:rPr>
              <w:t>“</w:t>
            </w:r>
            <w:r>
              <w:rPr>
                <w:rFonts w:eastAsia="宋体" w:hint="eastAsia"/>
                <w:lang w:val="en-US" w:eastAsia="zh-CN"/>
              </w:rPr>
              <w:t>;</w:t>
            </w:r>
            <w:r>
              <w:rPr>
                <w:rFonts w:eastAsia="宋体"/>
                <w:lang w:val="en-US" w:eastAsia="zh-CN"/>
              </w:rPr>
              <w:t>”</w:t>
            </w:r>
            <w:r>
              <w:rPr>
                <w:rFonts w:eastAsia="宋体" w:hint="eastAsia"/>
                <w:lang w:val="en-US" w:eastAsia="zh-CN"/>
              </w:rPr>
              <w:t>.</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hint="eastAsia"/>
                <w:lang w:eastAsia="zh-CN"/>
              </w:rPr>
              <w:t>zhang.mengjie@zte.com.cn</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310</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pPr>
            <w:r>
              <w:rPr>
                <w:highlight w:val="yellow"/>
              </w:rPr>
              <w:t>2</w:t>
            </w:r>
            <w:r>
              <w:t>&gt;</w:t>
            </w:r>
            <w:r>
              <w:tab/>
              <w:t xml:space="preserve">replace the entry with the value received for this </w:t>
            </w:r>
            <w:r>
              <w:rPr>
                <w:i/>
              </w:rPr>
              <w:t>condConfigId</w:t>
            </w:r>
            <w:r>
              <w:t>;</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宋体" w:hint="eastAsia"/>
                <w:lang w:val="en-US" w:eastAsia="zh-CN"/>
              </w:rPr>
              <w:t xml:space="preserve">Should be </w:t>
            </w:r>
            <w:r>
              <w:rPr>
                <w:rFonts w:eastAsia="宋体"/>
                <w:lang w:val="en-US" w:eastAsia="zh-CN"/>
              </w:rPr>
              <w:t>“</w:t>
            </w:r>
            <w:r>
              <w:rPr>
                <w:rFonts w:eastAsia="宋体" w:hint="eastAsia"/>
                <w:lang w:val="en-US" w:eastAsia="zh-CN"/>
              </w:rPr>
              <w:t>3</w:t>
            </w:r>
            <w:r>
              <w:rPr>
                <w:rFonts w:eastAsia="宋体"/>
                <w:lang w:val="en-US" w:eastAsia="zh-CN"/>
              </w:rPr>
              <w:t>”</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hint="eastAsia"/>
                <w:lang w:eastAsia="zh-CN"/>
              </w:rPr>
              <w:t>zhang.mengjie@zte.com.cn</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311</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B2"/>
            </w:pPr>
            <w:r>
              <w:t>2&gt;</w:t>
            </w:r>
            <w:r>
              <w:tab/>
              <w:t xml:space="preserve">if the </w:t>
            </w:r>
            <w:r>
              <w:rPr>
                <w:i/>
                <w:iCs/>
              </w:rPr>
              <w:t>RRCReconfiguration</w:t>
            </w:r>
            <w:r>
              <w:t xml:space="preserve"> message was included in E-UTRA </w:t>
            </w:r>
            <w:r>
              <w:rPr>
                <w:i/>
                <w:iCs/>
              </w:rPr>
              <w:t>RRCConnectionResume</w:t>
            </w:r>
            <w:r>
              <w:t xml:space="preserve"> message:</w:t>
            </w:r>
          </w:p>
          <w:p w:rsidR="007952CC" w:rsidRDefault="00B01C3F">
            <w:pPr>
              <w:pStyle w:val="NO"/>
            </w:pPr>
            <w:r>
              <w:t xml:space="preserve">     3&gt;</w:t>
            </w:r>
            <w:r>
              <w:tab/>
              <w:t xml:space="preserve">include the </w:t>
            </w:r>
            <w:r>
              <w:rPr>
                <w:i/>
                <w:iCs/>
              </w:rPr>
              <w:t>RRCReconfigurationComplete</w:t>
            </w:r>
            <w:r>
              <w:t xml:space="preserve"> message in the E-UTRA MCG RRC message </w:t>
            </w:r>
            <w:r>
              <w:rPr>
                <w:i/>
                <w:iCs/>
              </w:rPr>
              <w:t>RRCConnectionResumeComplete</w:t>
            </w:r>
            <w:r>
              <w:t xml:space="preserve"> in accordance with TS </w:t>
            </w:r>
            <w:r>
              <w:rPr>
                <w:highlight w:val="yellow"/>
              </w:rPr>
              <w:t>36.313</w:t>
            </w:r>
            <w:r>
              <w:t xml:space="preserve"> [10], clause 5.3.3.4a;</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should be “36.331”</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lang w:eastAsia="zh-CN"/>
              </w:rPr>
              <w:t>liu.jing30@zte.com.cn</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312</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rsidR="007952CC" w:rsidRDefault="00B01C3F">
            <w:pPr>
              <w:pStyle w:val="B3"/>
              <w:rPr>
                <w:highlight w:val="yellow"/>
              </w:rPr>
            </w:pPr>
            <w:r>
              <w:rPr>
                <w:highlight w:val="yellow"/>
              </w:rPr>
              <w:t>3&gt;</w:t>
            </w:r>
            <w:r>
              <w:rPr>
                <w:highlight w:val="yellow"/>
              </w:rPr>
              <w:tab/>
              <w:t xml:space="preserve">include </w:t>
            </w:r>
            <w:r>
              <w:rPr>
                <w:i/>
                <w:highlight w:val="yellow"/>
              </w:rPr>
              <w:t xml:space="preserve">rlf-InfoAvailable </w:t>
            </w:r>
            <w:r>
              <w:rPr>
                <w:iCs/>
                <w:highlight w:val="yellow"/>
              </w:rPr>
              <w:t xml:space="preserve">in the </w:t>
            </w:r>
            <w:r>
              <w:rPr>
                <w:i/>
                <w:highlight w:val="yellow"/>
              </w:rPr>
              <w:t>RRCSetupComplete</w:t>
            </w:r>
            <w:r>
              <w:rPr>
                <w:highlight w:val="yellow"/>
              </w:rPr>
              <w:t xml:space="preserve"> message;</w:t>
            </w:r>
          </w:p>
          <w:p w:rsidR="007952CC" w:rsidRDefault="00B01C3F">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rsidR="007952CC" w:rsidRDefault="00B01C3F">
            <w:pPr>
              <w:pStyle w:val="NO"/>
            </w:pPr>
            <w:r>
              <w:rPr>
                <w:highlight w:val="yellow"/>
              </w:rPr>
              <w:t>3&gt;</w:t>
            </w:r>
            <w:r>
              <w:rPr>
                <w:highlight w:val="yellow"/>
              </w:rPr>
              <w:tab/>
              <w:t xml:space="preserve">include </w:t>
            </w:r>
            <w:r>
              <w:rPr>
                <w:i/>
                <w:highlight w:val="yellow"/>
              </w:rPr>
              <w:t xml:space="preserve">rlf-InfoAvailable </w:t>
            </w:r>
            <w:r>
              <w:rPr>
                <w:iCs/>
                <w:highlight w:val="yellow"/>
              </w:rPr>
              <w:t xml:space="preserve">in the </w:t>
            </w:r>
            <w:r>
              <w:rPr>
                <w:i/>
                <w:highlight w:val="yellow"/>
              </w:rPr>
              <w:t>RRCSetupComplete</w:t>
            </w:r>
            <w:r>
              <w:rPr>
                <w:highlight w:val="yellow"/>
              </w:rPr>
              <w:t xml:space="preserve"> message;</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val="en-US" w:eastAsia="zh-CN"/>
              </w:rPr>
            </w:pPr>
            <w:r>
              <w:rPr>
                <w:rFonts w:eastAsia="宋体" w:hint="eastAsia"/>
                <w:lang w:val="en-US" w:eastAsia="zh-CN"/>
              </w:rPr>
              <w:t xml:space="preserve">This two condition can be merged with a </w:t>
            </w:r>
            <w:r>
              <w:rPr>
                <w:rFonts w:eastAsia="宋体"/>
                <w:lang w:val="en-US" w:eastAsia="zh-CN"/>
              </w:rPr>
              <w:t>“or, if”since the action is the same</w:t>
            </w:r>
            <w:r>
              <w:rPr>
                <w:rFonts w:eastAsia="宋体" w:hint="eastAsia"/>
                <w:lang w:val="en-US" w:eastAsia="zh-CN"/>
              </w:rPr>
              <w:t>.</w:t>
            </w:r>
            <w:r>
              <w:rPr>
                <w:rFonts w:eastAsia="宋体"/>
                <w:lang w:val="en-US" w:eastAsia="zh-CN"/>
              </w:rPr>
              <w:t xml:space="preserve"> </w:t>
            </w:r>
            <w:r>
              <w:rPr>
                <w:rFonts w:eastAsia="宋体" w:hint="eastAsia"/>
                <w:lang w:val="en-US" w:eastAsia="zh-CN"/>
              </w:rPr>
              <w:t>An example is given as follows. The same problem for corresponding description on 5.3.5.3, 5.3.7.5 and 5.3.13.4</w:t>
            </w:r>
          </w:p>
          <w:p w:rsidR="007952CC" w:rsidRDefault="007952CC">
            <w:pPr>
              <w:spacing w:after="0" w:line="276" w:lineRule="auto"/>
              <w:rPr>
                <w:rFonts w:eastAsia="宋体"/>
                <w:lang w:val="en-US" w:eastAsia="zh-CN"/>
              </w:rPr>
            </w:pPr>
          </w:p>
          <w:p w:rsidR="007952CC" w:rsidRDefault="00B01C3F">
            <w:pPr>
              <w:pStyle w:val="B2"/>
            </w:pPr>
            <w:r>
              <w:t>2&gt;</w:t>
            </w:r>
            <w:r>
              <w:tab/>
              <w:t xml:space="preserve">if the UE has radio link failure or handover failure information available in </w:t>
            </w:r>
            <w:r>
              <w:rPr>
                <w:i/>
                <w:iCs/>
              </w:rPr>
              <w:t>VarRLF-Report</w:t>
            </w:r>
            <w:r>
              <w:t xml:space="preserve"> and if the RPLMN is included in</w:t>
            </w:r>
            <w:r>
              <w:rPr>
                <w:i/>
                <w:iCs/>
              </w:rPr>
              <w:t xml:space="preserve"> plmn-IdentityList</w:t>
            </w:r>
            <w:r>
              <w:t xml:space="preserve"> stored in </w:t>
            </w:r>
            <w:r>
              <w:rPr>
                <w:i/>
                <w:iCs/>
              </w:rPr>
              <w:t>VarRLF-Report</w:t>
            </w:r>
            <w:r>
              <w:t>: or</w:t>
            </w:r>
          </w:p>
          <w:p w:rsidR="007952CC" w:rsidRDefault="00B01C3F">
            <w:pPr>
              <w:pStyle w:val="B2"/>
            </w:pPr>
            <w:r>
              <w:t>2&gt;</w:t>
            </w:r>
            <w:r>
              <w:tab/>
              <w:t xml:space="preserve">if the UE has radio link failure or handover failure information available in </w:t>
            </w:r>
            <w:r>
              <w:rPr>
                <w:i/>
                <w:iCs/>
              </w:rPr>
              <w:t>VarRLF-Report</w:t>
            </w:r>
            <w:r>
              <w:t xml:space="preserve"> of TS 36.331 [10] and if the UE is capable of cross-RAT RLF reporting and if the RPLMN is included in</w:t>
            </w:r>
            <w:r>
              <w:rPr>
                <w:i/>
                <w:iCs/>
              </w:rPr>
              <w:t xml:space="preserve"> plmn-IdentityList</w:t>
            </w:r>
            <w:r>
              <w:t xml:space="preserve"> stored in </w:t>
            </w:r>
            <w:r>
              <w:rPr>
                <w:i/>
                <w:iCs/>
              </w:rPr>
              <w:t xml:space="preserve">VarRLF-Report </w:t>
            </w:r>
            <w:r>
              <w:t>of TS 36.331 [10]:</w:t>
            </w:r>
          </w:p>
          <w:p w:rsidR="007952CC" w:rsidRDefault="00B01C3F">
            <w:pPr>
              <w:spacing w:after="0" w:line="276" w:lineRule="auto"/>
              <w:rPr>
                <w:rFonts w:eastAsia="Malgun Gothic"/>
                <w:lang w:eastAsia="ko-KR"/>
              </w:rPr>
            </w:pPr>
            <w:r>
              <w:t>3&gt;</w:t>
            </w:r>
            <w:r>
              <w:tab/>
              <w:t xml:space="preserve">include </w:t>
            </w:r>
            <w:r>
              <w:rPr>
                <w:i/>
                <w:iCs/>
              </w:rPr>
              <w:t xml:space="preserve">rlf-InfoAvailable </w:t>
            </w:r>
            <w:r>
              <w:t xml:space="preserve">in the </w:t>
            </w:r>
            <w:r>
              <w:rPr>
                <w:i/>
                <w:iCs/>
              </w:rPr>
              <w:t>RRCSetupComplete</w:t>
            </w:r>
            <w:r>
              <w:t xml:space="preserve"> message;</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hint="eastAsia"/>
                <w:lang w:val="en-US" w:eastAsia="zh-CN"/>
              </w:rPr>
              <w:t>qiu.zhihong@zte.com.cn</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313</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pPr>
            <w:r>
              <w:rPr>
                <w:rFonts w:eastAsia="等线"/>
              </w:rPr>
              <w:t>2&gt;</w:t>
            </w:r>
            <w:r>
              <w:rPr>
                <w:rFonts w:eastAsia="等线"/>
              </w:rPr>
              <w:tab/>
              <w:t xml:space="preserve">if the UE has connection establishment failure </w:t>
            </w:r>
            <w:r>
              <w:rPr>
                <w:rFonts w:eastAsia="等线"/>
                <w:highlight w:val="yellow"/>
              </w:rPr>
              <w:t>informaton</w:t>
            </w:r>
            <w:r>
              <w:rPr>
                <w:rFonts w:eastAsia="等线"/>
              </w:rPr>
              <w:t xml:space="preserve"> available in </w:t>
            </w:r>
            <w:r>
              <w:rPr>
                <w:rFonts w:eastAsia="等线"/>
                <w:i/>
              </w:rPr>
              <w:t>VarConnEstFailReport</w:t>
            </w:r>
            <w:r>
              <w:rPr>
                <w:rFonts w:eastAsia="等线"/>
              </w:rPr>
              <w:t xml:space="preserve"> and if the RPLMN is not equal to plmn-identity stored in </w:t>
            </w:r>
            <w:r>
              <w:rPr>
                <w:rFonts w:eastAsia="等线"/>
                <w:i/>
              </w:rPr>
              <w:t>VarConnEstFailReport</w:t>
            </w:r>
            <w:r>
              <w:rPr>
                <w:rFonts w:eastAsia="等线"/>
              </w:rPr>
              <w:t>:</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宋体" w:hint="eastAsia"/>
                <w:lang w:val="en-US" w:eastAsia="zh-CN"/>
              </w:rPr>
              <w:t>Shall be informat</w:t>
            </w:r>
            <w:r>
              <w:rPr>
                <w:rFonts w:eastAsia="宋体" w:hint="eastAsia"/>
                <w:color w:val="FF0000"/>
                <w:lang w:val="en-US" w:eastAsia="zh-CN"/>
              </w:rPr>
              <w:t>i</w:t>
            </w:r>
            <w:r>
              <w:rPr>
                <w:rFonts w:eastAsia="宋体" w:hint="eastAsia"/>
                <w:lang w:val="en-US" w:eastAsia="zh-CN"/>
              </w:rPr>
              <w:t>on</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hint="eastAsia"/>
                <w:lang w:val="en-US" w:eastAsia="zh-CN"/>
              </w:rPr>
              <w:t>qiu.zhihong@zte.com.cn</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314</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pPr>
            <w:r>
              <w:t xml:space="preserve">The UE may discard the connection establishment failure information, i.e. release the UE variable </w:t>
            </w:r>
            <w:r>
              <w:rPr>
                <w:highlight w:val="yellow"/>
              </w:rPr>
              <w:t>VarConnEsFailReport</w:t>
            </w:r>
            <w:r>
              <w:t>, 48 hours after the last connection establishment failure is detected.</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宋体" w:hint="eastAsia"/>
                <w:lang w:val="en-US" w:eastAsia="zh-CN"/>
              </w:rPr>
              <w:t xml:space="preserve">Missing </w:t>
            </w:r>
            <w:r>
              <w:rPr>
                <w:rFonts w:eastAsia="宋体"/>
                <w:lang w:val="en-US" w:eastAsia="zh-CN"/>
              </w:rPr>
              <w:t>‘</w:t>
            </w:r>
            <w:r>
              <w:rPr>
                <w:rFonts w:eastAsia="宋体" w:hint="eastAsia"/>
                <w:lang w:val="en-US" w:eastAsia="zh-CN"/>
              </w:rPr>
              <w:t>t</w:t>
            </w:r>
            <w:r>
              <w:rPr>
                <w:rFonts w:eastAsia="宋体"/>
                <w:lang w:val="en-US" w:eastAsia="zh-CN"/>
              </w:rPr>
              <w:t>”</w:t>
            </w:r>
            <w:r>
              <w:rPr>
                <w:rFonts w:eastAsia="宋体" w:hint="eastAsia"/>
                <w:lang w:val="en-US" w:eastAsia="zh-CN"/>
              </w:rPr>
              <w:t xml:space="preserve"> </w:t>
            </w:r>
            <w:r>
              <w:rPr>
                <w:highlight w:val="yellow"/>
              </w:rPr>
              <w:t>VarConnEs</w:t>
            </w:r>
            <w:r>
              <w:rPr>
                <w:rFonts w:eastAsia="宋体" w:hint="eastAsia"/>
                <w:color w:val="FF0000"/>
                <w:highlight w:val="yellow"/>
                <w:lang w:val="en-US" w:eastAsia="zh-CN"/>
              </w:rPr>
              <w:t>t</w:t>
            </w:r>
            <w:r>
              <w:rPr>
                <w:highlight w:val="yellow"/>
              </w:rPr>
              <w:t>FailReport</w:t>
            </w:r>
            <w:r>
              <w:rPr>
                <w:rFonts w:eastAsia="宋体" w:hint="eastAsia"/>
                <w:highlight w:val="yellow"/>
                <w:lang w:val="en-US" w:eastAsia="zh-CN"/>
              </w:rPr>
              <w:t xml:space="preserve"> </w:t>
            </w:r>
            <w:r>
              <w:rPr>
                <w:rFonts w:eastAsia="宋体" w:hint="eastAsia"/>
                <w:lang w:val="en-US" w:eastAsia="zh-CN"/>
              </w:rPr>
              <w:t>and</w:t>
            </w:r>
            <w:r>
              <w:rPr>
                <w:rFonts w:eastAsia="Malgun Gothic"/>
                <w:lang w:eastAsia="ko-KR"/>
              </w:rPr>
              <w:t xml:space="preserve"> italics</w:t>
            </w:r>
          </w:p>
          <w:p w:rsidR="007952CC" w:rsidRDefault="007952CC">
            <w:pPr>
              <w:spacing w:after="0" w:line="276" w:lineRule="auto"/>
              <w:rPr>
                <w:rFonts w:eastAsia="Malgun Gothic"/>
                <w:lang w:eastAsia="ko-KR"/>
              </w:rPr>
            </w:pP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hint="eastAsia"/>
                <w:lang w:val="en-US" w:eastAsia="zh-CN"/>
              </w:rPr>
              <w:t>qiu.zhihong@zte.com.cn</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315</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B3"/>
            </w:pPr>
            <w:r>
              <w:t>3&gt;</w:t>
            </w:r>
            <w:r>
              <w:tab/>
              <w:t xml:space="preserve">set the </w:t>
            </w:r>
            <w:r>
              <w:rPr>
                <w:i/>
                <w:iCs/>
              </w:rPr>
              <w:t>ssbRLMConfigBitmap</w:t>
            </w:r>
            <w:r>
              <w:t xml:space="preserve"> and/or </w:t>
            </w:r>
            <w:r>
              <w:rPr>
                <w:i/>
                <w:iCs/>
              </w:rPr>
              <w:t>csi-rsRLMConfigBitmap</w:t>
            </w:r>
            <w:r>
              <w:t xml:space="preserve"> in </w:t>
            </w:r>
            <w:r>
              <w:rPr>
                <w:i/>
                <w:iCs/>
              </w:rPr>
              <w:t>measResultLast</w:t>
            </w:r>
            <w:r>
              <w:rPr>
                <w:i/>
              </w:rPr>
              <w:t>ServCell</w:t>
            </w:r>
            <w:r>
              <w:t xml:space="preserve"> to include the radio link monitoring configuration of the source PCell;</w:t>
            </w:r>
          </w:p>
          <w:p w:rsidR="007952CC" w:rsidRDefault="00B01C3F">
            <w:pPr>
              <w:pStyle w:val="NO"/>
            </w:pPr>
            <w:r>
              <w:t>3&gt;</w:t>
            </w:r>
            <w:r>
              <w:tab/>
              <w:t xml:space="preserve">for each of the configured </w:t>
            </w:r>
            <w:r>
              <w:rPr>
                <w:i/>
              </w:rPr>
              <w:t>measObjectNR</w:t>
            </w:r>
            <w:r>
              <w:t xml:space="preserve"> in which measurements are available</w:t>
            </w:r>
            <w:r>
              <w:rPr>
                <w:highlight w:val="yellow"/>
              </w:rPr>
              <w:t>;</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宋体" w:hint="eastAsia"/>
                <w:lang w:val="en-US" w:eastAsia="zh-CN"/>
              </w:rPr>
              <w:t xml:space="preserve">Shall be </w:t>
            </w:r>
            <w:r>
              <w:rPr>
                <w:rFonts w:eastAsia="宋体"/>
                <w:lang w:val="en-US" w:eastAsia="zh-CN"/>
              </w:rPr>
              <w:t>“</w:t>
            </w:r>
            <w:r>
              <w:rPr>
                <w:rFonts w:eastAsia="宋体" w:hint="eastAsia"/>
                <w:lang w:val="en-US" w:eastAsia="zh-CN"/>
              </w:rPr>
              <w:t xml:space="preserve"> : </w:t>
            </w:r>
            <w:r>
              <w:rPr>
                <w:rFonts w:eastAsia="宋体"/>
                <w:lang w:val="en-US" w:eastAsia="zh-CN"/>
              </w:rPr>
              <w:t>”</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hint="eastAsia"/>
                <w:lang w:val="en-US" w:eastAsia="zh-CN"/>
              </w:rPr>
              <w:t>qiu.zhihong@zte.com.cn</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316</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ind w:left="1418" w:hanging="284"/>
              <w:rPr>
                <w:lang w:eastAsia="ja-JP"/>
              </w:rPr>
            </w:pPr>
            <w:r>
              <w:rPr>
                <w:lang w:eastAsia="ja-JP"/>
              </w:rPr>
              <w:t>4&gt;</w:t>
            </w:r>
            <w:r>
              <w:rPr>
                <w:lang w:eastAsia="ja-JP"/>
              </w:rPr>
              <w:tab/>
              <w:t>if the SS/PBCH block-based measurement quantities are available;</w:t>
            </w:r>
          </w:p>
          <w:p w:rsidR="007952CC" w:rsidRDefault="00B01C3F">
            <w:pPr>
              <w:ind w:left="1702" w:hanging="284"/>
              <w:rPr>
                <w:lang w:eastAsia="ja-JP"/>
              </w:rPr>
            </w:pPr>
            <w:r>
              <w:rPr>
                <w:lang w:eastAsia="ja-JP"/>
              </w:rPr>
              <w:t>5&gt;</w:t>
            </w:r>
            <w:r>
              <w:rPr>
                <w:lang w:eastAsia="ja-JP"/>
              </w:rPr>
              <w:tab/>
              <w:t xml:space="preserve">set the </w:t>
            </w:r>
            <w:r>
              <w:rPr>
                <w:highlight w:val="yellow"/>
                <w:lang w:eastAsia="ja-JP"/>
              </w:rPr>
              <w:t>measResultListNR</w:t>
            </w:r>
            <w:r>
              <w:rPr>
                <w:lang w:eastAsia="ja-JP"/>
              </w:rPr>
              <w:t xml:space="preserve"> in </w:t>
            </w:r>
            <w:r>
              <w:rPr>
                <w:highlight w:val="yellow"/>
                <w:lang w:eastAsia="ja-JP"/>
              </w:rPr>
              <w:t xml:space="preserve">measResultNeighCells </w:t>
            </w:r>
            <w:r>
              <w:rPr>
                <w:lang w:eastAsia="ja-JP"/>
              </w:rPr>
              <w:t xml:space="preserve">to include all the available measurement quantities of the best measured cells associated to the </w:t>
            </w:r>
            <w:r>
              <w:rPr>
                <w:highlight w:val="yellow"/>
                <w:lang w:eastAsia="ja-JP"/>
              </w:rPr>
              <w:t>measObjectNR</w:t>
            </w:r>
            <w:r>
              <w:rPr>
                <w:lang w:eastAsia="ja-JP"/>
              </w:rPr>
              <w:t>, other than the source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handover failure;</w:t>
            </w:r>
          </w:p>
          <w:p w:rsidR="007952CC" w:rsidRDefault="00B01C3F">
            <w:pPr>
              <w:ind w:left="1985" w:hanging="284"/>
              <w:rPr>
                <w:lang w:eastAsia="ja-JP"/>
              </w:rPr>
            </w:pPr>
            <w:r>
              <w:rPr>
                <w:lang w:eastAsia="ja-JP"/>
              </w:rPr>
              <w:t>6&gt;</w:t>
            </w:r>
            <w:r>
              <w:rPr>
                <w:lang w:eastAsia="ja-JP"/>
              </w:rPr>
              <w:tab/>
              <w:t>for each neighbour cell included, include the optional fields that are available;</w:t>
            </w:r>
          </w:p>
          <w:p w:rsidR="007952CC" w:rsidRDefault="00B01C3F">
            <w:pPr>
              <w:ind w:left="1418" w:hanging="284"/>
              <w:rPr>
                <w:lang w:eastAsia="ja-JP"/>
              </w:rPr>
            </w:pPr>
            <w:r>
              <w:rPr>
                <w:lang w:eastAsia="ja-JP"/>
              </w:rPr>
              <w:t>4&gt;</w:t>
            </w:r>
            <w:r>
              <w:rPr>
                <w:lang w:eastAsia="ja-JP"/>
              </w:rPr>
              <w:tab/>
              <w:t>if the CSI-RS based measurement quantities are available;</w:t>
            </w:r>
          </w:p>
          <w:p w:rsidR="007952CC" w:rsidRDefault="00B01C3F">
            <w:pPr>
              <w:pStyle w:val="NO"/>
            </w:pPr>
            <w:r>
              <w:rPr>
                <w:rFonts w:eastAsia="Times New Roman"/>
                <w:lang w:eastAsia="ja-JP"/>
              </w:rPr>
              <w:t>5&gt;</w:t>
            </w:r>
            <w:r>
              <w:rPr>
                <w:rFonts w:eastAsia="Times New Roman"/>
                <w:lang w:eastAsia="ja-JP"/>
              </w:rPr>
              <w:tab/>
              <w:t xml:space="preserve">set the </w:t>
            </w:r>
            <w:r>
              <w:rPr>
                <w:rFonts w:eastAsia="Times New Roman"/>
                <w:highlight w:val="yellow"/>
                <w:lang w:eastAsia="ja-JP"/>
              </w:rPr>
              <w:t>measResultListNR</w:t>
            </w:r>
            <w:r>
              <w:rPr>
                <w:rFonts w:eastAsia="Times New Roman"/>
                <w:lang w:eastAsia="ja-JP"/>
              </w:rPr>
              <w:t xml:space="preserve"> in </w:t>
            </w:r>
            <w:r>
              <w:rPr>
                <w:rFonts w:eastAsia="Times New Roman"/>
                <w:highlight w:val="yellow"/>
                <w:lang w:eastAsia="ja-JP"/>
              </w:rPr>
              <w:t>measResultNeighCells</w:t>
            </w:r>
            <w:r>
              <w:rPr>
                <w:rFonts w:eastAsia="Times New Roman"/>
                <w:lang w:eastAsia="ja-JP"/>
              </w:rPr>
              <w:t xml:space="preserve"> to include all the available measurement quantities of the best measured cells, other than the source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handover failure;</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宋体" w:hint="eastAsia"/>
                <w:lang w:val="en-US" w:eastAsia="zh-CN"/>
              </w:rPr>
              <w:t>Missing italics</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hint="eastAsia"/>
                <w:lang w:val="en-US" w:eastAsia="zh-CN"/>
              </w:rPr>
              <w:t>qiu.zhihong@zte.com.cn</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317</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B3"/>
              <w:spacing w:line="240" w:lineRule="auto"/>
              <w:rPr>
                <w:rFonts w:eastAsiaTheme="minorEastAsia"/>
              </w:rPr>
            </w:pPr>
            <w:r>
              <w:t>3&gt;</w:t>
            </w:r>
            <w:r>
              <w:tab/>
              <w:t xml:space="preserve">if </w:t>
            </w:r>
            <w:r>
              <w:rPr>
                <w:highlight w:val="yellow"/>
              </w:rPr>
              <w:t>detailed</w:t>
            </w:r>
            <w:r>
              <w:t xml:space="preserve"> location information is available, set the content of the </w:t>
            </w:r>
            <w:r>
              <w:rPr>
                <w:i/>
              </w:rPr>
              <w:t xml:space="preserve">LocationInfo </w:t>
            </w:r>
            <w:r>
              <w:t>as follows:</w:t>
            </w:r>
          </w:p>
          <w:p w:rsidR="007952CC" w:rsidRDefault="00B01C3F">
            <w:pPr>
              <w:pStyle w:val="B4"/>
              <w:spacing w:line="240" w:lineRule="auto"/>
              <w:rPr>
                <w:rFonts w:eastAsiaTheme="minorEastAsia"/>
              </w:rPr>
            </w:pPr>
            <w:r>
              <w:t>4&gt;</w:t>
            </w:r>
            <w:r>
              <w:tab/>
              <w:t xml:space="preserve">if available, set the </w:t>
            </w:r>
            <w:r>
              <w:rPr>
                <w:i/>
              </w:rPr>
              <w:t xml:space="preserve">commonLocationInfo </w:t>
            </w:r>
            <w:r>
              <w:t>to include the detailed location information</w:t>
            </w:r>
            <w:r>
              <w:rPr>
                <w:rFonts w:asciiTheme="minorEastAsia" w:eastAsiaTheme="minorEastAsia"/>
              </w:rPr>
              <w:t>;</w:t>
            </w:r>
          </w:p>
          <w:p w:rsidR="007952CC" w:rsidRDefault="00B01C3F">
            <w:pPr>
              <w:pStyle w:val="B4"/>
              <w:spacing w:line="240" w:lineRule="auto"/>
            </w:pPr>
            <w:r>
              <w:t>4&gt;</w:t>
            </w:r>
            <w:r>
              <w:tab/>
              <w:t xml:space="preserve">if available, set the </w:t>
            </w:r>
            <w:r>
              <w:rPr>
                <w:i/>
              </w:rPr>
              <w:t>bt-LocationInfo</w:t>
            </w:r>
            <w:r>
              <w:t xml:space="preserve"> to include the Bluetooth measurement results, in order of decreasing RSSI for Bluetooth beacons;</w:t>
            </w:r>
          </w:p>
          <w:p w:rsidR="007952CC" w:rsidRDefault="00B01C3F">
            <w:pPr>
              <w:pStyle w:val="B4"/>
              <w:spacing w:line="240" w:lineRule="auto"/>
            </w:pPr>
            <w:r>
              <w:t>4&gt;</w:t>
            </w:r>
            <w:r>
              <w:tab/>
              <w:t xml:space="preserve">if available, set the </w:t>
            </w:r>
            <w:r>
              <w:rPr>
                <w:i/>
              </w:rPr>
              <w:t>wlan-LocationInfo</w:t>
            </w:r>
            <w:r>
              <w:t xml:space="preserve"> to include the WLAN measurement results, in order of decreasing RSSI for WLAN APs;</w:t>
            </w:r>
          </w:p>
          <w:p w:rsidR="007952CC" w:rsidRDefault="00B01C3F">
            <w:pPr>
              <w:pStyle w:val="NO"/>
            </w:pPr>
            <w:r>
              <w:t>4&gt;</w:t>
            </w:r>
            <w:r>
              <w:tab/>
              <w:t xml:space="preserve">if available, set the </w:t>
            </w:r>
            <w:r>
              <w:rPr>
                <w:i/>
              </w:rPr>
              <w:t>sensor-LocationInfo</w:t>
            </w:r>
            <w:r>
              <w:t xml:space="preserve"> to include the sensor measurement results;</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zh-CN"/>
              </w:rPr>
              <w:t xml:space="preserve">detailed </w:t>
            </w:r>
            <w:r>
              <w:rPr>
                <w:rFonts w:eastAsia="Malgun Gothic" w:hint="eastAsia"/>
                <w:lang w:val="en-US" w:eastAsia="zh-CN"/>
              </w:rPr>
              <w:t xml:space="preserve">highlighted </w:t>
            </w:r>
            <w:r>
              <w:rPr>
                <w:rFonts w:eastAsia="Malgun Gothic"/>
                <w:lang w:eastAsia="zh-CN"/>
              </w:rPr>
              <w:t xml:space="preserve">here shall be deleted since detailed location information refers to that in </w:t>
            </w:r>
            <w:r>
              <w:rPr>
                <w:rFonts w:eastAsia="Malgun Gothic"/>
                <w:i/>
                <w:iCs/>
                <w:lang w:eastAsia="zh-CN"/>
              </w:rPr>
              <w:t>commonLocationInfo</w:t>
            </w:r>
            <w:r>
              <w:rPr>
                <w:rFonts w:eastAsia="Malgun Gothic"/>
                <w:lang w:eastAsia="zh-CN"/>
              </w:rPr>
              <w:t xml:space="preserve">, </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eastAsia="zh-CN"/>
              </w:rPr>
            </w:pPr>
            <w:r>
              <w:rPr>
                <w:rFonts w:eastAsia="宋体" w:hint="eastAsia"/>
                <w:lang w:val="en-US" w:eastAsia="zh-CN"/>
              </w:rPr>
              <w:t>qiu.zhihong@zte.com.cn</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318</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B1"/>
            </w:pPr>
            <w:r>
              <w:t>1&gt;</w:t>
            </w:r>
            <w:r>
              <w:tab/>
              <w:t xml:space="preserve">if the received otherConfig includes the </w:t>
            </w:r>
            <w:r>
              <w:rPr>
                <w:highlight w:val="yellow"/>
              </w:rPr>
              <w:t>sl-AssistanceConfigEUTRA</w:t>
            </w:r>
            <w:r>
              <w:t>:</w:t>
            </w:r>
          </w:p>
          <w:p w:rsidR="007952CC" w:rsidRDefault="00B01C3F">
            <w:pPr>
              <w:pStyle w:val="B2"/>
            </w:pPr>
            <w:r>
              <w:t>2&gt;</w:t>
            </w:r>
            <w:r>
              <w:tab/>
              <w:t xml:space="preserve">if </w:t>
            </w:r>
            <w:r>
              <w:rPr>
                <w:highlight w:val="yellow"/>
              </w:rPr>
              <w:t>sl-AssistanceConfigEUTRA</w:t>
            </w:r>
            <w:r>
              <w:t xml:space="preserve"> is set to true:</w:t>
            </w:r>
          </w:p>
          <w:p w:rsidR="007952CC" w:rsidRDefault="00B01C3F">
            <w:pPr>
              <w:pStyle w:val="B3"/>
            </w:pPr>
            <w:r>
              <w:t>3&gt;</w:t>
            </w:r>
            <w:r>
              <w:tab/>
              <w:t xml:space="preserve">consider itself to be configured to provide </w:t>
            </w:r>
            <w:r>
              <w:rPr>
                <w:lang w:eastAsia="zh-CN"/>
              </w:rPr>
              <w:t>SPS assistance information for V2X sidelink communication</w:t>
            </w:r>
            <w:r>
              <w:t xml:space="preserve"> in accordance with 5.7.4;</w:t>
            </w:r>
          </w:p>
          <w:p w:rsidR="007952CC" w:rsidRDefault="00B01C3F">
            <w:pPr>
              <w:pStyle w:val="B2"/>
            </w:pPr>
            <w:r>
              <w:t>2&gt;</w:t>
            </w:r>
            <w:r>
              <w:tab/>
              <w:t>else:</w:t>
            </w:r>
          </w:p>
          <w:p w:rsidR="007952CC" w:rsidRDefault="00B01C3F">
            <w:pPr>
              <w:pStyle w:val="B3"/>
            </w:pPr>
            <w:r>
              <w:t>3&gt;</w:t>
            </w:r>
            <w:r>
              <w:tab/>
              <w:t>consider itself not to be configured to provide SPS assistance information;</w:t>
            </w:r>
          </w:p>
          <w:p w:rsidR="007952CC" w:rsidRDefault="00B01C3F">
            <w:pPr>
              <w:pStyle w:val="B1"/>
            </w:pPr>
            <w:r>
              <w:t>1&gt;</w:t>
            </w:r>
            <w:r>
              <w:tab/>
              <w:t xml:space="preserve">if the received </w:t>
            </w:r>
            <w:r>
              <w:rPr>
                <w:i/>
              </w:rPr>
              <w:t>otherConfig</w:t>
            </w:r>
            <w:r>
              <w:t xml:space="preserve"> includes the </w:t>
            </w:r>
            <w:r>
              <w:rPr>
                <w:i/>
              </w:rPr>
              <w:t>sl-AssistanceConfigNR</w:t>
            </w:r>
            <w:r>
              <w:t>:</w:t>
            </w:r>
          </w:p>
          <w:p w:rsidR="007952CC" w:rsidRDefault="00B01C3F">
            <w:pPr>
              <w:pStyle w:val="B2"/>
            </w:pPr>
            <w:r>
              <w:t>2&gt;</w:t>
            </w:r>
            <w:r>
              <w:tab/>
              <w:t xml:space="preserve">if </w:t>
            </w:r>
            <w:r>
              <w:rPr>
                <w:highlight w:val="yellow"/>
              </w:rPr>
              <w:t>sl-AssistanceConfigNR</w:t>
            </w:r>
            <w:r>
              <w:t xml:space="preserve"> is set to true:</w:t>
            </w:r>
          </w:p>
          <w:p w:rsidR="007952CC" w:rsidRDefault="00B01C3F">
            <w:r>
              <w:t>3&gt;</w:t>
            </w:r>
            <w:r>
              <w:tab/>
              <w:t xml:space="preserve">consider itself to be configured to provide </w:t>
            </w:r>
            <w:r>
              <w:rPr>
                <w:lang w:eastAsia="zh-CN"/>
              </w:rPr>
              <w:t>configured grant assistance information for NR sidelink communication</w:t>
            </w:r>
            <w:r>
              <w:t xml:space="preserve"> in accordance with 5.7.4;</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zh-CN"/>
              </w:rPr>
            </w:pPr>
            <w:r>
              <w:rPr>
                <w:rFonts w:eastAsia="宋体" w:hint="eastAsia"/>
                <w:lang w:val="en-US" w:eastAsia="zh-CN"/>
              </w:rPr>
              <w:t>Missing italics</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val="en-US" w:eastAsia="zh-CN"/>
              </w:rPr>
            </w:pPr>
            <w:r>
              <w:rPr>
                <w:rFonts w:eastAsia="宋体" w:hint="eastAsia"/>
                <w:lang w:val="en-US" w:eastAsia="zh-CN"/>
              </w:rPr>
              <w:t>qiu.zhihong@zte.com.cn</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319</w:t>
            </w:r>
          </w:p>
        </w:tc>
        <w:tc>
          <w:tcPr>
            <w:tcW w:w="8265" w:type="dxa"/>
            <w:tcBorders>
              <w:top w:val="single" w:sz="4" w:space="0" w:color="auto"/>
              <w:left w:val="single" w:sz="4" w:space="0" w:color="auto"/>
              <w:bottom w:val="single" w:sz="4" w:space="0" w:color="auto"/>
              <w:right w:val="single" w:sz="4" w:space="0" w:color="auto"/>
            </w:tcBorders>
          </w:tcPr>
          <w:p w:rsidR="007952CC" w:rsidRDefault="00B01C3F">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r>
              <w:rPr>
                <w:highlight w:val="yellow"/>
              </w:rPr>
              <w:t>3&gt;</w:t>
            </w:r>
            <w:r>
              <w:rPr>
                <w:highlight w:val="yellow"/>
              </w:rPr>
              <w:tab/>
              <w:t xml:space="preserve">include </w:t>
            </w:r>
            <w:r>
              <w:rPr>
                <w:i/>
                <w:highlight w:val="yellow"/>
              </w:rPr>
              <w:t>rlf-InfoAvailable</w:t>
            </w:r>
            <w:r>
              <w:rPr>
                <w:rFonts w:eastAsia="宋体"/>
                <w:i/>
                <w:highlight w:val="yellow"/>
              </w:rPr>
              <w:t xml:space="preserve"> </w:t>
            </w:r>
            <w:r>
              <w:rPr>
                <w:rFonts w:eastAsia="宋体"/>
                <w:iCs/>
                <w:highlight w:val="yellow"/>
              </w:rPr>
              <w:t xml:space="preserve">in the </w:t>
            </w:r>
            <w:r>
              <w:rPr>
                <w:i/>
              </w:rPr>
              <w:t>RRCReestablishmentComplete</w:t>
            </w:r>
            <w:r>
              <w:t xml:space="preserve"> message;</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宋体"/>
                <w:lang w:val="en-US" w:eastAsia="zh-CN"/>
              </w:rPr>
            </w:pPr>
            <w:r>
              <w:rPr>
                <w:rFonts w:eastAsia="宋体" w:hint="eastAsia"/>
                <w:lang w:val="en-US" w:eastAsia="zh-CN"/>
              </w:rPr>
              <w:t>Need space:</w:t>
            </w:r>
          </w:p>
          <w:p w:rsidR="007952CC" w:rsidRDefault="00B01C3F">
            <w:pPr>
              <w:pStyle w:val="B2"/>
              <w:ind w:left="360" w:firstLine="0"/>
              <w:rPr>
                <w:sz w:val="21"/>
                <w:szCs w:val="22"/>
              </w:rPr>
            </w:pPr>
            <w:r>
              <w:rPr>
                <w:sz w:val="21"/>
                <w:szCs w:val="22"/>
              </w:rPr>
              <w:t>2&gt;</w:t>
            </w:r>
            <w:r>
              <w:rPr>
                <w:sz w:val="21"/>
                <w:szCs w:val="22"/>
              </w:rPr>
              <w:tab/>
              <w:t xml:space="preserve">if the UE has radio link failure or handover failure information available in </w:t>
            </w:r>
            <w:r>
              <w:rPr>
                <w:i/>
                <w:iCs/>
                <w:sz w:val="21"/>
                <w:szCs w:val="22"/>
              </w:rPr>
              <w:t>VarRLF-Report</w:t>
            </w:r>
            <w:r>
              <w:rPr>
                <w:sz w:val="21"/>
                <w:szCs w:val="22"/>
              </w:rPr>
              <w:t xml:space="preserve"> and if the RPLMN is included in </w:t>
            </w:r>
            <w:r>
              <w:rPr>
                <w:i/>
                <w:iCs/>
                <w:sz w:val="21"/>
                <w:szCs w:val="22"/>
              </w:rPr>
              <w:t>plmn-IdentityList</w:t>
            </w:r>
            <w:r>
              <w:rPr>
                <w:sz w:val="21"/>
                <w:szCs w:val="22"/>
              </w:rPr>
              <w:t xml:space="preserve"> stored in </w:t>
            </w:r>
            <w:r>
              <w:rPr>
                <w:i/>
                <w:iCs/>
                <w:sz w:val="21"/>
                <w:szCs w:val="22"/>
              </w:rPr>
              <w:t>VarRLF-Report</w:t>
            </w:r>
            <w:r>
              <w:rPr>
                <w:sz w:val="21"/>
                <w:szCs w:val="22"/>
              </w:rPr>
              <w:t>:</w:t>
            </w:r>
          </w:p>
          <w:p w:rsidR="007952CC" w:rsidRDefault="00B01C3F">
            <w:pPr>
              <w:spacing w:after="0" w:line="276" w:lineRule="auto"/>
              <w:ind w:left="360"/>
              <w:rPr>
                <w:rFonts w:eastAsia="宋体"/>
                <w:lang w:val="en-US" w:eastAsia="zh-CN"/>
              </w:rPr>
            </w:pPr>
            <w:r>
              <w:rPr>
                <w:szCs w:val="22"/>
              </w:rPr>
              <w:t>3&gt;</w:t>
            </w:r>
            <w:r>
              <w:rPr>
                <w:szCs w:val="22"/>
              </w:rPr>
              <w:tab/>
              <w:t xml:space="preserve">include </w:t>
            </w:r>
            <w:r>
              <w:rPr>
                <w:i/>
                <w:iCs/>
                <w:szCs w:val="22"/>
              </w:rPr>
              <w:t>rlf-InfoAvailable</w:t>
            </w:r>
            <w:r>
              <w:rPr>
                <w:szCs w:val="22"/>
              </w:rPr>
              <w:t xml:space="preserve"> in the </w:t>
            </w:r>
            <w:r>
              <w:rPr>
                <w:i/>
                <w:iCs/>
                <w:szCs w:val="22"/>
              </w:rPr>
              <w:t>RRCReestablishmentComplete</w:t>
            </w:r>
            <w:r>
              <w:rPr>
                <w:szCs w:val="22"/>
              </w:rPr>
              <w:t xml:space="preserve"> message;</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val="en-US" w:eastAsia="zh-CN"/>
              </w:rPr>
            </w:pPr>
            <w:r>
              <w:rPr>
                <w:rFonts w:eastAsia="宋体" w:hint="eastAsia"/>
                <w:lang w:val="en-US" w:eastAsia="zh-CN"/>
              </w:rPr>
              <w:t>qiu.zhihong@zte.com.cn</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320</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ind w:left="1702" w:hanging="284"/>
              <w:rPr>
                <w:lang w:eastAsia="ja-JP"/>
              </w:rPr>
            </w:pPr>
            <w:r>
              <w:rPr>
                <w:lang w:eastAsia="ja-JP"/>
              </w:rPr>
              <w:t>5&gt;</w:t>
            </w:r>
            <w:r>
              <w:rPr>
                <w:lang w:eastAsia="ja-JP"/>
              </w:rPr>
              <w:tab/>
              <w:t>for each of the configured NR frequencies in which measurements are available:</w:t>
            </w:r>
          </w:p>
          <w:p w:rsidR="007952CC" w:rsidRDefault="00B01C3F">
            <w:pPr>
              <w:ind w:left="1985" w:hanging="284"/>
              <w:rPr>
                <w:lang w:eastAsia="ja-JP"/>
              </w:rPr>
            </w:pPr>
            <w:r>
              <w:rPr>
                <w:lang w:eastAsia="ja-JP"/>
              </w:rPr>
              <w:t>6&gt;</w:t>
            </w:r>
            <w:r>
              <w:rPr>
                <w:lang w:eastAsia="ja-JP"/>
              </w:rPr>
              <w:tab/>
              <w:t>if the SS/PBCH block-based measurement quantities are available:</w:t>
            </w:r>
          </w:p>
          <w:p w:rsidR="007952CC" w:rsidRDefault="00B01C3F">
            <w:pPr>
              <w:ind w:left="2269" w:hanging="284"/>
              <w:rPr>
                <w:lang w:eastAsia="ja-JP"/>
              </w:rPr>
            </w:pPr>
            <w:r>
              <w:rPr>
                <w:lang w:eastAsia="ja-JP"/>
              </w:rPr>
              <w:t>7&gt;</w:t>
            </w:r>
            <w:r>
              <w:rPr>
                <w:lang w:eastAsia="ja-JP"/>
              </w:rPr>
              <w:tab/>
              <w:t xml:space="preserve">set the </w:t>
            </w:r>
            <w:r>
              <w:rPr>
                <w:highlight w:val="yellow"/>
                <w:lang w:eastAsia="ja-JP"/>
              </w:rPr>
              <w:t>measResultListNR</w:t>
            </w:r>
            <w:r>
              <w:rPr>
                <w:lang w:eastAsia="ja-JP"/>
              </w:rPr>
              <w:t xml:space="preserve"> in </w:t>
            </w:r>
            <w:r>
              <w:rPr>
                <w:highlight w:val="yellow"/>
                <w:lang w:eastAsia="ja-JP"/>
              </w:rPr>
              <w:t xml:space="preserve">measResultNeighCells </w:t>
            </w:r>
            <w:r>
              <w:rPr>
                <w:lang w:eastAsia="ja-JP"/>
              </w:rPr>
              <w:t>to include all the available measurement quantities of the best measured cells, other than the source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radio link failure;</w:t>
            </w:r>
          </w:p>
          <w:p w:rsidR="007952CC" w:rsidRDefault="00B01C3F">
            <w:r>
              <w:rPr>
                <w:lang w:eastAsia="ja-JP"/>
              </w:rPr>
              <w:t>8&gt;</w:t>
            </w:r>
            <w:r>
              <w:rPr>
                <w:lang w:eastAsia="ja-JP"/>
              </w:rPr>
              <w:tab/>
              <w:t>for each neighbour cell included, include the optional fields that are available;</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宋体"/>
                <w:lang w:val="en-US" w:eastAsia="zh-CN"/>
              </w:rPr>
            </w:pPr>
            <w:r>
              <w:rPr>
                <w:rFonts w:eastAsia="宋体" w:hint="eastAsia"/>
                <w:lang w:val="en-US" w:eastAsia="zh-CN"/>
              </w:rPr>
              <w:t>Missing italics</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val="en-US" w:eastAsia="zh-CN"/>
              </w:rPr>
            </w:pPr>
            <w:r>
              <w:rPr>
                <w:rFonts w:eastAsia="宋体" w:hint="eastAsia"/>
                <w:lang w:val="en-US" w:eastAsia="zh-CN"/>
              </w:rPr>
              <w:t>qiu.zhihong@zte.com.cn</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321</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ind w:left="1702" w:hanging="284"/>
              <w:rPr>
                <w:rFonts w:eastAsiaTheme="minorEastAsia"/>
                <w:lang w:eastAsia="ja-JP"/>
              </w:rPr>
            </w:pPr>
            <w:r>
              <w:rPr>
                <w:lang w:eastAsia="ja-JP"/>
              </w:rPr>
              <w:t>5&gt;</w:t>
            </w:r>
            <w:r>
              <w:rPr>
                <w:lang w:eastAsia="ja-JP"/>
              </w:rPr>
              <w:tab/>
              <w:t xml:space="preserve">if </w:t>
            </w:r>
            <w:r>
              <w:rPr>
                <w:highlight w:val="yellow"/>
                <w:lang w:eastAsia="ja-JP"/>
              </w:rPr>
              <w:t>detailed</w:t>
            </w:r>
            <w:r>
              <w:rPr>
                <w:lang w:eastAsia="ja-JP"/>
              </w:rPr>
              <w:t xml:space="preserve"> location information is available, set the content of </w:t>
            </w:r>
            <w:r>
              <w:rPr>
                <w:i/>
                <w:lang w:eastAsia="ja-JP"/>
              </w:rPr>
              <w:t>locationInfo</w:t>
            </w:r>
            <w:r>
              <w:rPr>
                <w:lang w:eastAsia="ja-JP"/>
              </w:rPr>
              <w:t xml:space="preserve"> as follows:</w:t>
            </w:r>
          </w:p>
          <w:p w:rsidR="007952CC" w:rsidRDefault="00B01C3F">
            <w:pPr>
              <w:ind w:left="1985" w:hanging="284"/>
              <w:rPr>
                <w:lang w:eastAsia="ja-JP"/>
              </w:rPr>
            </w:pPr>
            <w:r>
              <w:rPr>
                <w:rFonts w:eastAsiaTheme="minorEastAsia"/>
                <w:lang w:eastAsia="ja-JP"/>
              </w:rPr>
              <w:t>6</w:t>
            </w:r>
            <w:r>
              <w:rPr>
                <w:lang w:eastAsia="ja-JP"/>
              </w:rPr>
              <w:t>&gt;</w:t>
            </w:r>
            <w:r>
              <w:rPr>
                <w:lang w:eastAsia="ja-JP"/>
              </w:rPr>
              <w:tab/>
              <w:t xml:space="preserve">if available, set the </w:t>
            </w:r>
            <w:r>
              <w:rPr>
                <w:i/>
                <w:lang w:eastAsia="ja-JP"/>
              </w:rPr>
              <w:t xml:space="preserve">commonLocationInfo </w:t>
            </w:r>
            <w:r>
              <w:rPr>
                <w:lang w:eastAsia="ja-JP"/>
              </w:rPr>
              <w:t>to include the detailed location information</w:t>
            </w:r>
            <w:r>
              <w:rPr>
                <w:rFonts w:asciiTheme="minorEastAsia" w:eastAsiaTheme="minorEastAsia"/>
                <w:lang w:eastAsia="ja-JP"/>
              </w:rPr>
              <w:t>;</w:t>
            </w:r>
          </w:p>
          <w:p w:rsidR="007952CC" w:rsidRDefault="00B01C3F">
            <w:pPr>
              <w:ind w:left="1985" w:hanging="284"/>
              <w:rPr>
                <w:lang w:eastAsia="ja-JP"/>
              </w:rPr>
            </w:pPr>
            <w:r>
              <w:rPr>
                <w:lang w:eastAsia="ja-JP"/>
              </w:rPr>
              <w:t>6&gt;</w:t>
            </w:r>
            <w:r>
              <w:rPr>
                <w:lang w:eastAsia="ja-JP"/>
              </w:rPr>
              <w:tab/>
              <w:t xml:space="preserve">if available, set the </w:t>
            </w:r>
            <w:r>
              <w:rPr>
                <w:i/>
                <w:lang w:eastAsia="ja-JP"/>
              </w:rPr>
              <w:t>bt-LocationInfo</w:t>
            </w:r>
            <w:r>
              <w:rPr>
                <w:lang w:eastAsia="ja-JP"/>
              </w:rPr>
              <w:t xml:space="preserve"> in </w:t>
            </w:r>
            <w:r>
              <w:rPr>
                <w:i/>
                <w:lang w:eastAsia="ja-JP"/>
              </w:rPr>
              <w:t>locationInfo</w:t>
            </w:r>
            <w:r>
              <w:rPr>
                <w:lang w:eastAsia="ja-JP"/>
              </w:rPr>
              <w:t xml:space="preserve"> to include the Bluetooth measurement results, in order of decreasing RSSI for Bluetooth beacons;</w:t>
            </w:r>
          </w:p>
          <w:p w:rsidR="007952CC" w:rsidRDefault="00B01C3F">
            <w:pPr>
              <w:ind w:left="1985" w:hanging="284"/>
              <w:rPr>
                <w:lang w:eastAsia="ja-JP"/>
              </w:rPr>
            </w:pPr>
            <w:r>
              <w:rPr>
                <w:lang w:eastAsia="ja-JP"/>
              </w:rPr>
              <w:t>6&gt;</w:t>
            </w:r>
            <w:r>
              <w:rPr>
                <w:lang w:eastAsia="ja-JP"/>
              </w:rPr>
              <w:tab/>
              <w:t xml:space="preserve">if available, set the </w:t>
            </w:r>
            <w:r>
              <w:rPr>
                <w:i/>
                <w:lang w:eastAsia="ja-JP"/>
              </w:rPr>
              <w:t>wlan-LocationInfo</w:t>
            </w:r>
            <w:r>
              <w:rPr>
                <w:lang w:eastAsia="ja-JP"/>
              </w:rPr>
              <w:t xml:space="preserve"> in </w:t>
            </w:r>
            <w:r>
              <w:rPr>
                <w:i/>
                <w:lang w:eastAsia="ja-JP"/>
              </w:rPr>
              <w:t>locationInfo</w:t>
            </w:r>
            <w:r>
              <w:rPr>
                <w:lang w:eastAsia="ja-JP"/>
              </w:rPr>
              <w:t xml:space="preserve"> to include the WLAN measurement results, in order of decreasing RSSI for WLAN APs;</w:t>
            </w:r>
          </w:p>
          <w:p w:rsidR="007952CC" w:rsidRDefault="00B01C3F">
            <w:pPr>
              <w:ind w:left="1702" w:hanging="284"/>
              <w:rPr>
                <w:lang w:eastAsia="ja-JP"/>
              </w:rPr>
            </w:pPr>
            <w:r>
              <w:rPr>
                <w:lang w:eastAsia="ja-JP"/>
              </w:rPr>
              <w:t>6&gt;</w:t>
            </w:r>
            <w:r>
              <w:rPr>
                <w:lang w:eastAsia="ja-JP"/>
              </w:rPr>
              <w:tab/>
              <w:t xml:space="preserve">if available, set the </w:t>
            </w:r>
            <w:r>
              <w:rPr>
                <w:i/>
                <w:lang w:eastAsia="ja-JP"/>
              </w:rPr>
              <w:t>sensor-LocationInfo</w:t>
            </w:r>
            <w:r>
              <w:rPr>
                <w:lang w:eastAsia="ja-JP"/>
              </w:rPr>
              <w:t xml:space="preserve"> in </w:t>
            </w:r>
            <w:r>
              <w:rPr>
                <w:i/>
                <w:lang w:eastAsia="ja-JP"/>
              </w:rPr>
              <w:t>locationInfo</w:t>
            </w:r>
            <w:r>
              <w:rPr>
                <w:lang w:eastAsia="ja-JP"/>
              </w:rPr>
              <w:t xml:space="preserve"> to include the sensor measurement results;</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宋体"/>
                <w:lang w:val="en-US" w:eastAsia="zh-CN"/>
              </w:rPr>
            </w:pPr>
            <w:r>
              <w:rPr>
                <w:rFonts w:eastAsia="Malgun Gothic"/>
                <w:lang w:eastAsia="zh-CN"/>
              </w:rPr>
              <w:t xml:space="preserve">detailed </w:t>
            </w:r>
            <w:r>
              <w:rPr>
                <w:rFonts w:eastAsia="Malgun Gothic" w:hint="eastAsia"/>
                <w:lang w:val="en-US" w:eastAsia="zh-CN"/>
              </w:rPr>
              <w:t xml:space="preserve">highlighted </w:t>
            </w:r>
            <w:r>
              <w:rPr>
                <w:rFonts w:eastAsia="Malgun Gothic"/>
                <w:lang w:eastAsia="zh-CN"/>
              </w:rPr>
              <w:t xml:space="preserve">here shall be deleted since detailed location information refers to that in commonLocationInfo, </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val="en-US" w:eastAsia="zh-CN"/>
              </w:rPr>
            </w:pPr>
            <w:r>
              <w:rPr>
                <w:rFonts w:eastAsia="宋体" w:hint="eastAsia"/>
                <w:lang w:val="en-US" w:eastAsia="zh-CN"/>
              </w:rPr>
              <w:t>qiu.zhihong@zte.com.cn</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322</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B1"/>
              <w:rPr>
                <w:rFonts w:eastAsia="等线"/>
              </w:rPr>
            </w:pPr>
            <w:r>
              <w:rPr>
                <w:rFonts w:eastAsia="等线"/>
              </w:rPr>
              <w:t>1&gt;</w:t>
            </w:r>
            <w:r>
              <w:rPr>
                <w:rFonts w:eastAsia="等线"/>
              </w:rPr>
              <w:tab/>
              <w:t xml:space="preserve">if </w:t>
            </w:r>
            <w:r>
              <w:rPr>
                <w:rFonts w:eastAsia="等线"/>
                <w:highlight w:val="yellow"/>
              </w:rPr>
              <w:t>avareage</w:t>
            </w:r>
            <w:r>
              <w:rPr>
                <w:rFonts w:eastAsia="等线"/>
              </w:rPr>
              <w:t xml:space="preserve"> uplink PDCP delay values are available:</w:t>
            </w:r>
          </w:p>
          <w:p w:rsidR="007952CC" w:rsidRDefault="00B01C3F">
            <w:pPr>
              <w:ind w:left="1702" w:hanging="284"/>
              <w:rPr>
                <w:lang w:eastAsia="ja-JP"/>
              </w:rPr>
            </w:pPr>
            <w:r>
              <w:rPr>
                <w:rFonts w:eastAsia="等线"/>
              </w:rPr>
              <w:t>2&gt;</w:t>
            </w:r>
            <w:r>
              <w:rPr>
                <w:rFonts w:eastAsia="等线"/>
              </w:rPr>
              <w:tab/>
              <w:t>s</w:t>
            </w:r>
            <w:r>
              <w:t xml:space="preserve">et the </w:t>
            </w:r>
            <w:r>
              <w:rPr>
                <w:i/>
              </w:rPr>
              <w:t>ul-PDCP-DelayValueResultList</w:t>
            </w:r>
            <w:r>
              <w:t xml:space="preserve"> to include the corresponding average uplink PDCP delay values;</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Malgun Gothic"/>
                <w:lang w:eastAsia="zh-CN"/>
              </w:rPr>
            </w:pPr>
            <w:r>
              <w:rPr>
                <w:rFonts w:eastAsia="宋体" w:hint="eastAsia"/>
                <w:lang w:val="en-US" w:eastAsia="zh-CN"/>
              </w:rPr>
              <w:t>Shall be average</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val="en-US" w:eastAsia="zh-CN"/>
              </w:rPr>
            </w:pPr>
            <w:r>
              <w:rPr>
                <w:rFonts w:eastAsia="宋体" w:hint="eastAsia"/>
                <w:lang w:val="en-US" w:eastAsia="zh-CN"/>
              </w:rPr>
              <w:t>qiu.zhihong@zte.com.cn</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323</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ind w:left="851" w:hanging="284"/>
              <w:rPr>
                <w:lang w:eastAsia="ko-KR"/>
              </w:rPr>
            </w:pPr>
            <w:r>
              <w:rPr>
                <w:lang w:eastAsia="ja-JP"/>
              </w:rPr>
              <w:t>2&gt;</w:t>
            </w:r>
            <w:r>
              <w:rPr>
                <w:lang w:eastAsia="ja-JP"/>
              </w:rPr>
              <w:tab/>
            </w:r>
            <w:r>
              <w:rPr>
                <w:lang w:eastAsia="ko-KR"/>
              </w:rPr>
              <w:t xml:space="preserve">set the </w:t>
            </w:r>
            <w:r>
              <w:rPr>
                <w:i/>
                <w:lang w:eastAsia="ko-KR"/>
              </w:rPr>
              <w:t>raPurpose</w:t>
            </w:r>
            <w:r>
              <w:rPr>
                <w:lang w:eastAsia="ko-KR"/>
              </w:rPr>
              <w:t xml:space="preserve"> to include the purpose of triggering the random-access procedure;</w:t>
            </w:r>
          </w:p>
          <w:p w:rsidR="007952CC" w:rsidRDefault="00B01C3F">
            <w:pPr>
              <w:rPr>
                <w:rFonts w:eastAsia="等线"/>
              </w:rPr>
            </w:pPr>
            <w:r>
              <w:rPr>
                <w:rFonts w:eastAsia="等线"/>
                <w:lang w:eastAsia="ja-JP"/>
              </w:rPr>
              <w:t>2&gt;</w:t>
            </w:r>
            <w:r>
              <w:rPr>
                <w:rFonts w:eastAsia="等线"/>
                <w:lang w:eastAsia="ja-JP"/>
              </w:rPr>
              <w:tab/>
              <w:t xml:space="preserve">set the parameters associated to individual random-access attempt in the chronological order of </w:t>
            </w:r>
            <w:r>
              <w:rPr>
                <w:rFonts w:eastAsia="等线"/>
                <w:highlight w:val="yellow"/>
                <w:lang w:eastAsia="ja-JP"/>
              </w:rPr>
              <w:t>attmepts</w:t>
            </w:r>
            <w:r>
              <w:rPr>
                <w:rFonts w:eastAsia="等线"/>
                <w:lang w:eastAsia="ja-JP"/>
              </w:rPr>
              <w:t xml:space="preserve"> in the </w:t>
            </w:r>
            <w:r>
              <w:rPr>
                <w:rFonts w:eastAsia="等线"/>
                <w:i/>
                <w:iCs/>
                <w:lang w:eastAsia="ja-JP"/>
              </w:rPr>
              <w:t>perRAInfoList</w:t>
            </w:r>
            <w:r>
              <w:rPr>
                <w:rFonts w:eastAsia="等线"/>
                <w:lang w:eastAsia="ja-JP"/>
              </w:rPr>
              <w:t xml:space="preserve"> as specified in 5.3.10.3</w:t>
            </w:r>
            <w:r>
              <w:rPr>
                <w:rFonts w:eastAsia="等线"/>
                <w:highlight w:val="yellow"/>
                <w:lang w:eastAsia="ja-JP"/>
              </w:rPr>
              <w:t>:</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宋体"/>
                <w:lang w:val="en-US" w:eastAsia="zh-CN"/>
              </w:rPr>
            </w:pPr>
            <w:r>
              <w:rPr>
                <w:rFonts w:eastAsia="宋体" w:hint="eastAsia"/>
                <w:lang w:val="en-US" w:eastAsia="zh-CN"/>
              </w:rPr>
              <w:t>Att</w:t>
            </w:r>
            <w:r>
              <w:rPr>
                <w:rFonts w:eastAsia="宋体" w:hint="eastAsia"/>
                <w:color w:val="FF0000"/>
                <w:lang w:val="en-US" w:eastAsia="zh-CN"/>
              </w:rPr>
              <w:t>e</w:t>
            </w:r>
            <w:r>
              <w:rPr>
                <w:rFonts w:eastAsia="宋体" w:hint="eastAsia"/>
                <w:lang w:val="en-US" w:eastAsia="zh-CN"/>
              </w:rPr>
              <w:t>m</w:t>
            </w:r>
            <w:r>
              <w:rPr>
                <w:rFonts w:eastAsia="宋体" w:hint="eastAsia"/>
                <w:strike/>
                <w:color w:val="FF0000"/>
                <w:lang w:val="en-US" w:eastAsia="zh-CN"/>
              </w:rPr>
              <w:t>e</w:t>
            </w:r>
            <w:r>
              <w:rPr>
                <w:rFonts w:eastAsia="宋体" w:hint="eastAsia"/>
                <w:lang w:val="en-US" w:eastAsia="zh-CN"/>
              </w:rPr>
              <w:t>pts</w:t>
            </w:r>
            <w:proofErr w:type="gramStart"/>
            <w:r>
              <w:rPr>
                <w:rFonts w:eastAsia="宋体" w:hint="eastAsia"/>
                <w:lang w:val="en-US" w:eastAsia="zh-CN"/>
              </w:rPr>
              <w:t xml:space="preserve">,  </w:t>
            </w:r>
            <w:r>
              <w:rPr>
                <w:rFonts w:eastAsia="等线"/>
                <w:highlight w:val="yellow"/>
                <w:lang w:eastAsia="ja-JP"/>
              </w:rPr>
              <w:t>:</w:t>
            </w:r>
            <w:proofErr w:type="gramEnd"/>
            <w:r>
              <w:rPr>
                <w:rFonts w:eastAsia="等线" w:hint="eastAsia"/>
                <w:highlight w:val="yellow"/>
                <w:lang w:val="en-US" w:eastAsia="zh-CN"/>
              </w:rPr>
              <w:t xml:space="preserve"> </w:t>
            </w:r>
            <w:r>
              <w:rPr>
                <w:rFonts w:eastAsia="等线" w:hint="eastAsia"/>
                <w:lang w:val="en-US" w:eastAsia="zh-CN"/>
              </w:rPr>
              <w:t xml:space="preserve">shall be </w:t>
            </w:r>
            <w:r>
              <w:rPr>
                <w:rFonts w:eastAsia="等线" w:hint="eastAsia"/>
                <w:highlight w:val="yellow"/>
                <w:lang w:val="en-US" w:eastAsia="zh-CN"/>
              </w:rPr>
              <w:t>.</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val="en-US" w:eastAsia="zh-CN"/>
              </w:rPr>
            </w:pPr>
            <w:r>
              <w:rPr>
                <w:rFonts w:eastAsia="宋体" w:hint="eastAsia"/>
                <w:lang w:val="en-US" w:eastAsia="zh-CN"/>
              </w:rPr>
              <w:t>qiu.zhihong@zte.com.cn</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324</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reportType</w:t>
            </w:r>
            <w:r>
              <w:rPr>
                <w:rFonts w:ascii="Courier New" w:hAnsi="Courier New"/>
                <w:sz w:val="16"/>
                <w:lang w:eastAsia="en-GB"/>
              </w:rPr>
              <w:t xml:space="preserve">                                  CHOICE {</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 xml:space="preserve">periodical </w:t>
            </w:r>
            <w:r>
              <w:rPr>
                <w:rFonts w:ascii="Courier New" w:hAnsi="Courier New"/>
                <w:sz w:val="16"/>
                <w:lang w:eastAsia="en-GB"/>
              </w:rPr>
              <w:t xml:space="preserve">                                 LoggedPeriodicalReportConfig-r16,</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 xml:space="preserve">eventTriggered  </w:t>
            </w:r>
            <w:r>
              <w:rPr>
                <w:rFonts w:ascii="Courier New" w:hAnsi="Courier New"/>
                <w:sz w:val="16"/>
                <w:lang w:eastAsia="en-GB"/>
              </w:rPr>
              <w:t xml:space="preserve">                            LoggedEventTriggerConfig-r16</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w:t>
            </w:r>
          </w:p>
          <w:p w:rsidR="007952CC" w:rsidRDefault="007952CC">
            <w:pPr>
              <w:shd w:val="clear" w:color="auto" w:fill="E6E6E6"/>
              <w:spacing w:after="0"/>
              <w:rPr>
                <w:rFonts w:ascii="Courier New" w:hAnsi="Courier New"/>
                <w:sz w:val="16"/>
                <w:lang w:eastAsia="en-GB"/>
              </w:rPr>
            </w:pP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LoggedPeriodicalReportConfig-r16 ::=            SEQUENCE {</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loggingInterval-r16                             LoggingInterval-r16</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w:t>
            </w:r>
          </w:p>
          <w:p w:rsidR="007952CC" w:rsidRDefault="007952CC">
            <w:pPr>
              <w:shd w:val="clear" w:color="auto" w:fill="E6E6E6"/>
              <w:spacing w:after="0"/>
              <w:rPr>
                <w:rFonts w:ascii="Courier New" w:hAnsi="Courier New"/>
                <w:sz w:val="16"/>
                <w:lang w:eastAsia="en-GB"/>
              </w:rPr>
            </w:pP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LoggedEventTriggerConfig-r16 ::=                SEQUENCE {</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eventType-r16                                   EventType-r16,</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loggingInterval-r16                             LoggingInterval-r16}</w:t>
            </w:r>
          </w:p>
          <w:p w:rsidR="007952CC" w:rsidRDefault="007952CC">
            <w:pPr>
              <w:shd w:val="clear" w:color="auto" w:fill="E6E6E6"/>
              <w:spacing w:after="0"/>
              <w:rPr>
                <w:rFonts w:ascii="Courier New" w:hAnsi="Courier New"/>
                <w:sz w:val="16"/>
                <w:lang w:eastAsia="en-GB"/>
              </w:rPr>
            </w:pP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EventType-r16 ::= CHOICE {</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 xml:space="preserve">outOfCoverage </w:t>
            </w:r>
            <w:r>
              <w:rPr>
                <w:rFonts w:ascii="Courier New" w:hAnsi="Courier New"/>
                <w:sz w:val="16"/>
                <w:lang w:eastAsia="en-GB"/>
              </w:rPr>
              <w:t xml:space="preserve">    NULL,</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event</w:t>
            </w:r>
            <w:r>
              <w:rPr>
                <w:rFonts w:ascii="Courier New" w:eastAsia="等线" w:hAnsi="Courier New"/>
                <w:sz w:val="16"/>
                <w:highlight w:val="yellow"/>
                <w:lang w:eastAsia="en-GB"/>
              </w:rPr>
              <w:t>L1</w:t>
            </w:r>
            <w:r>
              <w:rPr>
                <w:rFonts w:ascii="Courier New" w:hAnsi="Courier New"/>
                <w:sz w:val="16"/>
                <w:lang w:eastAsia="en-GB"/>
              </w:rPr>
              <w:t xml:space="preserve">           SEQUENCE {</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 xml:space="preserve"> l1-Threshold</w:t>
            </w:r>
            <w:r>
              <w:rPr>
                <w:rFonts w:ascii="Courier New" w:hAnsi="Courier New"/>
                <w:sz w:val="16"/>
                <w:lang w:eastAsia="en-GB"/>
              </w:rPr>
              <w:t xml:space="preserve">      MeasTriggerQuantityLogging-r16,</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hysteresis</w:t>
            </w:r>
            <w:r>
              <w:rPr>
                <w:rFonts w:ascii="Courier New" w:hAnsi="Courier New"/>
                <w:sz w:val="16"/>
                <w:lang w:eastAsia="en-GB"/>
              </w:rPr>
              <w:t xml:space="preserve">        Hysteresis,</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timeToTrigger</w:t>
            </w:r>
            <w:r>
              <w:rPr>
                <w:rFonts w:ascii="Courier New" w:hAnsi="Courier New"/>
                <w:sz w:val="16"/>
                <w:lang w:eastAsia="en-GB"/>
              </w:rPr>
              <w:t xml:space="preserve">     TimeToTrigger</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w:t>
            </w:r>
          </w:p>
          <w:p w:rsidR="007952CC" w:rsidRDefault="007952CC">
            <w:pPr>
              <w:shd w:val="clear" w:color="auto" w:fill="E6E6E6"/>
              <w:spacing w:after="0"/>
              <w:rPr>
                <w:rFonts w:ascii="Courier New" w:hAnsi="Courier New"/>
                <w:sz w:val="16"/>
                <w:lang w:eastAsia="en-GB"/>
              </w:rPr>
            </w:pP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TAG-LOGGEDMEASUREMENTCONFIGURATION-STOP</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ASN1STOP</w:t>
            </w:r>
          </w:p>
          <w:p w:rsidR="007952CC" w:rsidRDefault="007952CC">
            <w:pPr>
              <w:ind w:left="851" w:hanging="284"/>
              <w:rPr>
                <w:lang w:eastAsia="ja-JP"/>
              </w:rPr>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宋体"/>
                <w:lang w:val="en-US" w:eastAsia="zh-CN"/>
              </w:rPr>
            </w:pPr>
            <w:r>
              <w:rPr>
                <w:rFonts w:eastAsia="宋体" w:hint="eastAsia"/>
                <w:lang w:val="en-US" w:eastAsia="zh-CN"/>
              </w:rPr>
              <w:t xml:space="preserve">Missing </w:t>
            </w:r>
            <w:r>
              <w:rPr>
                <w:rFonts w:eastAsia="宋体"/>
                <w:lang w:val="en-US" w:eastAsia="zh-CN"/>
              </w:rPr>
              <w:t>“</w:t>
            </w:r>
            <w:r>
              <w:rPr>
                <w:rFonts w:eastAsia="宋体" w:hint="eastAsia"/>
                <w:lang w:val="en-US" w:eastAsia="zh-CN"/>
              </w:rPr>
              <w:t>-r16</w:t>
            </w:r>
            <w:r>
              <w:rPr>
                <w:rFonts w:eastAsia="宋体"/>
                <w:lang w:val="en-US" w:eastAsia="zh-CN"/>
              </w:rPr>
              <w:t>”</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val="en-US" w:eastAsia="zh-CN"/>
              </w:rPr>
            </w:pPr>
            <w:r>
              <w:rPr>
                <w:rFonts w:eastAsia="宋体" w:hint="eastAsia"/>
                <w:lang w:val="en-US" w:eastAsia="zh-CN"/>
              </w:rPr>
              <w:t>qiu.zhihong@zte.com.cn</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325</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i/>
              </w:rPr>
            </w:pPr>
            <w:r>
              <w:rPr>
                <w:b/>
                <w:i/>
              </w:rPr>
              <w:t>reportType</w:t>
            </w:r>
          </w:p>
          <w:p w:rsidR="007952CC" w:rsidRDefault="00B01C3F">
            <w:pPr>
              <w:shd w:val="clear" w:color="auto" w:fill="E6E6E6"/>
              <w:spacing w:after="0"/>
              <w:rPr>
                <w:rFonts w:ascii="Courier New" w:hAnsi="Courier New"/>
                <w:sz w:val="16"/>
                <w:lang w:eastAsia="en-GB"/>
              </w:rPr>
            </w:pPr>
            <w:r>
              <w:t xml:space="preserve">Parameter configures the type of MDT configuration, specifically Periodic MDT </w:t>
            </w:r>
            <w:r>
              <w:rPr>
                <w:highlight w:val="yellow"/>
              </w:rPr>
              <w:t>con</w:t>
            </w:r>
            <w:r>
              <w:rPr>
                <w:color w:val="FF0000"/>
                <w:highlight w:val="yellow"/>
              </w:rPr>
              <w:t>if</w:t>
            </w:r>
            <w:r>
              <w:rPr>
                <w:highlight w:val="yellow"/>
              </w:rPr>
              <w:t>guraiton</w:t>
            </w:r>
            <w:r>
              <w:t xml:space="preserve"> or Event Triggerd MDT configuration.</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宋体"/>
                <w:lang w:val="en-US" w:eastAsia="zh-CN"/>
              </w:rPr>
            </w:pPr>
            <w:r>
              <w:rPr>
                <w:rFonts w:eastAsia="宋体" w:hint="eastAsia"/>
                <w:lang w:val="en-US" w:eastAsia="zh-CN"/>
              </w:rPr>
              <w:t>con</w:t>
            </w:r>
            <w:r>
              <w:rPr>
                <w:rFonts w:eastAsia="宋体" w:hint="eastAsia"/>
                <w:color w:val="FF0000"/>
                <w:lang w:val="en-US" w:eastAsia="zh-CN"/>
              </w:rPr>
              <w:t>fi</w:t>
            </w:r>
            <w:r>
              <w:rPr>
                <w:rFonts w:eastAsia="宋体" w:hint="eastAsia"/>
                <w:lang w:val="en-US" w:eastAsia="zh-CN"/>
              </w:rPr>
              <w:t>guration</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val="en-US" w:eastAsia="zh-CN"/>
              </w:rPr>
            </w:pPr>
            <w:r>
              <w:rPr>
                <w:rFonts w:eastAsia="宋体" w:hint="eastAsia"/>
                <w:lang w:val="en-US" w:eastAsia="zh-CN"/>
              </w:rPr>
              <w:t>qiu.zhihong@zte.com.cn</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326</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lang w:eastAsia="en-GB"/>
              </w:rPr>
            </w:pPr>
            <w:r>
              <w:rPr>
                <w:b/>
                <w:bCs/>
                <w:i/>
                <w:lang w:eastAsia="en-GB"/>
              </w:rPr>
              <w:t>obtainLocation</w:t>
            </w:r>
          </w:p>
          <w:p w:rsidR="007952CC" w:rsidRDefault="00B01C3F">
            <w:pPr>
              <w:pStyle w:val="af2"/>
            </w:pPr>
            <w:r>
              <w:rPr>
                <w:bCs/>
                <w:lang w:eastAsia="en-GB"/>
              </w:rPr>
              <w:t xml:space="preserve">Requests the UE to attempt to have detailed location information available using GNSS. NR configures the field only if </w:t>
            </w:r>
            <w:r>
              <w:rPr>
                <w:bCs/>
                <w:highlight w:val="yellow"/>
                <w:lang w:eastAsia="en-GB"/>
              </w:rPr>
              <w:t>includeLocationInfo</w:t>
            </w:r>
            <w:r>
              <w:rPr>
                <w:bCs/>
                <w:lang w:eastAsia="en-GB"/>
              </w:rPr>
              <w:t xml:space="preserve"> is configured for one or more measurements.</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宋体"/>
                <w:lang w:val="en-US" w:eastAsia="zh-CN"/>
              </w:rPr>
            </w:pPr>
            <w:r>
              <w:rPr>
                <w:rFonts w:eastAsia="宋体" w:hint="eastAsia"/>
                <w:lang w:val="en-US" w:eastAsia="zh-CN"/>
              </w:rPr>
              <w:t xml:space="preserve">There is no includeLocationInfo, shall be </w:t>
            </w:r>
            <w:r>
              <w:rPr>
                <w:rFonts w:eastAsia="宋体" w:hint="eastAsia"/>
                <w:i/>
                <w:iCs/>
                <w:lang w:val="en-US" w:eastAsia="zh-CN"/>
              </w:rPr>
              <w:t>include</w:t>
            </w:r>
            <w:r>
              <w:rPr>
                <w:rFonts w:eastAsia="宋体" w:hint="eastAsia"/>
                <w:i/>
                <w:iCs/>
                <w:color w:val="FF0000"/>
                <w:lang w:val="en-US" w:eastAsia="zh-CN"/>
              </w:rPr>
              <w:t>Common</w:t>
            </w:r>
            <w:r>
              <w:rPr>
                <w:rFonts w:eastAsia="宋体" w:hint="eastAsia"/>
                <w:i/>
                <w:iCs/>
                <w:lang w:val="en-US" w:eastAsia="zh-CN"/>
              </w:rPr>
              <w:t>LocationInfo</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val="en-US" w:eastAsia="zh-CN"/>
              </w:rPr>
            </w:pPr>
            <w:r>
              <w:rPr>
                <w:rFonts w:eastAsia="宋体" w:hint="eastAsia"/>
                <w:lang w:val="en-US" w:eastAsia="zh-CN"/>
              </w:rPr>
              <w:t>qiu.zhihong@zte.com.cn</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327</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before="120"/>
              <w:ind w:left="1418" w:hanging="1418"/>
              <w:outlineLvl w:val="3"/>
              <w:rPr>
                <w:rFonts w:ascii="Arial" w:eastAsia="MS Mincho" w:hAnsi="Arial"/>
                <w:sz w:val="24"/>
                <w:lang w:eastAsia="ja-JP"/>
              </w:rPr>
            </w:pPr>
            <w:r>
              <w:rPr>
                <w:rFonts w:ascii="Arial" w:eastAsia="MS Mincho" w:hAnsi="Arial"/>
                <w:sz w:val="24"/>
                <w:lang w:eastAsia="ja-JP"/>
              </w:rPr>
              <w:t>–</w:t>
            </w:r>
            <w:r>
              <w:rPr>
                <w:rFonts w:ascii="Arial" w:eastAsia="MS Mincho" w:hAnsi="Arial"/>
                <w:sz w:val="24"/>
                <w:lang w:eastAsia="ja-JP"/>
              </w:rPr>
              <w:tab/>
            </w:r>
            <w:r>
              <w:rPr>
                <w:rFonts w:ascii="Arial" w:eastAsia="MS Mincho" w:hAnsi="Arial"/>
                <w:i/>
                <w:sz w:val="24"/>
                <w:lang w:eastAsia="ja-JP"/>
              </w:rPr>
              <w:t>LoggedMeasurementConfiguration</w:t>
            </w:r>
          </w:p>
          <w:p w:rsidR="007952CC" w:rsidRDefault="00B01C3F">
            <w:pPr>
              <w:pStyle w:val="af2"/>
              <w:rPr>
                <w:bCs/>
                <w:lang w:eastAsia="en-GB"/>
              </w:rPr>
            </w:pPr>
            <w:r>
              <w:rPr>
                <w:rFonts w:eastAsia="Malgun Gothic"/>
                <w:lang w:eastAsia="ko-KR"/>
              </w:rPr>
              <w:t xml:space="preserve">The LoggedMeasurementConfiguration message is used to </w:t>
            </w:r>
            <w:r>
              <w:rPr>
                <w:rFonts w:eastAsia="Malgun Gothic"/>
                <w:highlight w:val="yellow"/>
                <w:lang w:eastAsia="ko-KR"/>
              </w:rPr>
              <w:t>perform</w:t>
            </w:r>
            <w:r>
              <w:rPr>
                <w:rFonts w:eastAsia="Malgun Gothic"/>
                <w:lang w:eastAsia="ko-KR"/>
              </w:rPr>
              <w:t xml:space="preserve"> logging of measurement results while in RRC_IDLE </w:t>
            </w:r>
            <w:r>
              <w:rPr>
                <w:lang w:eastAsia="zh-CN"/>
              </w:rPr>
              <w:t>or RRC_INACTIVE</w:t>
            </w:r>
            <w:r>
              <w:rPr>
                <w:rFonts w:eastAsia="Malgun Gothic"/>
                <w:lang w:eastAsia="ko-KR"/>
              </w:rPr>
              <w:t>. It is used to transfer the logged measurement configuration for network performance optimisation.</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宋体"/>
                <w:lang w:val="en-US" w:eastAsia="zh-CN"/>
              </w:rPr>
            </w:pPr>
            <w:r>
              <w:rPr>
                <w:rFonts w:eastAsia="宋体"/>
                <w:lang w:val="en-US" w:eastAsia="zh-CN"/>
              </w:rPr>
              <w:t>Suggest to “</w:t>
            </w:r>
            <w:r>
              <w:rPr>
                <w:highlight w:val="yellow"/>
              </w:rPr>
              <w:t>configure the UE to perform</w:t>
            </w:r>
            <w:r>
              <w:rPr>
                <w:rFonts w:eastAsia="宋体"/>
                <w:lang w:val="en-US" w:eastAsia="zh-CN"/>
              </w:rPr>
              <w:t>”</w:t>
            </w:r>
            <w:r>
              <w:t xml:space="preserve"> which is the wording used in LTE</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val="en-US" w:eastAsia="zh-CN"/>
              </w:rPr>
            </w:pPr>
            <w:r>
              <w:rPr>
                <w:rFonts w:eastAsia="宋体" w:hint="eastAsia"/>
                <w:lang w:val="en-US" w:eastAsia="zh-CN"/>
              </w:rPr>
              <w:t>qiu.zhihong@zte.com.cn</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328</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plmn-Identity-eutra-epc, plmn-Identity-eutra-5GC</w:t>
            </w:r>
          </w:p>
          <w:p w:rsidR="007952CC" w:rsidRDefault="00B01C3F">
            <w:pPr>
              <w:keepNext/>
              <w:keepLines/>
              <w:spacing w:before="120"/>
              <w:ind w:left="1418" w:hanging="1418"/>
              <w:outlineLvl w:val="3"/>
              <w:rPr>
                <w:rFonts w:ascii="Arial" w:eastAsia="MS Mincho" w:hAnsi="Arial"/>
                <w:sz w:val="24"/>
                <w:lang w:eastAsia="ja-JP"/>
              </w:rPr>
            </w:pPr>
            <w:r>
              <w:rPr>
                <w:lang w:eastAsia="en-GB"/>
              </w:rPr>
              <w:t xml:space="preserve">Identifies the PLMN of the cell as given by the first PLMN entry in the </w:t>
            </w:r>
            <w:r>
              <w:rPr>
                <w:i/>
                <w:lang w:eastAsia="en-GB"/>
              </w:rPr>
              <w:t>plmn-IdentityList</w:t>
            </w:r>
            <w:r>
              <w:rPr>
                <w:lang w:eastAsia="en-GB"/>
              </w:rPr>
              <w:t xml:space="preserve"> in </w:t>
            </w:r>
            <w:r>
              <w:rPr>
                <w:i/>
                <w:highlight w:val="yellow"/>
                <w:lang w:eastAsia="en-GB"/>
              </w:rPr>
              <w:t>SystemInformationBlockType1</w:t>
            </w:r>
            <w:r>
              <w:rPr>
                <w:lang w:eastAsia="en-GB"/>
              </w:rPr>
              <w:t>.</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宋体"/>
                <w:lang w:val="en-US" w:eastAsia="zh-CN"/>
              </w:rPr>
            </w:pPr>
            <w:r>
              <w:rPr>
                <w:rFonts w:eastAsia="宋体" w:hint="eastAsia"/>
                <w:lang w:val="en-US" w:eastAsia="zh-CN"/>
              </w:rPr>
              <w:t xml:space="preserve">Suggest to change to </w:t>
            </w:r>
            <w:r>
              <w:rPr>
                <w:rFonts w:eastAsia="宋体" w:hint="eastAsia"/>
                <w:i/>
                <w:iCs/>
                <w:highlight w:val="yellow"/>
                <w:lang w:val="en-US" w:eastAsia="zh-CN"/>
              </w:rPr>
              <w:t>SIB1</w:t>
            </w:r>
            <w:r>
              <w:rPr>
                <w:rFonts w:eastAsia="宋体" w:hint="eastAsia"/>
                <w:lang w:val="en-US" w:eastAsia="zh-CN"/>
              </w:rPr>
              <w:t xml:space="preserve"> as used in field description in previous IE</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99163E">
            <w:pPr>
              <w:spacing w:after="0" w:line="276" w:lineRule="auto"/>
              <w:rPr>
                <w:rFonts w:eastAsia="宋体"/>
                <w:lang w:val="en-US" w:eastAsia="zh-CN"/>
              </w:rPr>
            </w:pPr>
            <w:hyperlink r:id="rId80" w:history="1">
              <w:r w:rsidR="00B01C3F">
                <w:rPr>
                  <w:rStyle w:val="af9"/>
                  <w:rFonts w:eastAsia="宋体" w:hint="eastAsia"/>
                  <w:lang w:val="en-US" w:eastAsia="zh-CN"/>
                </w:rPr>
                <w:t>qiu.zhihong@zte.com.cn</w:t>
              </w:r>
            </w:hyperlink>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329</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4.4</w:t>
            </w:r>
            <w:r>
              <w:rPr>
                <w:b/>
                <w:bCs/>
                <w:i/>
                <w:iCs/>
              </w:rPr>
              <w:tab/>
              <w:t>Functions</w:t>
            </w:r>
          </w:p>
          <w:p w:rsidR="007952CC" w:rsidRDefault="00B01C3F">
            <w:pPr>
              <w:pStyle w:val="TAL"/>
            </w:pPr>
            <w:r>
              <w:t>Configuration of BAP entity at the IAB-MT [47] and BH RLC channels for the support of IAB-nodes.</w:t>
            </w:r>
          </w:p>
        </w:tc>
        <w:tc>
          <w:tcPr>
            <w:tcW w:w="4190"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ind w:left="360"/>
              <w:rPr>
                <w:rFonts w:eastAsia="宋体"/>
                <w:lang w:val="en-US" w:eastAsia="zh-CN"/>
              </w:rPr>
            </w:pPr>
          </w:p>
          <w:p w:rsidR="007952CC" w:rsidRDefault="00B01C3F">
            <w:pPr>
              <w:spacing w:after="0" w:line="276" w:lineRule="auto"/>
              <w:ind w:left="360"/>
              <w:rPr>
                <w:rFonts w:eastAsia="宋体"/>
                <w:lang w:val="en-US" w:eastAsia="zh-CN"/>
              </w:rPr>
            </w:pPr>
            <w:r>
              <w:rPr>
                <w:rFonts w:eastAsia="宋体"/>
                <w:lang w:val="en-US" w:eastAsia="zh-CN"/>
              </w:rPr>
              <w:t>Remove the redundant text "</w:t>
            </w:r>
            <w:r>
              <w:rPr>
                <w:rFonts w:eastAsia="宋体"/>
                <w:highlight w:val="yellow"/>
                <w:lang w:val="en-US" w:eastAsia="zh-CN"/>
              </w:rPr>
              <w:t>at the IAB-MT [47]".</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val="en-US" w:eastAsia="zh-CN"/>
              </w:rPr>
            </w:pPr>
            <w:r>
              <w:rPr>
                <w:rFonts w:eastAsia="宋体"/>
                <w:lang w:val="en-US" w:eastAsia="zh-CN"/>
              </w:rPr>
              <w:t>Ajmal</w:t>
            </w:r>
            <w:proofErr w:type="gramStart"/>
            <w:r>
              <w:rPr>
                <w:rFonts w:eastAsia="宋体"/>
                <w:lang w:val="en-US" w:eastAsia="zh-CN"/>
              </w:rPr>
              <w:t>..</w:t>
            </w:r>
            <w:proofErr w:type="gramEnd"/>
            <w:r>
              <w:rPr>
                <w:rFonts w:eastAsia="宋体"/>
                <w:lang w:val="en-US" w:eastAsia="zh-CN"/>
              </w:rPr>
              <w:t>muhammad@ericsson.com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330</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5.3.10.3</w:t>
            </w:r>
            <w:r>
              <w:rPr>
                <w:b/>
                <w:bCs/>
                <w:i/>
                <w:iCs/>
              </w:rPr>
              <w:tab/>
              <w:t>Detection of radio link failure</w:t>
            </w:r>
          </w:p>
          <w:p w:rsidR="007952CC" w:rsidRDefault="00B01C3F">
            <w:pPr>
              <w:pStyle w:val="TAL"/>
              <w:rPr>
                <w:b/>
                <w:bCs/>
                <w:i/>
                <w:iCs/>
              </w:rPr>
            </w:pPr>
            <w:r>
              <w:rPr>
                <w:b/>
                <w:bCs/>
                <w:i/>
                <w:iCs/>
              </w:rPr>
              <w:t>1&gt;</w:t>
            </w:r>
            <w:r>
              <w:rPr>
                <w:b/>
                <w:bCs/>
                <w:i/>
                <w:iCs/>
              </w:rPr>
              <w:tab/>
            </w:r>
            <w:r>
              <w:t>if connected as an IAB-node, upon BH RLF failure indication received on BAP entity from the SCG;</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宋体"/>
                <w:lang w:val="en-US" w:eastAsia="zh-CN"/>
              </w:rPr>
            </w:pPr>
            <w:r>
              <w:rPr>
                <w:rFonts w:eastAsia="宋体"/>
                <w:lang w:val="en-US" w:eastAsia="zh-CN"/>
              </w:rPr>
              <w:t xml:space="preserve">Remove the redundant word </w:t>
            </w:r>
            <w:r>
              <w:rPr>
                <w:rFonts w:eastAsia="宋体"/>
                <w:highlight w:val="yellow"/>
                <w:lang w:val="en-US" w:eastAsia="zh-CN"/>
              </w:rPr>
              <w:t>failure</w:t>
            </w:r>
            <w:r>
              <w:rPr>
                <w:rFonts w:eastAsia="宋体"/>
                <w:lang w:val="en-US" w:eastAsia="zh-CN"/>
              </w:rPr>
              <w:t>.</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val="en-US" w:eastAsia="zh-CN"/>
              </w:rPr>
            </w:pPr>
            <w:proofErr w:type="gramStart"/>
            <w:r>
              <w:rPr>
                <w:rFonts w:eastAsia="宋体"/>
                <w:lang w:val="en-US" w:eastAsia="zh-CN"/>
              </w:rPr>
              <w:t>ajmal</w:t>
            </w:r>
            <w:proofErr w:type="gramEnd"/>
            <w:r>
              <w:rPr>
                <w:rFonts w:eastAsia="宋体"/>
                <w:lang w:val="en-US" w:eastAsia="zh-CN"/>
              </w:rPr>
              <w:t>..muhammad@ericsson.com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331</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RRCReconfiguration message</w:t>
            </w:r>
          </w:p>
          <w:p w:rsidR="007952CC" w:rsidRDefault="00B01C3F">
            <w:pPr>
              <w:pStyle w:val="TAL"/>
              <w:rPr>
                <w:b/>
                <w:bCs/>
                <w:i/>
                <w:iCs/>
              </w:rPr>
            </w:pPr>
            <w:r>
              <w:rPr>
                <w:b/>
                <w:bCs/>
                <w:i/>
                <w:iCs/>
              </w:rPr>
              <w:t>bap-Address-r16                        BIT STRING (SIZE (10)),</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宋体"/>
                <w:lang w:val="en-US" w:eastAsia="zh-CN"/>
              </w:rPr>
            </w:pPr>
            <w:r>
              <w:rPr>
                <w:rFonts w:eastAsia="宋体"/>
                <w:lang w:val="en-US" w:eastAsia="zh-CN"/>
              </w:rPr>
              <w:t xml:space="preserve">Add   </w:t>
            </w:r>
            <w:r>
              <w:rPr>
                <w:rFonts w:eastAsia="宋体"/>
                <w:highlight w:val="yellow"/>
                <w:lang w:val="en-US" w:eastAsia="zh-CN"/>
              </w:rPr>
              <w:t>OPTIONAL, --Need M</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val="en-US" w:eastAsia="zh-CN"/>
              </w:rPr>
            </w:pPr>
            <w:proofErr w:type="gramStart"/>
            <w:r>
              <w:rPr>
                <w:rFonts w:eastAsia="宋体"/>
                <w:lang w:val="en-US" w:eastAsia="zh-CN"/>
              </w:rPr>
              <w:t>ajmal</w:t>
            </w:r>
            <w:proofErr w:type="gramEnd"/>
            <w:r>
              <w:rPr>
                <w:rFonts w:eastAsia="宋体"/>
                <w:lang w:val="en-US" w:eastAsia="zh-CN"/>
              </w:rPr>
              <w:t>..muhammad@ericsson.com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332</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RRCReconfiguration message</w:t>
            </w:r>
          </w:p>
          <w:p w:rsidR="007952CC" w:rsidRDefault="00B01C3F">
            <w:pPr>
              <w:pStyle w:val="TAL"/>
              <w:rPr>
                <w:i/>
                <w:iCs/>
              </w:rPr>
            </w:pPr>
            <w:r>
              <w:rPr>
                <w:i/>
                <w:iCs/>
              </w:rPr>
              <w:t>defaultUL-BAProutingID-r16             BAP-Routing-ID-r16                      OPTIONAL, -- Need FFS</w:t>
            </w:r>
          </w:p>
        </w:tc>
        <w:tc>
          <w:tcPr>
            <w:tcW w:w="4190"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ind w:left="360"/>
              <w:rPr>
                <w:rFonts w:eastAsia="宋体"/>
                <w:lang w:val="en-US" w:eastAsia="zh-CN"/>
              </w:rPr>
            </w:pPr>
          </w:p>
          <w:p w:rsidR="007952CC" w:rsidRDefault="00B01C3F">
            <w:pPr>
              <w:spacing w:after="0" w:line="276" w:lineRule="auto"/>
              <w:ind w:left="360"/>
              <w:rPr>
                <w:rFonts w:eastAsia="宋体"/>
                <w:lang w:val="en-US" w:eastAsia="zh-CN"/>
              </w:rPr>
            </w:pPr>
            <w:r>
              <w:rPr>
                <w:rFonts w:eastAsia="宋体"/>
                <w:lang w:val="en-US" w:eastAsia="zh-CN"/>
              </w:rPr>
              <w:t xml:space="preserve">Replace FFS with </w:t>
            </w:r>
            <w:r>
              <w:rPr>
                <w:rFonts w:eastAsia="宋体"/>
                <w:highlight w:val="yellow"/>
                <w:lang w:val="en-US" w:eastAsia="zh-CN"/>
              </w:rPr>
              <w:t>M.</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val="en-US" w:eastAsia="zh-CN"/>
              </w:rPr>
            </w:pPr>
            <w:proofErr w:type="gramStart"/>
            <w:r>
              <w:rPr>
                <w:rFonts w:eastAsia="宋体"/>
                <w:lang w:val="en-US" w:eastAsia="zh-CN"/>
              </w:rPr>
              <w:t>ajmal</w:t>
            </w:r>
            <w:proofErr w:type="gramEnd"/>
            <w:r>
              <w:rPr>
                <w:rFonts w:eastAsia="宋体"/>
                <w:lang w:val="en-US" w:eastAsia="zh-CN"/>
              </w:rPr>
              <w:t>..muhammad@ericsson.com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333</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RRCReconfiguration message</w:t>
            </w:r>
          </w:p>
          <w:p w:rsidR="007952CC" w:rsidRDefault="00B01C3F">
            <w:pPr>
              <w:pStyle w:val="TAL"/>
              <w:rPr>
                <w:b/>
                <w:bCs/>
                <w:i/>
                <w:iCs/>
              </w:rPr>
            </w:pPr>
            <w:r>
              <w:rPr>
                <w:b/>
                <w:bCs/>
                <w:i/>
                <w:iCs/>
              </w:rPr>
              <w:t>bap-Config</w:t>
            </w:r>
          </w:p>
          <w:p w:rsidR="007952CC" w:rsidRDefault="00B01C3F">
            <w:pPr>
              <w:pStyle w:val="TAL"/>
              <w:rPr>
                <w:i/>
                <w:iCs/>
              </w:rPr>
            </w:pPr>
            <w:r>
              <w:rPr>
                <w:i/>
                <w:iCs/>
              </w:rPr>
              <w:t>This field is used to configure the BAP entity at the IAB-MT [47]. It is only used for IAB nodes.</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val="en-US" w:eastAsia="zh-CN"/>
              </w:rPr>
            </w:pPr>
            <w:r>
              <w:rPr>
                <w:rFonts w:eastAsia="宋体"/>
                <w:lang w:val="en-US" w:eastAsia="zh-CN"/>
              </w:rPr>
              <w:t>Remove the redundant text "</w:t>
            </w:r>
            <w:r>
              <w:rPr>
                <w:rFonts w:eastAsia="宋体"/>
                <w:highlight w:val="yellow"/>
                <w:lang w:val="en-US" w:eastAsia="zh-CN"/>
              </w:rPr>
              <w:t>at the IAB-MT [47]. It is only used"</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val="en-US" w:eastAsia="zh-CN"/>
              </w:rPr>
            </w:pPr>
            <w:proofErr w:type="gramStart"/>
            <w:r>
              <w:rPr>
                <w:rFonts w:eastAsia="宋体"/>
                <w:lang w:val="en-US" w:eastAsia="zh-CN"/>
              </w:rPr>
              <w:t>ajmal</w:t>
            </w:r>
            <w:proofErr w:type="gramEnd"/>
            <w:r>
              <w:rPr>
                <w:rFonts w:eastAsia="宋体"/>
                <w:lang w:val="en-US" w:eastAsia="zh-CN"/>
              </w:rPr>
              <w:t>..muhammad@ericsson.com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334</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RRCReconfiguration message</w:t>
            </w:r>
          </w:p>
          <w:p w:rsidR="007952CC" w:rsidRDefault="00B01C3F">
            <w:pPr>
              <w:pStyle w:val="TAL"/>
              <w:rPr>
                <w:b/>
                <w:bCs/>
                <w:i/>
                <w:iCs/>
              </w:rPr>
            </w:pPr>
            <w:r>
              <w:rPr>
                <w:b/>
                <w:bCs/>
                <w:i/>
                <w:iCs/>
              </w:rPr>
              <w:t>DefaultUL-BAProutingID</w:t>
            </w:r>
          </w:p>
          <w:p w:rsidR="007952CC" w:rsidRDefault="00B01C3F">
            <w:pPr>
              <w:pStyle w:val="TAL"/>
              <w:rPr>
                <w:i/>
                <w:iCs/>
              </w:rPr>
            </w:pPr>
            <w:r>
              <w:rPr>
                <w:i/>
                <w:iCs/>
              </w:rPr>
              <w:t>This field is used to configure the BAP entity at the IAB-MT [47]. It is only used for IAB nodes to configure the default uplink Routing ID during IAB node bootstrapping for F1-AP and non-F1 traffic.</w:t>
            </w:r>
          </w:p>
          <w:p w:rsidR="007952CC" w:rsidRDefault="007952CC">
            <w:pPr>
              <w:pStyle w:val="TAL"/>
              <w:rPr>
                <w:b/>
                <w:bCs/>
                <w:i/>
                <w:iCs/>
              </w:rPr>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val="en-US" w:eastAsia="zh-CN"/>
              </w:rPr>
            </w:pPr>
            <w:r>
              <w:rPr>
                <w:rFonts w:eastAsia="宋体"/>
                <w:lang w:val="en-US" w:eastAsia="zh-CN"/>
              </w:rPr>
              <w:t>Suggest replacing the description of the IE as follow:</w:t>
            </w:r>
          </w:p>
          <w:p w:rsidR="007952CC" w:rsidRDefault="007952CC">
            <w:pPr>
              <w:spacing w:after="0" w:line="276" w:lineRule="auto"/>
              <w:rPr>
                <w:rFonts w:eastAsia="宋体"/>
                <w:lang w:val="en-US" w:eastAsia="zh-CN"/>
              </w:rPr>
            </w:pPr>
          </w:p>
          <w:p w:rsidR="007952CC" w:rsidRDefault="00B01C3F">
            <w:pPr>
              <w:spacing w:after="0" w:line="276" w:lineRule="auto"/>
              <w:rPr>
                <w:rFonts w:eastAsia="宋体"/>
                <w:b/>
                <w:bCs/>
                <w:i/>
                <w:iCs/>
                <w:lang w:val="en-US" w:eastAsia="zh-CN"/>
              </w:rPr>
            </w:pPr>
            <w:r>
              <w:rPr>
                <w:rFonts w:eastAsia="宋体"/>
                <w:b/>
                <w:bCs/>
                <w:i/>
                <w:iCs/>
                <w:lang w:val="en-US" w:eastAsia="zh-CN"/>
              </w:rPr>
              <w:t>defaultUL-BAP-routingID</w:t>
            </w:r>
          </w:p>
          <w:p w:rsidR="007952CC" w:rsidRDefault="00B01C3F">
            <w:pPr>
              <w:spacing w:after="0" w:line="276" w:lineRule="auto"/>
              <w:rPr>
                <w:rFonts w:eastAsia="宋体"/>
                <w:lang w:val="en-US" w:eastAsia="zh-CN"/>
              </w:rPr>
            </w:pPr>
            <w:r>
              <w:rPr>
                <w:rFonts w:eastAsia="宋体"/>
                <w:lang w:val="en-US" w:eastAsia="zh-CN"/>
              </w:rPr>
              <w:t>This field is used for IAB nodes to configure the default uplink Routing ID during IAB-node bootstrapping for F1-AP and non-F1 traffic.</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val="en-US" w:eastAsia="zh-CN"/>
              </w:rPr>
            </w:pPr>
            <w:proofErr w:type="gramStart"/>
            <w:r>
              <w:rPr>
                <w:rFonts w:eastAsia="宋体"/>
                <w:lang w:val="en-US" w:eastAsia="zh-CN"/>
              </w:rPr>
              <w:t>ajmal</w:t>
            </w:r>
            <w:proofErr w:type="gramEnd"/>
            <w:r>
              <w:rPr>
                <w:rFonts w:eastAsia="宋体"/>
                <w:lang w:val="en-US" w:eastAsia="zh-CN"/>
              </w:rPr>
              <w:t>..muhammad@ericsson.com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3353</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DefaultUL-BH-RLC-Channel</w:t>
            </w:r>
          </w:p>
          <w:p w:rsidR="007952CC" w:rsidRDefault="00B01C3F">
            <w:pPr>
              <w:pStyle w:val="TAL"/>
              <w:rPr>
                <w:i/>
                <w:iCs/>
              </w:rPr>
            </w:pPr>
            <w:r>
              <w:rPr>
                <w:i/>
                <w:iCs/>
              </w:rPr>
              <w:t>This field is used to configure the BAP entity at the IAB-MT [47]. It is only used for IAB nodes to configure the default uplink bh-RLC-Channel during IAB node bootstrapping for F1-AP and non-F1 traffic.</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val="en-US" w:eastAsia="zh-CN"/>
              </w:rPr>
            </w:pPr>
            <w:r>
              <w:rPr>
                <w:rFonts w:eastAsia="宋体"/>
                <w:lang w:val="en-US" w:eastAsia="zh-CN"/>
              </w:rPr>
              <w:t>Suggest replacing the description of the IE as follow:</w:t>
            </w:r>
          </w:p>
          <w:p w:rsidR="007952CC" w:rsidRDefault="00B01C3F">
            <w:pPr>
              <w:spacing w:after="0" w:line="276" w:lineRule="auto"/>
              <w:rPr>
                <w:rFonts w:eastAsia="宋体"/>
                <w:b/>
                <w:bCs/>
                <w:i/>
                <w:iCs/>
                <w:lang w:val="en-US" w:eastAsia="zh-CN"/>
              </w:rPr>
            </w:pPr>
            <w:r>
              <w:rPr>
                <w:rFonts w:eastAsia="宋体"/>
                <w:b/>
                <w:bCs/>
                <w:i/>
                <w:iCs/>
                <w:lang w:val="en-US" w:eastAsia="zh-CN"/>
              </w:rPr>
              <w:t>defaultUL-BH-RLC-Channel</w:t>
            </w:r>
          </w:p>
          <w:p w:rsidR="007952CC" w:rsidRDefault="00B01C3F">
            <w:pPr>
              <w:spacing w:after="0" w:line="276" w:lineRule="auto"/>
              <w:rPr>
                <w:rFonts w:eastAsia="宋体"/>
                <w:lang w:val="en-US" w:eastAsia="zh-CN"/>
              </w:rPr>
            </w:pPr>
            <w:r>
              <w:rPr>
                <w:rFonts w:eastAsia="宋体"/>
                <w:lang w:val="en-US" w:eastAsia="zh-CN"/>
              </w:rPr>
              <w:t>This field is used for IAB nodes to configure the default uplink bh-RLC-Channel during IAB-node bootstrapping for F1-AP and non-F1 traffic.</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val="en-US" w:eastAsia="zh-CN"/>
              </w:rPr>
            </w:pPr>
            <w:proofErr w:type="gramStart"/>
            <w:r>
              <w:rPr>
                <w:rFonts w:eastAsia="宋体"/>
                <w:lang w:val="en-US" w:eastAsia="zh-CN"/>
              </w:rPr>
              <w:t>ajmal</w:t>
            </w:r>
            <w:proofErr w:type="gramEnd"/>
            <w:r>
              <w:rPr>
                <w:rFonts w:eastAsia="宋体"/>
                <w:lang w:val="en-US" w:eastAsia="zh-CN"/>
              </w:rPr>
              <w:t>..muhammad@ericsson.com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336</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t xml:space="preserve">In </w:t>
            </w:r>
            <w:r>
              <w:rPr>
                <w:b/>
                <w:bCs/>
                <w:i/>
                <w:iCs/>
              </w:rPr>
              <w:t xml:space="preserve">RRCSetupComplete-IEs field descriptions, </w:t>
            </w:r>
            <w:r>
              <w:t>remove -r16 from</w:t>
            </w:r>
            <w:r>
              <w:rPr>
                <w:b/>
                <w:bCs/>
                <w:i/>
                <w:iCs/>
              </w:rPr>
              <w:t xml:space="preserve"> iab-NodeIndication-r16</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宋体"/>
                <w:lang w:val="en-US" w:eastAsia="zh-CN"/>
              </w:rPr>
            </w:pPr>
            <w:r>
              <w:rPr>
                <w:rFonts w:eastAsia="宋体"/>
                <w:lang w:val="en-US" w:eastAsia="zh-CN"/>
              </w:rPr>
              <w:t xml:space="preserve">Remove -r16 from </w:t>
            </w:r>
            <w:r>
              <w:rPr>
                <w:b/>
                <w:bCs/>
                <w:i/>
                <w:iCs/>
              </w:rPr>
              <w:t>iab-NodeIndication-r16</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val="en-US" w:eastAsia="zh-CN"/>
              </w:rPr>
            </w:pPr>
            <w:proofErr w:type="gramStart"/>
            <w:r>
              <w:rPr>
                <w:rFonts w:eastAsia="宋体"/>
                <w:lang w:val="en-US" w:eastAsia="zh-CN"/>
              </w:rPr>
              <w:t>ajmal</w:t>
            </w:r>
            <w:proofErr w:type="gramEnd"/>
            <w:r>
              <w:rPr>
                <w:rFonts w:eastAsia="宋体"/>
                <w:lang w:val="en-US" w:eastAsia="zh-CN"/>
              </w:rPr>
              <w:t>..muhammad@ericsson.com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337</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t>In</w:t>
            </w:r>
            <w:r>
              <w:rPr>
                <w:b/>
                <w:bCs/>
                <w:i/>
                <w:iCs/>
              </w:rPr>
              <w:t xml:space="preserve"> AvailabilityCombination-r16 field descriptions, </w:t>
            </w:r>
            <w:r>
              <w:t>the description of</w:t>
            </w:r>
            <w:r>
              <w:rPr>
                <w:b/>
                <w:bCs/>
                <w:i/>
                <w:iCs/>
              </w:rPr>
              <w:t xml:space="preserve"> resourceAvailability </w:t>
            </w:r>
            <w:r>
              <w:t>be</w:t>
            </w:r>
            <w:r>
              <w:rPr>
                <w:b/>
                <w:bCs/>
                <w:i/>
                <w:iCs/>
              </w:rPr>
              <w:t xml:space="preserve"> </w:t>
            </w:r>
            <w:r>
              <w:t>updated.</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宋体"/>
                <w:lang w:val="en-US" w:eastAsia="zh-CN"/>
              </w:rPr>
            </w:pPr>
            <w:r>
              <w:rPr>
                <w:rFonts w:eastAsia="宋体"/>
                <w:lang w:val="en-US" w:eastAsia="zh-CN"/>
              </w:rPr>
              <w:t>Updated description:</w:t>
            </w:r>
          </w:p>
          <w:p w:rsidR="007952CC" w:rsidRDefault="007952CC">
            <w:pPr>
              <w:spacing w:after="0" w:line="276" w:lineRule="auto"/>
              <w:ind w:left="360"/>
              <w:rPr>
                <w:rFonts w:eastAsia="宋体"/>
                <w:lang w:val="en-US" w:eastAsia="zh-CN"/>
              </w:rPr>
            </w:pPr>
          </w:p>
          <w:p w:rsidR="007952CC" w:rsidRDefault="00B01C3F">
            <w:pPr>
              <w:spacing w:after="0" w:line="276" w:lineRule="auto"/>
              <w:ind w:left="360"/>
              <w:rPr>
                <w:rFonts w:eastAsia="宋体"/>
                <w:b/>
                <w:bCs/>
                <w:i/>
                <w:iCs/>
                <w:lang w:val="en-US" w:eastAsia="zh-CN"/>
              </w:rPr>
            </w:pPr>
            <w:r>
              <w:rPr>
                <w:rFonts w:eastAsia="宋体"/>
                <w:b/>
                <w:bCs/>
                <w:i/>
                <w:iCs/>
                <w:lang w:val="en-US" w:eastAsia="zh-CN"/>
              </w:rPr>
              <w:t>resourceAvailability</w:t>
            </w:r>
          </w:p>
          <w:p w:rsidR="007952CC" w:rsidRDefault="00B01C3F">
            <w:pPr>
              <w:spacing w:after="0" w:line="276" w:lineRule="auto"/>
              <w:ind w:left="360"/>
              <w:rPr>
                <w:rFonts w:eastAsia="宋体"/>
                <w:lang w:val="en-US" w:eastAsia="zh-CN"/>
              </w:rPr>
            </w:pPr>
            <w:r>
              <w:rPr>
                <w:rFonts w:eastAsia="宋体"/>
                <w:lang w:val="en-US" w:eastAsia="zh-CN"/>
              </w:rPr>
              <w:t>Indicates the resource availability for a set of consecutive slots in the time domain. The meaning of this field is described in TS 38.213 [13], Table 14.2.</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val="en-US" w:eastAsia="zh-CN"/>
              </w:rPr>
            </w:pPr>
            <w:proofErr w:type="gramStart"/>
            <w:r>
              <w:rPr>
                <w:rFonts w:eastAsia="宋体"/>
                <w:lang w:val="en-US" w:eastAsia="zh-CN"/>
              </w:rPr>
              <w:t>ajmal</w:t>
            </w:r>
            <w:proofErr w:type="gramEnd"/>
            <w:r>
              <w:rPr>
                <w:rFonts w:eastAsia="宋体"/>
                <w:lang w:val="en-US" w:eastAsia="zh-CN"/>
              </w:rPr>
              <w:t>..muhammad@ericsson.com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338</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rPr>
                <w:b/>
                <w:bCs/>
                <w:i/>
                <w:iCs/>
              </w:rPr>
              <w:t>PositionInDC-AI</w:t>
            </w:r>
            <w:r>
              <w:t xml:space="preserve"> in</w:t>
            </w:r>
            <w:r>
              <w:rPr>
                <w:b/>
                <w:bCs/>
                <w:i/>
                <w:iCs/>
              </w:rPr>
              <w:t xml:space="preserve"> AvailabilityCombinationsPerCell-r16 field </w:t>
            </w:r>
            <w:r>
              <w:t>descriptions be edited to</w:t>
            </w:r>
            <w:r>
              <w:rPr>
                <w:b/>
                <w:bCs/>
                <w:i/>
                <w:iCs/>
              </w:rPr>
              <w:t xml:space="preserve"> positionInDC-AI.</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宋体"/>
                <w:lang w:val="en-US" w:eastAsia="zh-CN"/>
              </w:rPr>
            </w:pPr>
            <w:r>
              <w:rPr>
                <w:rFonts w:eastAsia="宋体"/>
                <w:lang w:val="en-US" w:eastAsia="zh-CN"/>
              </w:rPr>
              <w:t xml:space="preserve">Edit to </w:t>
            </w:r>
            <w:r>
              <w:rPr>
                <w:b/>
                <w:bCs/>
                <w:i/>
                <w:iCs/>
              </w:rPr>
              <w:t>positionInDC-AI.</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val="en-US" w:eastAsia="zh-CN"/>
              </w:rPr>
            </w:pPr>
            <w:proofErr w:type="gramStart"/>
            <w:r>
              <w:rPr>
                <w:rFonts w:eastAsia="宋体"/>
                <w:lang w:val="en-US" w:eastAsia="zh-CN"/>
              </w:rPr>
              <w:t>ajmal</w:t>
            </w:r>
            <w:proofErr w:type="gramEnd"/>
            <w:r>
              <w:rPr>
                <w:rFonts w:eastAsia="宋体"/>
                <w:lang w:val="en-US" w:eastAsia="zh-CN"/>
              </w:rPr>
              <w:t>..muhammad@ericsson.com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339</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rPr>
                <w:b/>
                <w:bCs/>
                <w:i/>
                <w:iCs/>
              </w:rPr>
              <w:t xml:space="preserve"> AvailabilityIndicator-r16</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宋体"/>
                <w:lang w:val="en-US" w:eastAsia="zh-CN"/>
              </w:rPr>
            </w:pPr>
            <w:r>
              <w:rPr>
                <w:rFonts w:eastAsia="宋体"/>
                <w:lang w:val="en-US" w:eastAsia="zh-CN"/>
              </w:rPr>
              <w:t xml:space="preserve">Remove -r16 and replace the </w:t>
            </w:r>
            <w:r>
              <w:rPr>
                <w:rFonts w:eastAsia="宋体"/>
                <w:highlight w:val="yellow"/>
                <w:lang w:val="en-US" w:eastAsia="zh-CN"/>
              </w:rPr>
              <w:t>FFSs with N.</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val="en-US" w:eastAsia="zh-CN"/>
              </w:rPr>
            </w:pPr>
            <w:proofErr w:type="gramStart"/>
            <w:r>
              <w:rPr>
                <w:rFonts w:eastAsia="宋体"/>
                <w:lang w:val="en-US" w:eastAsia="zh-CN"/>
              </w:rPr>
              <w:t>ajmal</w:t>
            </w:r>
            <w:proofErr w:type="gramEnd"/>
            <w:r>
              <w:rPr>
                <w:rFonts w:eastAsia="宋体"/>
                <w:lang w:val="en-US" w:eastAsia="zh-CN"/>
              </w:rPr>
              <w:t>..muhammad@ericsson.com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340</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rPr>
                <w:b/>
                <w:bCs/>
                <w:i/>
                <w:iCs/>
              </w:rPr>
              <w:t>BH-RLCChannelConfig-r16 field descriptions</w:t>
            </w:r>
          </w:p>
          <w:p w:rsidR="007952CC" w:rsidRDefault="00B01C3F">
            <w:pPr>
              <w:pStyle w:val="TAL"/>
              <w:rPr>
                <w:b/>
                <w:bCs/>
                <w:i/>
                <w:iCs/>
              </w:rPr>
            </w:pPr>
            <w:r>
              <w:t>The description for</w:t>
            </w:r>
            <w:r>
              <w:rPr>
                <w:b/>
                <w:bCs/>
                <w:i/>
                <w:iCs/>
              </w:rPr>
              <w:t xml:space="preserve"> bh-LogicalChannelIdentity </w:t>
            </w:r>
            <w:r>
              <w:t>needs to be updated.</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宋体"/>
                <w:lang w:val="en-US" w:eastAsia="zh-CN"/>
              </w:rPr>
            </w:pPr>
            <w:r>
              <w:rPr>
                <w:rFonts w:eastAsia="宋体"/>
                <w:lang w:val="en-US" w:eastAsia="zh-CN"/>
              </w:rPr>
              <w:t>New description</w:t>
            </w:r>
          </w:p>
          <w:p w:rsidR="007952CC" w:rsidRDefault="00B01C3F">
            <w:pPr>
              <w:spacing w:after="0" w:line="276" w:lineRule="auto"/>
              <w:ind w:left="360"/>
              <w:rPr>
                <w:rFonts w:eastAsia="宋体"/>
                <w:b/>
                <w:bCs/>
                <w:i/>
                <w:iCs/>
                <w:lang w:val="en-US" w:eastAsia="zh-CN"/>
              </w:rPr>
            </w:pPr>
            <w:r>
              <w:rPr>
                <w:rFonts w:eastAsia="宋体"/>
                <w:b/>
                <w:bCs/>
                <w:i/>
                <w:iCs/>
                <w:lang w:val="en-US" w:eastAsia="zh-CN"/>
              </w:rPr>
              <w:t>bh-LogicalChannelIdentity</w:t>
            </w:r>
          </w:p>
          <w:p w:rsidR="007952CC" w:rsidRDefault="00B01C3F">
            <w:pPr>
              <w:spacing w:after="0" w:line="276" w:lineRule="auto"/>
              <w:ind w:left="360"/>
              <w:rPr>
                <w:rFonts w:eastAsia="宋体"/>
                <w:lang w:val="en-US" w:eastAsia="zh-CN"/>
              </w:rPr>
            </w:pPr>
            <w:r>
              <w:rPr>
                <w:rFonts w:eastAsia="宋体"/>
                <w:lang w:val="en-US" w:eastAsia="zh-CN"/>
              </w:rPr>
              <w:t>Indicates the logical channel id for BH RLC channel for the IAB nodes.</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val="en-US" w:eastAsia="zh-CN"/>
              </w:rPr>
            </w:pPr>
            <w:proofErr w:type="gramStart"/>
            <w:r>
              <w:rPr>
                <w:rFonts w:eastAsia="宋体"/>
                <w:lang w:val="en-US" w:eastAsia="zh-CN"/>
              </w:rPr>
              <w:t>ajmal</w:t>
            </w:r>
            <w:proofErr w:type="gramEnd"/>
            <w:r>
              <w:rPr>
                <w:rFonts w:eastAsia="宋体"/>
                <w:lang w:val="en-US" w:eastAsia="zh-CN"/>
              </w:rPr>
              <w:t>..muhammad@ericsson.com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lastRenderedPageBreak/>
              <w:t xml:space="preserve"> 341</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t>The conditional presence explanation for</w:t>
            </w:r>
            <w:r>
              <w:rPr>
                <w:b/>
                <w:bCs/>
                <w:i/>
                <w:iCs/>
              </w:rPr>
              <w:t xml:space="preserve"> BH-LCID-Extension </w:t>
            </w:r>
            <w:r>
              <w:t>is redundant and should be</w:t>
            </w:r>
            <w:r>
              <w:rPr>
                <w:b/>
                <w:bCs/>
                <w:i/>
                <w:iCs/>
              </w:rPr>
              <w:t xml:space="preserve"> </w:t>
            </w:r>
            <w:r>
              <w:t>deleted.</w:t>
            </w:r>
          </w:p>
        </w:tc>
        <w:tc>
          <w:tcPr>
            <w:tcW w:w="4190"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ind w:left="360"/>
              <w:rPr>
                <w:rFonts w:eastAsia="宋体"/>
                <w:lang w:val="en-US" w:eastAsia="zh-CN"/>
              </w:rPr>
            </w:pP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val="en-US" w:eastAsia="zh-CN"/>
              </w:rPr>
            </w:pPr>
            <w:proofErr w:type="gramStart"/>
            <w:r>
              <w:rPr>
                <w:rFonts w:eastAsia="宋体"/>
                <w:lang w:val="en-US" w:eastAsia="zh-CN"/>
              </w:rPr>
              <w:t>ajmal</w:t>
            </w:r>
            <w:proofErr w:type="gramEnd"/>
            <w:r>
              <w:rPr>
                <w:rFonts w:eastAsia="宋体"/>
                <w:lang w:val="en-US" w:eastAsia="zh-CN"/>
              </w:rPr>
              <w:t>..muhammad@ericsson.com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342</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t>The description for</w:t>
            </w:r>
            <w:r>
              <w:rPr>
                <w:b/>
                <w:bCs/>
                <w:i/>
                <w:iCs/>
              </w:rPr>
              <w:t xml:space="preserve"> BH-LogicalChannelIdentity </w:t>
            </w:r>
            <w:r>
              <w:t>needs to be updated</w:t>
            </w:r>
            <w:r>
              <w:rPr>
                <w:b/>
                <w:bCs/>
                <w:i/>
                <w:iCs/>
              </w:rPr>
              <w:t>.</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宋体"/>
                <w:b/>
                <w:bCs/>
                <w:lang w:val="en-US" w:eastAsia="zh-CN"/>
              </w:rPr>
            </w:pPr>
            <w:r>
              <w:rPr>
                <w:rFonts w:eastAsia="宋体"/>
                <w:b/>
                <w:bCs/>
                <w:lang w:val="en-US" w:eastAsia="zh-CN"/>
              </w:rPr>
              <w:t>New description:</w:t>
            </w:r>
          </w:p>
          <w:p w:rsidR="007952CC" w:rsidRDefault="00B01C3F">
            <w:pPr>
              <w:spacing w:after="0" w:line="276" w:lineRule="auto"/>
              <w:ind w:left="360"/>
              <w:rPr>
                <w:rFonts w:eastAsia="宋体"/>
                <w:lang w:val="en-US" w:eastAsia="zh-CN"/>
              </w:rPr>
            </w:pPr>
            <w:r>
              <w:rPr>
                <w:rFonts w:eastAsia="宋体"/>
                <w:lang w:val="en-US" w:eastAsia="zh-CN"/>
              </w:rPr>
              <w:t>The IE BH-LogicalChannelIdentity is used to configure a logical channel in MAC for BH RLC channels between an IAB-node and its parent node.</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val="en-US" w:eastAsia="zh-CN"/>
              </w:rPr>
            </w:pPr>
            <w:proofErr w:type="gramStart"/>
            <w:r>
              <w:rPr>
                <w:rFonts w:eastAsia="宋体"/>
                <w:lang w:val="en-US" w:eastAsia="zh-CN"/>
              </w:rPr>
              <w:t>ajmal</w:t>
            </w:r>
            <w:proofErr w:type="gramEnd"/>
            <w:r>
              <w:rPr>
                <w:rFonts w:eastAsia="宋体"/>
                <w:lang w:val="en-US" w:eastAsia="zh-CN"/>
              </w:rPr>
              <w:t>..muhammad@ericsson.com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343</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t>In the</w:t>
            </w:r>
            <w:r>
              <w:rPr>
                <w:b/>
                <w:bCs/>
                <w:i/>
                <w:iCs/>
              </w:rPr>
              <w:t xml:space="preserve"> CellGroupConfig field descriptions</w:t>
            </w:r>
            <w:r>
              <w:t xml:space="preserve">, the description of </w:t>
            </w:r>
            <w:r>
              <w:rPr>
                <w:b/>
                <w:bCs/>
                <w:i/>
                <w:iCs/>
              </w:rPr>
              <w:t>bap-Address</w:t>
            </w:r>
            <w:r>
              <w:t xml:space="preserve"> needs to be updated.</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宋体"/>
                <w:lang w:val="en-US" w:eastAsia="zh-CN"/>
              </w:rPr>
            </w:pPr>
            <w:r>
              <w:rPr>
                <w:rFonts w:eastAsia="宋体"/>
                <w:lang w:val="en-US" w:eastAsia="zh-CN"/>
              </w:rPr>
              <w:t>New description:</w:t>
            </w:r>
          </w:p>
          <w:p w:rsidR="007952CC" w:rsidRDefault="00B01C3F">
            <w:pPr>
              <w:spacing w:after="0" w:line="276" w:lineRule="auto"/>
              <w:ind w:left="360"/>
              <w:rPr>
                <w:rFonts w:eastAsia="宋体"/>
                <w:lang w:val="en-US" w:eastAsia="zh-CN"/>
              </w:rPr>
            </w:pPr>
            <w:r>
              <w:rPr>
                <w:rFonts w:eastAsia="宋体"/>
                <w:lang w:val="en-US" w:eastAsia="zh-CN"/>
              </w:rPr>
              <w:t>BAP address of parent node in cell group.</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val="en-US" w:eastAsia="zh-CN"/>
              </w:rPr>
            </w:pPr>
            <w:proofErr w:type="gramStart"/>
            <w:r>
              <w:rPr>
                <w:rFonts w:eastAsia="宋体"/>
                <w:lang w:val="en-US" w:eastAsia="zh-CN"/>
              </w:rPr>
              <w:t>ajmal</w:t>
            </w:r>
            <w:proofErr w:type="gramEnd"/>
            <w:r>
              <w:rPr>
                <w:rFonts w:eastAsia="宋体"/>
                <w:lang w:val="en-US" w:eastAsia="zh-CN"/>
              </w:rPr>
              <w:t>..muhammad@ericsson.com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344</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rPr>
                <w:b/>
                <w:bCs/>
                <w:i/>
                <w:iCs/>
              </w:rPr>
              <w:t>MAC-CellGroupConfig</w:t>
            </w:r>
          </w:p>
          <w:p w:rsidR="007952CC" w:rsidRDefault="00B01C3F">
            <w:pPr>
              <w:pStyle w:val="TAL"/>
              <w:rPr>
                <w:b/>
                <w:bCs/>
                <w:i/>
                <w:iCs/>
              </w:rPr>
            </w:pPr>
            <w:r>
              <w:t>In the description of</w:t>
            </w:r>
            <w:r>
              <w:rPr>
                <w:b/>
                <w:bCs/>
                <w:i/>
                <w:iCs/>
              </w:rPr>
              <w:t xml:space="preserve"> usePreBSR IE, </w:t>
            </w:r>
            <w:r>
              <w:t>replace</w:t>
            </w:r>
            <w:r>
              <w:rPr>
                <w:b/>
                <w:bCs/>
                <w:i/>
                <w:iCs/>
              </w:rPr>
              <w:t xml:space="preserve"> pre-BSR </w:t>
            </w:r>
            <w:r>
              <w:t>with</w:t>
            </w:r>
            <w:r>
              <w:rPr>
                <w:b/>
                <w:bCs/>
                <w:i/>
                <w:iCs/>
              </w:rPr>
              <w:t xml:space="preserve"> pre-emptive BSR.</w:t>
            </w:r>
          </w:p>
        </w:tc>
        <w:tc>
          <w:tcPr>
            <w:tcW w:w="4190"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ind w:left="360"/>
              <w:rPr>
                <w:rFonts w:eastAsia="宋体"/>
                <w:lang w:val="en-US" w:eastAsia="zh-CN"/>
              </w:rPr>
            </w:pP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val="en-US" w:eastAsia="zh-CN"/>
              </w:rPr>
            </w:pPr>
            <w:proofErr w:type="gramStart"/>
            <w:r>
              <w:rPr>
                <w:rFonts w:eastAsia="宋体"/>
                <w:lang w:val="en-US" w:eastAsia="zh-CN"/>
              </w:rPr>
              <w:t>ajmal</w:t>
            </w:r>
            <w:proofErr w:type="gramEnd"/>
            <w:r>
              <w:rPr>
                <w:rFonts w:eastAsia="宋体"/>
                <w:lang w:val="en-US" w:eastAsia="zh-CN"/>
              </w:rPr>
              <w:t>..muhammad@ericsson.com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345</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rPr>
                <w:b/>
                <w:bCs/>
                <w:i/>
                <w:iCs/>
              </w:rPr>
              <w:t>MeasObjectNR</w:t>
            </w:r>
          </w:p>
          <w:p w:rsidR="007952CC" w:rsidRDefault="00B01C3F">
            <w:pPr>
              <w:pStyle w:val="TAL"/>
              <w:rPr>
                <w:b/>
                <w:bCs/>
                <w:i/>
                <w:iCs/>
              </w:rPr>
            </w:pPr>
            <w:r>
              <w:rPr>
                <w:b/>
                <w:bCs/>
                <w:i/>
                <w:iCs/>
              </w:rPr>
              <w:t>smtc3list-r16                     SSB-MTC3List-r16                                                  OPTIONAL,   -- Cond FFS</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宋体"/>
                <w:lang w:val="en-US" w:eastAsia="zh-CN"/>
              </w:rPr>
            </w:pPr>
            <w:r>
              <w:rPr>
                <w:rFonts w:eastAsia="宋体"/>
                <w:lang w:val="en-US" w:eastAsia="zh-CN"/>
              </w:rPr>
              <w:t xml:space="preserve">Replace the IE with </w:t>
            </w:r>
          </w:p>
          <w:p w:rsidR="007952CC" w:rsidRDefault="00B01C3F">
            <w:pPr>
              <w:spacing w:after="0" w:line="276" w:lineRule="auto"/>
              <w:ind w:left="360"/>
              <w:rPr>
                <w:rFonts w:eastAsia="宋体"/>
                <w:b/>
                <w:bCs/>
                <w:i/>
                <w:iCs/>
                <w:lang w:val="en-US" w:eastAsia="zh-CN"/>
              </w:rPr>
            </w:pPr>
            <w:r>
              <w:rPr>
                <w:rFonts w:eastAsia="宋体"/>
                <w:b/>
                <w:bCs/>
                <w:i/>
                <w:iCs/>
                <w:highlight w:val="yellow"/>
                <w:lang w:val="en-US" w:eastAsia="zh-CN"/>
              </w:rPr>
              <w:t>smtc3list-v16xy                     SSB-MTC3List-v16xy                                                  OPTIONAL,   -- Cond R</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val="en-US" w:eastAsia="zh-CN"/>
              </w:rPr>
            </w:pPr>
            <w:proofErr w:type="gramStart"/>
            <w:r>
              <w:rPr>
                <w:rFonts w:eastAsia="宋体"/>
                <w:lang w:val="en-US" w:eastAsia="zh-CN"/>
              </w:rPr>
              <w:t>ajmal</w:t>
            </w:r>
            <w:proofErr w:type="gramEnd"/>
            <w:r>
              <w:rPr>
                <w:rFonts w:eastAsia="宋体"/>
                <w:lang w:val="en-US" w:eastAsia="zh-CN"/>
              </w:rPr>
              <w:t>..muhammad@ericsson.com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346</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rPr>
                <w:b/>
                <w:bCs/>
                <w:i/>
                <w:iCs/>
              </w:rPr>
              <w:t>PLMN-IdentityInfoList</w:t>
            </w:r>
          </w:p>
          <w:p w:rsidR="007952CC" w:rsidRDefault="00B01C3F">
            <w:pPr>
              <w:pStyle w:val="TAL"/>
              <w:rPr>
                <w:b/>
                <w:bCs/>
                <w:i/>
                <w:iCs/>
              </w:rPr>
            </w:pPr>
            <w:r>
              <w:t>The description for</w:t>
            </w:r>
            <w:r>
              <w:rPr>
                <w:b/>
                <w:bCs/>
                <w:i/>
                <w:iCs/>
              </w:rPr>
              <w:t xml:space="preserve"> iab-support IE </w:t>
            </w:r>
            <w:r>
              <w:t>need to be updated.</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宋体"/>
                <w:lang w:val="en-US" w:eastAsia="zh-CN"/>
              </w:rPr>
            </w:pPr>
            <w:r>
              <w:rPr>
                <w:rFonts w:eastAsia="宋体"/>
                <w:lang w:val="en-US" w:eastAsia="zh-CN"/>
              </w:rPr>
              <w:t>Updated description given below:</w:t>
            </w:r>
          </w:p>
          <w:p w:rsidR="007952CC" w:rsidRDefault="00B01C3F">
            <w:pPr>
              <w:spacing w:after="0" w:line="276" w:lineRule="auto"/>
              <w:ind w:left="360"/>
              <w:rPr>
                <w:rFonts w:eastAsia="宋体"/>
                <w:lang w:val="en-US" w:eastAsia="zh-CN"/>
              </w:rPr>
            </w:pPr>
            <w:r>
              <w:rPr>
                <w:rFonts w:eastAsia="宋体"/>
                <w:highlight w:val="yellow"/>
                <w:lang w:val="en-US" w:eastAsia="zh-CN"/>
              </w:rPr>
              <w:t>This field combines both the support of IAB-node and the cell status for IAB-node. If the field is present, the cell supports IAB-nodes and the cell is also considered as a candidate parent node for IAB-nodes; if the field is absent, the cell does not support IAB and/or the cell is barred for IAB-nodes.</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val="en-US" w:eastAsia="zh-CN"/>
              </w:rPr>
            </w:pPr>
            <w:r>
              <w:rPr>
                <w:rFonts w:eastAsia="宋体"/>
                <w:lang w:val="en-US" w:eastAsia="zh-CN"/>
              </w:rPr>
              <w:t>Ajmal</w:t>
            </w:r>
            <w:proofErr w:type="gramStart"/>
            <w:r>
              <w:rPr>
                <w:rFonts w:eastAsia="宋体"/>
                <w:lang w:val="en-US" w:eastAsia="zh-CN"/>
              </w:rPr>
              <w:t>..</w:t>
            </w:r>
            <w:proofErr w:type="gramEnd"/>
            <w:r>
              <w:rPr>
                <w:rFonts w:eastAsia="宋体"/>
                <w:lang w:val="en-US" w:eastAsia="zh-CN"/>
              </w:rPr>
              <w:t>muhammad@ericsson.com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347</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rPr>
                <w:b/>
                <w:bCs/>
                <w:i/>
                <w:iCs/>
              </w:rPr>
              <w:t>RACH-ConfigDedicated</w:t>
            </w:r>
          </w:p>
          <w:p w:rsidR="007952CC" w:rsidRDefault="007952CC">
            <w:pPr>
              <w:pStyle w:val="TAL"/>
              <w:rPr>
                <w:b/>
                <w:bCs/>
                <w:i/>
                <w:iCs/>
              </w:rPr>
            </w:pPr>
          </w:p>
          <w:p w:rsidR="007952CC" w:rsidRDefault="00B01C3F">
            <w:pPr>
              <w:pStyle w:val="TAL"/>
              <w:rPr>
                <w:b/>
                <w:bCs/>
                <w:i/>
                <w:iCs/>
              </w:rPr>
            </w:pPr>
            <w:r>
              <w:rPr>
                <w:b/>
                <w:bCs/>
                <w:i/>
                <w:iCs/>
              </w:rPr>
              <w:t>rachConfigDedicatedIAB -r16      RACH-ConfigDedicated-IAB-v16xy                                          OPTIONAL, -- Need S</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宋体"/>
                <w:lang w:val="en-US" w:eastAsia="zh-CN"/>
              </w:rPr>
            </w:pPr>
            <w:r>
              <w:rPr>
                <w:rFonts w:eastAsia="宋体"/>
                <w:lang w:val="en-US" w:eastAsia="zh-CN"/>
              </w:rPr>
              <w:t xml:space="preserve">Insert hyphen between rach and Config </w:t>
            </w:r>
          </w:p>
          <w:p w:rsidR="007952CC" w:rsidRDefault="007952CC">
            <w:pPr>
              <w:spacing w:after="0" w:line="276" w:lineRule="auto"/>
              <w:ind w:left="360"/>
              <w:rPr>
                <w:rFonts w:eastAsia="宋体"/>
                <w:lang w:val="en-US" w:eastAsia="zh-CN"/>
              </w:rPr>
            </w:pPr>
          </w:p>
          <w:p w:rsidR="007952CC" w:rsidRDefault="00B01C3F">
            <w:pPr>
              <w:spacing w:after="0" w:line="276" w:lineRule="auto"/>
              <w:ind w:left="360"/>
              <w:rPr>
                <w:rFonts w:eastAsia="宋体"/>
                <w:lang w:val="en-US" w:eastAsia="zh-CN"/>
              </w:rPr>
            </w:pPr>
            <w:r>
              <w:rPr>
                <w:b/>
                <w:bCs/>
                <w:i/>
                <w:iCs/>
                <w:highlight w:val="yellow"/>
                <w:lang w:val="en-US"/>
              </w:rPr>
              <w:t>r</w:t>
            </w:r>
            <w:r>
              <w:rPr>
                <w:b/>
                <w:bCs/>
                <w:i/>
                <w:iCs/>
                <w:highlight w:val="yellow"/>
              </w:rPr>
              <w:t>ach-ConfigDedicatedIAB -r16      RACH-ConfigDedicated-IAB-v16xy                                          OPTIONAL, -- Need S</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val="en-US" w:eastAsia="zh-CN"/>
              </w:rPr>
            </w:pPr>
            <w:r>
              <w:rPr>
                <w:rFonts w:eastAsia="宋体"/>
                <w:lang w:val="en-US" w:eastAsia="zh-CN"/>
              </w:rPr>
              <w:t>Ajmal</w:t>
            </w:r>
            <w:proofErr w:type="gramStart"/>
            <w:r>
              <w:rPr>
                <w:rFonts w:eastAsia="宋体"/>
                <w:lang w:val="en-US" w:eastAsia="zh-CN"/>
              </w:rPr>
              <w:t>..</w:t>
            </w:r>
            <w:proofErr w:type="gramEnd"/>
            <w:r>
              <w:rPr>
                <w:rFonts w:eastAsia="宋体"/>
                <w:lang w:val="en-US" w:eastAsia="zh-CN"/>
              </w:rPr>
              <w:t>muhammad@ericsson.com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lastRenderedPageBreak/>
              <w:t xml:space="preserve"> 348</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rPr>
                <w:b/>
                <w:bCs/>
                <w:i/>
                <w:iCs/>
              </w:rPr>
              <w:t>RACH-ConfigDedicated</w:t>
            </w:r>
          </w:p>
          <w:p w:rsidR="007952CC" w:rsidRDefault="007952CC">
            <w:pPr>
              <w:pStyle w:val="TAL"/>
              <w:rPr>
                <w:b/>
                <w:bCs/>
                <w:i/>
                <w:iCs/>
              </w:rPr>
            </w:pPr>
          </w:p>
          <w:p w:rsidR="007952CC" w:rsidRDefault="00B01C3F">
            <w:pPr>
              <w:pStyle w:val="TAL"/>
              <w:rPr>
                <w:b/>
                <w:bCs/>
                <w:i/>
                <w:iCs/>
              </w:rPr>
            </w:pPr>
            <w:r>
              <w:t>The description for the</w:t>
            </w:r>
            <w:r>
              <w:rPr>
                <w:b/>
                <w:bCs/>
                <w:i/>
                <w:iCs/>
              </w:rPr>
              <w:t xml:space="preserve"> rachConfigDedicatedIAB </w:t>
            </w:r>
            <w:r>
              <w:t>should be updated.</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宋体"/>
                <w:lang w:val="en-US" w:eastAsia="zh-CN"/>
              </w:rPr>
            </w:pPr>
            <w:r>
              <w:rPr>
                <w:rFonts w:eastAsia="宋体"/>
                <w:lang w:val="en-US" w:eastAsia="zh-CN"/>
              </w:rPr>
              <w:t>Updated description given below:</w:t>
            </w:r>
          </w:p>
          <w:p w:rsidR="007952CC" w:rsidRDefault="007952CC">
            <w:pPr>
              <w:spacing w:after="0" w:line="276" w:lineRule="auto"/>
              <w:ind w:left="360"/>
              <w:rPr>
                <w:rFonts w:eastAsia="宋体"/>
                <w:lang w:val="en-US" w:eastAsia="zh-CN"/>
              </w:rPr>
            </w:pPr>
          </w:p>
          <w:p w:rsidR="007952CC" w:rsidRDefault="00B01C3F">
            <w:pPr>
              <w:spacing w:after="0" w:line="276" w:lineRule="auto"/>
              <w:ind w:left="360"/>
              <w:rPr>
                <w:rFonts w:eastAsia="宋体"/>
                <w:b/>
                <w:bCs/>
                <w:i/>
                <w:iCs/>
                <w:lang w:val="en-US" w:eastAsia="zh-CN"/>
              </w:rPr>
            </w:pPr>
            <w:r>
              <w:rPr>
                <w:rFonts w:eastAsia="宋体"/>
                <w:b/>
                <w:bCs/>
                <w:i/>
                <w:iCs/>
                <w:lang w:val="en-US" w:eastAsia="zh-CN"/>
              </w:rPr>
              <w:t>rach-ConfigDedicatedIAB</w:t>
            </w:r>
          </w:p>
          <w:p w:rsidR="007952CC" w:rsidRDefault="00B01C3F">
            <w:pPr>
              <w:spacing w:after="0" w:line="276" w:lineRule="auto"/>
              <w:ind w:left="360"/>
              <w:rPr>
                <w:rFonts w:eastAsia="宋体"/>
                <w:lang w:val="en-US" w:eastAsia="zh-CN"/>
              </w:rPr>
            </w:pPr>
            <w:r>
              <w:rPr>
                <w:rFonts w:eastAsia="宋体"/>
                <w:lang w:val="en-US" w:eastAsia="zh-CN"/>
              </w:rPr>
              <w:t>PRACH configuration for the IAB-MT.</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val="en-US" w:eastAsia="zh-CN"/>
              </w:rPr>
            </w:pPr>
            <w:r>
              <w:rPr>
                <w:rFonts w:eastAsia="宋体"/>
                <w:lang w:val="en-US" w:eastAsia="zh-CN"/>
              </w:rPr>
              <w:t>Ajmal</w:t>
            </w:r>
            <w:proofErr w:type="gramStart"/>
            <w:r>
              <w:rPr>
                <w:rFonts w:eastAsia="宋体"/>
                <w:lang w:val="en-US" w:eastAsia="zh-CN"/>
              </w:rPr>
              <w:t>..</w:t>
            </w:r>
            <w:proofErr w:type="gramEnd"/>
            <w:r>
              <w:rPr>
                <w:rFonts w:eastAsia="宋体"/>
                <w:lang w:val="en-US" w:eastAsia="zh-CN"/>
              </w:rPr>
              <w:t>muhammad@ericsson.com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349</w:t>
            </w:r>
          </w:p>
        </w:tc>
        <w:tc>
          <w:tcPr>
            <w:tcW w:w="8265" w:type="dxa"/>
            <w:tcBorders>
              <w:top w:val="single" w:sz="4" w:space="0" w:color="auto"/>
              <w:left w:val="single" w:sz="4" w:space="0" w:color="auto"/>
              <w:bottom w:val="single" w:sz="4" w:space="0" w:color="auto"/>
              <w:right w:val="single" w:sz="4" w:space="0" w:color="auto"/>
            </w:tcBorders>
          </w:tcPr>
          <w:p w:rsidR="007952CC" w:rsidRDefault="007952CC">
            <w:pPr>
              <w:pStyle w:val="TAL"/>
              <w:rPr>
                <w:b/>
                <w:bCs/>
                <w:i/>
                <w:iCs/>
              </w:rPr>
            </w:pPr>
          </w:p>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rPr>
                <w:b/>
                <w:bCs/>
                <w:i/>
                <w:iCs/>
              </w:rPr>
              <w:t>SearchSpace</w:t>
            </w:r>
          </w:p>
          <w:p w:rsidR="007952CC" w:rsidRDefault="007952CC">
            <w:pPr>
              <w:pStyle w:val="TAL"/>
              <w:rPr>
                <w:b/>
                <w:bCs/>
                <w:i/>
                <w:iCs/>
              </w:rPr>
            </w:pPr>
          </w:p>
          <w:p w:rsidR="007952CC" w:rsidRDefault="00B01C3F">
            <w:pPr>
              <w:pStyle w:val="TAL"/>
              <w:rPr>
                <w:b/>
                <w:bCs/>
                <w:i/>
                <w:iCs/>
              </w:rPr>
            </w:pPr>
            <w:r>
              <w:t>In</w:t>
            </w:r>
            <w:r>
              <w:rPr>
                <w:b/>
                <w:bCs/>
                <w:i/>
                <w:iCs/>
              </w:rPr>
              <w:t xml:space="preserve"> SearchSpace field descriptions, </w:t>
            </w:r>
            <w:r>
              <w:t>remove -v16xy from</w:t>
            </w:r>
            <w:r>
              <w:rPr>
                <w:b/>
                <w:bCs/>
                <w:i/>
                <w:iCs/>
              </w:rPr>
              <w:t xml:space="preserve"> mt-Specific-v16xy.</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宋体"/>
                <w:lang w:val="en-US" w:eastAsia="zh-CN"/>
              </w:rPr>
            </w:pPr>
            <w:r>
              <w:rPr>
                <w:b/>
                <w:bCs/>
                <w:i/>
                <w:iCs/>
              </w:rPr>
              <w:t>mt-Specific</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val="en-US" w:eastAsia="zh-CN"/>
              </w:rPr>
            </w:pPr>
            <w:proofErr w:type="gramStart"/>
            <w:r>
              <w:rPr>
                <w:rFonts w:eastAsia="宋体"/>
                <w:lang w:val="en-US" w:eastAsia="zh-CN"/>
              </w:rPr>
              <w:t>ajmal</w:t>
            </w:r>
            <w:proofErr w:type="gramEnd"/>
            <w:r>
              <w:rPr>
                <w:rFonts w:eastAsia="宋体"/>
                <w:lang w:val="en-US" w:eastAsia="zh-CN"/>
              </w:rPr>
              <w:t>..muhammad@ericsson.com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350</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rPr>
                <w:b/>
                <w:bCs/>
                <w:i/>
                <w:iCs/>
              </w:rPr>
              <w:t>ServingCellConfig</w:t>
            </w:r>
          </w:p>
          <w:p w:rsidR="007952CC" w:rsidRDefault="007952CC">
            <w:pPr>
              <w:pStyle w:val="TAL"/>
              <w:rPr>
                <w:b/>
                <w:bCs/>
                <w:i/>
                <w:iCs/>
              </w:rPr>
            </w:pPr>
          </w:p>
          <w:p w:rsidR="007952CC" w:rsidRDefault="00B01C3F">
            <w:pPr>
              <w:pStyle w:val="TAL"/>
              <w:rPr>
                <w:b/>
                <w:bCs/>
                <w:i/>
                <w:iCs/>
              </w:rPr>
            </w:pPr>
            <w:r>
              <w:t>In the</w:t>
            </w:r>
            <w:r>
              <w:rPr>
                <w:b/>
                <w:bCs/>
                <w:i/>
                <w:iCs/>
              </w:rPr>
              <w:t xml:space="preserve"> ServingCellConfig field descriptions, </w:t>
            </w:r>
            <w:r>
              <w:t>remove -v16xy from</w:t>
            </w:r>
            <w:r>
              <w:rPr>
                <w:b/>
                <w:bCs/>
                <w:i/>
                <w:iCs/>
              </w:rPr>
              <w:t xml:space="preserve"> tdd-UL-DL-ConfigurationDedicated-iab-mt-v16xy</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val="en-US" w:eastAsia="zh-CN"/>
              </w:rPr>
            </w:pPr>
            <w:r>
              <w:rPr>
                <w:b/>
                <w:bCs/>
                <w:i/>
                <w:iCs/>
              </w:rPr>
              <w:t xml:space="preserve"> tdd-UL-DL-ConfigurationDedicated-iab-mt</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val="en-US" w:eastAsia="zh-CN"/>
              </w:rPr>
            </w:pPr>
            <w:proofErr w:type="gramStart"/>
            <w:r>
              <w:rPr>
                <w:rFonts w:eastAsia="宋体"/>
                <w:lang w:val="en-US" w:eastAsia="zh-CN"/>
              </w:rPr>
              <w:t>ajmal</w:t>
            </w:r>
            <w:proofErr w:type="gramEnd"/>
            <w:r>
              <w:rPr>
                <w:rFonts w:eastAsia="宋体"/>
                <w:lang w:val="en-US" w:eastAsia="zh-CN"/>
              </w:rPr>
              <w:t>..muhammad@ericsson.com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351</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rPr>
                <w:b/>
                <w:bCs/>
                <w:i/>
                <w:iCs/>
              </w:rPr>
              <w:t>TDD-UL-DL-ConfigDedicated</w:t>
            </w:r>
          </w:p>
          <w:p w:rsidR="007952CC" w:rsidRDefault="00B01C3F">
            <w:pPr>
              <w:pStyle w:val="TAL"/>
              <w:rPr>
                <w:b/>
                <w:bCs/>
                <w:i/>
                <w:iCs/>
              </w:rPr>
            </w:pPr>
            <w:r>
              <w:t>In the</w:t>
            </w:r>
            <w:r>
              <w:rPr>
                <w:b/>
                <w:bCs/>
                <w:i/>
                <w:iCs/>
              </w:rPr>
              <w:t xml:space="preserve"> TDD-UL-DL-SlotConfig-IAB-MT-v16xy </w:t>
            </w:r>
            <w:r>
              <w:t>field descriptions, remove the</w:t>
            </w:r>
            <w:r>
              <w:rPr>
                <w:b/>
                <w:bCs/>
                <w:i/>
                <w:iCs/>
              </w:rPr>
              <w:t xml:space="preserve"> -v16xy.</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宋体"/>
                <w:lang w:val="en-US" w:eastAsia="zh-CN"/>
              </w:rPr>
            </w:pPr>
            <w:r>
              <w:rPr>
                <w:b/>
                <w:bCs/>
                <w:i/>
                <w:iCs/>
              </w:rPr>
              <w:t>TDD-UL-DL-SlotConfig-IAB-MT</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val="en-US" w:eastAsia="zh-CN"/>
              </w:rPr>
            </w:pPr>
            <w:proofErr w:type="gramStart"/>
            <w:r>
              <w:rPr>
                <w:rFonts w:eastAsia="宋体"/>
                <w:lang w:val="en-US" w:eastAsia="zh-CN"/>
              </w:rPr>
              <w:t>ajmal</w:t>
            </w:r>
            <w:proofErr w:type="gramEnd"/>
            <w:r>
              <w:rPr>
                <w:rFonts w:eastAsia="宋体"/>
                <w:lang w:val="en-US" w:eastAsia="zh-CN"/>
              </w:rPr>
              <w:t>..muhammad@ericsson.com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352</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6.4 RRC multiplicityand type constraint definitions</w:t>
            </w:r>
          </w:p>
          <w:p w:rsidR="007952CC" w:rsidRDefault="00B01C3F">
            <w:pPr>
              <w:pStyle w:val="TAL"/>
              <w:rPr>
                <w:b/>
                <w:bCs/>
                <w:i/>
                <w:iCs/>
              </w:rPr>
            </w:pPr>
            <w:r>
              <w:rPr>
                <w:b/>
                <w:bCs/>
                <w:i/>
                <w:iCs/>
              </w:rPr>
              <w:t>Multiplicity and type constraint definitions</w:t>
            </w:r>
          </w:p>
          <w:p w:rsidR="007952CC" w:rsidRDefault="007952CC">
            <w:pPr>
              <w:pStyle w:val="TAL"/>
              <w:rPr>
                <w:b/>
                <w:bCs/>
                <w:i/>
                <w:iCs/>
              </w:rPr>
            </w:pPr>
          </w:p>
          <w:p w:rsidR="007952CC" w:rsidRDefault="00B01C3F">
            <w:pPr>
              <w:pStyle w:val="TAL"/>
              <w:rPr>
                <w:b/>
                <w:bCs/>
                <w:i/>
                <w:iCs/>
              </w:rPr>
            </w:pPr>
            <w:r>
              <w:t>Remove</w:t>
            </w:r>
            <w:r>
              <w:rPr>
                <w:b/>
                <w:bCs/>
                <w:i/>
                <w:iCs/>
              </w:rPr>
              <w:t xml:space="preserve"> maxNrofFFS-r16                          INTEGER ::= 65536   -- Maximum number of FFS</w:t>
            </w:r>
          </w:p>
        </w:tc>
        <w:tc>
          <w:tcPr>
            <w:tcW w:w="4190"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ind w:left="360"/>
              <w:rPr>
                <w:b/>
                <w:bCs/>
                <w:i/>
                <w:iCs/>
              </w:rPr>
            </w:pP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val="en-US" w:eastAsia="zh-CN"/>
              </w:rPr>
            </w:pPr>
            <w:proofErr w:type="gramStart"/>
            <w:r>
              <w:rPr>
                <w:rFonts w:eastAsia="宋体"/>
                <w:lang w:val="en-US" w:eastAsia="zh-CN"/>
              </w:rPr>
              <w:t>ajmal</w:t>
            </w:r>
            <w:proofErr w:type="gramEnd"/>
            <w:r>
              <w:rPr>
                <w:rFonts w:eastAsia="宋体"/>
                <w:lang w:val="en-US" w:eastAsia="zh-CN"/>
              </w:rPr>
              <w:t>..muhammad@ericsson.com</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lang w:val="en-US"/>
              </w:rPr>
            </w:pPr>
            <w:r>
              <w:rPr>
                <w:rFonts w:ascii="Calibri" w:eastAsia="宋体" w:hAnsi="Calibri" w:cs="Calibri" w:hint="eastAsia"/>
                <w:color w:val="000000"/>
                <w:sz w:val="22"/>
                <w:szCs w:val="22"/>
                <w:lang w:val="en-US" w:eastAsia="zh-CN"/>
              </w:rPr>
              <w:t>353</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af5"/>
              <w:ind w:left="851" w:hanging="284"/>
              <w:rPr>
                <w:lang w:val="en-US"/>
              </w:rPr>
            </w:pPr>
            <w:r>
              <w:rPr>
                <w:sz w:val="20"/>
                <w:lang w:val="en-US" w:eastAsia="zh-CN" w:bidi="ar"/>
              </w:rPr>
              <w:t>2&gt;</w:t>
            </w:r>
            <w:r>
              <w:rPr>
                <w:sz w:val="20"/>
                <w:lang w:val="en-US" w:eastAsia="zh-CN" w:bidi="ar"/>
              </w:rPr>
              <w:tab/>
              <w:t xml:space="preserve">if </w:t>
            </w:r>
            <w:r>
              <w:rPr>
                <w:sz w:val="20"/>
                <w:highlight w:val="yellow"/>
                <w:lang w:val="en-US" w:eastAsia="zh-CN" w:bidi="ar"/>
              </w:rPr>
              <w:t>defaultUL-BAProutingID</w:t>
            </w:r>
            <w:r>
              <w:rPr>
                <w:sz w:val="20"/>
                <w:lang w:val="en-US" w:eastAsia="zh-CN" w:bidi="ar"/>
              </w:rPr>
              <w:t xml:space="preserve"> is included:</w:t>
            </w:r>
          </w:p>
          <w:p w:rsidR="007952CC" w:rsidRDefault="00B01C3F">
            <w:pPr>
              <w:pStyle w:val="af5"/>
              <w:ind w:left="1135" w:hanging="284"/>
              <w:rPr>
                <w:lang w:val="en-US"/>
              </w:rPr>
            </w:pPr>
            <w:r>
              <w:rPr>
                <w:sz w:val="20"/>
                <w:lang w:val="en-US" w:eastAsia="zh-CN" w:bidi="ar"/>
              </w:rPr>
              <w:t>3&gt;</w:t>
            </w:r>
            <w:r>
              <w:rPr>
                <w:sz w:val="20"/>
                <w:lang w:val="en-US" w:eastAsia="zh-CN" w:bidi="ar"/>
              </w:rPr>
              <w:tab/>
              <w:t>configure the BAP entity to apply the default UL BAP routing ID according to the configuration;</w:t>
            </w:r>
          </w:p>
          <w:p w:rsidR="007952CC" w:rsidRDefault="00B01C3F">
            <w:pPr>
              <w:pStyle w:val="af5"/>
              <w:ind w:left="851" w:hanging="284"/>
              <w:rPr>
                <w:lang w:val="en-US"/>
              </w:rPr>
            </w:pPr>
            <w:r>
              <w:rPr>
                <w:sz w:val="20"/>
                <w:lang w:val="en-US" w:eastAsia="zh-CN" w:bidi="ar"/>
              </w:rPr>
              <w:t>2&gt;</w:t>
            </w:r>
            <w:r>
              <w:rPr>
                <w:sz w:val="20"/>
                <w:lang w:val="en-US" w:eastAsia="zh-CN" w:bidi="ar"/>
              </w:rPr>
              <w:tab/>
              <w:t xml:space="preserve">if </w:t>
            </w:r>
            <w:r>
              <w:rPr>
                <w:sz w:val="20"/>
                <w:highlight w:val="yellow"/>
                <w:lang w:val="en-US" w:eastAsia="zh-CN" w:bidi="ar"/>
              </w:rPr>
              <w:t>defaultUL-BH-RLC-Channel</w:t>
            </w:r>
            <w:r>
              <w:rPr>
                <w:sz w:val="20"/>
                <w:lang w:val="en-US" w:eastAsia="zh-CN" w:bidi="ar"/>
              </w:rPr>
              <w:t xml:space="preserve"> is included</w:t>
            </w:r>
          </w:p>
          <w:p w:rsidR="007952CC" w:rsidRDefault="00B01C3F">
            <w:pPr>
              <w:pStyle w:val="af5"/>
              <w:ind w:left="1135" w:hanging="284"/>
            </w:pPr>
            <w:r>
              <w:rPr>
                <w:sz w:val="20"/>
                <w:lang w:val="en-US" w:eastAsia="zh-CN" w:bidi="ar"/>
              </w:rPr>
              <w:t>3&gt;</w:t>
            </w:r>
            <w:r>
              <w:rPr>
                <w:sz w:val="20"/>
                <w:lang w:val="en-US" w:eastAsia="zh-CN" w:bidi="ar"/>
              </w:rPr>
              <w:tab/>
              <w:t xml:space="preserve">configure the BAP entity to apply the default UL </w:t>
            </w:r>
            <w:r>
              <w:rPr>
                <w:i/>
                <w:sz w:val="20"/>
                <w:highlight w:val="yellow"/>
                <w:lang w:val="en-US" w:eastAsia="zh-CN" w:bidi="ar"/>
              </w:rPr>
              <w:t>bh-RLC-Channel</w:t>
            </w:r>
            <w:r>
              <w:rPr>
                <w:sz w:val="20"/>
                <w:highlight w:val="yellow"/>
                <w:lang w:val="en-US" w:eastAsia="zh-CN" w:bidi="ar"/>
              </w:rPr>
              <w:t xml:space="preserve"> </w:t>
            </w:r>
            <w:r>
              <w:rPr>
                <w:sz w:val="20"/>
                <w:lang w:val="en-US" w:eastAsia="zh-CN" w:bidi="ar"/>
              </w:rPr>
              <w:t>according to the configuration;</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val="en-US" w:eastAsia="zh-CN"/>
              </w:rPr>
            </w:pPr>
            <w:proofErr w:type="gramStart"/>
            <w:r>
              <w:rPr>
                <w:rFonts w:eastAsia="宋体" w:hint="eastAsia"/>
                <w:lang w:val="en-US" w:eastAsia="zh-CN"/>
              </w:rPr>
              <w:t>1.</w:t>
            </w:r>
            <w:r>
              <w:rPr>
                <w:rFonts w:eastAsia="宋体"/>
                <w:lang w:val="en-US" w:eastAsia="zh-CN"/>
              </w:rPr>
              <w:t>“</w:t>
            </w:r>
            <w:proofErr w:type="gramEnd"/>
            <w:r>
              <w:rPr>
                <w:lang w:val="en-US" w:eastAsia="zh-CN" w:bidi="ar"/>
              </w:rPr>
              <w:t>defaultUL-BAProutingID</w:t>
            </w:r>
            <w:r>
              <w:rPr>
                <w:rFonts w:eastAsia="宋体"/>
                <w:lang w:val="en-US" w:eastAsia="zh-CN"/>
              </w:rPr>
              <w:t>”</w:t>
            </w:r>
            <w:r>
              <w:rPr>
                <w:rFonts w:eastAsia="宋体" w:hint="eastAsia"/>
                <w:lang w:val="en-US" w:eastAsia="zh-CN"/>
              </w:rPr>
              <w:t xml:space="preserve"> and </w:t>
            </w:r>
            <w:r>
              <w:rPr>
                <w:rFonts w:eastAsia="宋体"/>
                <w:lang w:val="en-US" w:eastAsia="zh-CN"/>
              </w:rPr>
              <w:t>“</w:t>
            </w:r>
            <w:r>
              <w:rPr>
                <w:lang w:val="en-US" w:eastAsia="zh-CN" w:bidi="ar"/>
              </w:rPr>
              <w:t>defaultUL-BH-RLC-Channel</w:t>
            </w:r>
            <w:r>
              <w:rPr>
                <w:rFonts w:eastAsia="宋体"/>
                <w:lang w:val="en-US" w:eastAsia="zh-CN"/>
              </w:rPr>
              <w:t>”</w:t>
            </w:r>
            <w:r>
              <w:rPr>
                <w:rFonts w:eastAsia="宋体" w:hint="eastAsia"/>
                <w:lang w:val="en-US" w:eastAsia="zh-CN"/>
              </w:rPr>
              <w:t xml:space="preserve"> should be italic.</w:t>
            </w:r>
          </w:p>
          <w:p w:rsidR="007952CC" w:rsidRDefault="00B01C3F">
            <w:pPr>
              <w:spacing w:after="0" w:line="276" w:lineRule="auto"/>
              <w:rPr>
                <w:rFonts w:eastAsia="宋体"/>
                <w:lang w:val="en-US" w:eastAsia="zh-CN"/>
              </w:rPr>
            </w:pPr>
            <w:proofErr w:type="gramStart"/>
            <w:r>
              <w:rPr>
                <w:rFonts w:eastAsia="宋体" w:hint="eastAsia"/>
                <w:lang w:val="en-US" w:eastAsia="zh-CN"/>
              </w:rPr>
              <w:t>2.replace</w:t>
            </w:r>
            <w:proofErr w:type="gramEnd"/>
            <w:r>
              <w:rPr>
                <w:rFonts w:eastAsia="宋体" w:hint="eastAsia"/>
                <w:lang w:val="en-US" w:eastAsia="zh-CN"/>
              </w:rPr>
              <w:t xml:space="preserve"> </w:t>
            </w:r>
            <w:r>
              <w:rPr>
                <w:rFonts w:eastAsia="宋体"/>
                <w:lang w:val="en-US" w:eastAsia="zh-CN"/>
              </w:rPr>
              <w:t>“</w:t>
            </w:r>
            <w:r>
              <w:rPr>
                <w:i/>
                <w:lang w:val="en-US" w:eastAsia="zh-CN" w:bidi="ar"/>
              </w:rPr>
              <w:t>bh-RLC-Channel</w:t>
            </w:r>
            <w:r>
              <w:rPr>
                <w:lang w:val="en-US" w:eastAsia="zh-CN" w:bidi="ar"/>
              </w:rPr>
              <w:t xml:space="preserve"> </w:t>
            </w:r>
            <w:r>
              <w:rPr>
                <w:rFonts w:eastAsia="宋体"/>
                <w:lang w:val="en-US" w:eastAsia="zh-CN"/>
              </w:rPr>
              <w:t>”</w:t>
            </w:r>
            <w:r>
              <w:rPr>
                <w:rFonts w:eastAsia="宋体" w:hint="eastAsia"/>
                <w:lang w:val="en-US" w:eastAsia="zh-CN"/>
              </w:rPr>
              <w:t xml:space="preserve"> with </w:t>
            </w:r>
            <w:r>
              <w:rPr>
                <w:rFonts w:eastAsia="宋体"/>
                <w:lang w:val="en-US" w:eastAsia="zh-CN"/>
              </w:rPr>
              <w:t>“</w:t>
            </w:r>
            <w:r>
              <w:rPr>
                <w:rFonts w:eastAsia="宋体" w:hint="eastAsia"/>
                <w:lang w:val="en-US" w:eastAsia="zh-CN"/>
              </w:rPr>
              <w:t>BH RLC channel</w:t>
            </w:r>
            <w:r>
              <w:rPr>
                <w:rFonts w:eastAsia="宋体"/>
                <w:lang w:val="en-US" w:eastAsia="zh-CN"/>
              </w:rPr>
              <w:t>”</w:t>
            </w:r>
            <w:r>
              <w:rPr>
                <w:rFonts w:eastAsia="宋体" w:hint="eastAsia"/>
                <w:lang w:val="en-US" w:eastAsia="zh-CN"/>
              </w:rPr>
              <w:t>.</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val="en-US" w:eastAsia="zh-CN"/>
              </w:rPr>
            </w:pPr>
            <w:r>
              <w:rPr>
                <w:rFonts w:eastAsia="宋体" w:hint="eastAsia"/>
                <w:lang w:val="en-US" w:eastAsia="zh-CN"/>
              </w:rPr>
              <w:t>chen.lin23@zte.com.cn</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lang w:val="en-US"/>
              </w:rPr>
            </w:pPr>
            <w:r>
              <w:rPr>
                <w:rFonts w:ascii="Calibri" w:eastAsia="宋体" w:hAnsi="Calibri" w:cs="Calibri" w:hint="eastAsia"/>
                <w:color w:val="000000"/>
                <w:sz w:val="22"/>
                <w:szCs w:val="22"/>
                <w:lang w:val="en-US" w:eastAsia="zh-CN"/>
              </w:rPr>
              <w:lastRenderedPageBreak/>
              <w:t>354</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B1"/>
            </w:pPr>
            <w:r>
              <w:t>1&gt; if connected as an IAB-node, upon BH RLF</w:t>
            </w:r>
            <w:r>
              <w:rPr>
                <w:highlight w:val="yellow"/>
              </w:rPr>
              <w:t xml:space="preserve"> failure</w:t>
            </w:r>
            <w:r>
              <w:t xml:space="preserve"> indication received on </w:t>
            </w:r>
            <w:r>
              <w:rPr>
                <w:lang w:eastAsia="ja-JP"/>
              </w:rPr>
              <w:t>BAP entity from the SCG</w:t>
            </w:r>
            <w:r>
              <w:t xml:space="preserve">: </w:t>
            </w:r>
          </w:p>
          <w:p w:rsidR="007952CC" w:rsidRDefault="00B01C3F">
            <w:pPr>
              <w:pStyle w:val="B2"/>
              <w:rPr>
                <w:lang w:val="en-US"/>
              </w:rPr>
            </w:pPr>
            <w:r>
              <w:rPr>
                <w:lang w:val="en-US"/>
              </w:rPr>
              <w:t>2&gt;</w:t>
            </w:r>
            <w:r>
              <w:rPr>
                <w:lang w:val="en-US"/>
              </w:rPr>
              <w:tab/>
              <w:t xml:space="preserve">if the indication is from SCG RLC and CA duplication is configured and activated; and for the corresponding logical channel </w:t>
            </w:r>
            <w:r>
              <w:rPr>
                <w:i/>
                <w:lang w:val="en-US"/>
              </w:rPr>
              <w:t>allowedServingCells</w:t>
            </w:r>
            <w:r>
              <w:rPr>
                <w:lang w:val="en-US"/>
              </w:rPr>
              <w:t xml:space="preserve"> only includes SCell(s):</w:t>
            </w:r>
          </w:p>
          <w:p w:rsidR="007952CC" w:rsidRDefault="00B01C3F">
            <w:pPr>
              <w:pStyle w:val="B3"/>
            </w:pPr>
            <w:r>
              <w:t>3&gt;</w:t>
            </w:r>
            <w:r>
              <w:tab/>
              <w:t>initiate the failure information procedure as specified in 5.7.5 to report RLC failure.</w:t>
            </w:r>
          </w:p>
          <w:p w:rsidR="007952CC" w:rsidRDefault="007952CC">
            <w:pPr>
              <w:pStyle w:val="NO"/>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b/>
                <w:bCs/>
                <w:i/>
                <w:iCs/>
              </w:rPr>
            </w:pPr>
            <w:r>
              <w:rPr>
                <w:rFonts w:eastAsia="宋体"/>
                <w:lang w:val="en-US" w:eastAsia="zh-CN"/>
              </w:rPr>
              <w:t>“</w:t>
            </w:r>
            <w:proofErr w:type="gramStart"/>
            <w:r>
              <w:rPr>
                <w:rFonts w:eastAsia="宋体" w:hint="eastAsia"/>
                <w:lang w:val="en-US" w:eastAsia="zh-CN"/>
              </w:rPr>
              <w:t>failure</w:t>
            </w:r>
            <w:proofErr w:type="gramEnd"/>
            <w:r>
              <w:rPr>
                <w:rFonts w:eastAsia="宋体"/>
                <w:lang w:val="en-US" w:eastAsia="zh-CN"/>
              </w:rPr>
              <w:t>”</w:t>
            </w:r>
            <w:r>
              <w:rPr>
                <w:rFonts w:eastAsia="宋体" w:hint="eastAsia"/>
                <w:lang w:val="en-US" w:eastAsia="zh-CN"/>
              </w:rPr>
              <w:t xml:space="preserve"> should be removed to keep align with the latest agreed BH RLF indication BAP control PDU in TS 38.340.</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val="en-US" w:eastAsia="zh-CN"/>
              </w:rPr>
            </w:pPr>
            <w:r>
              <w:rPr>
                <w:rFonts w:eastAsia="宋体" w:hint="eastAsia"/>
                <w:lang w:val="en-US" w:eastAsia="zh-CN"/>
              </w:rPr>
              <w:t>chen.lin23@zte.com.cn</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lang w:val="en-US"/>
              </w:rPr>
            </w:pPr>
            <w:r>
              <w:rPr>
                <w:rFonts w:ascii="Calibri" w:eastAsia="宋体" w:hAnsi="Calibri" w:cs="Calibri" w:hint="eastAsia"/>
                <w:color w:val="000000"/>
                <w:sz w:val="22"/>
                <w:szCs w:val="22"/>
                <w:lang w:val="en-US" w:eastAsia="zh-CN"/>
              </w:rPr>
              <w:t>355</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highlight w:val="yellow"/>
                <w:lang w:eastAsia="en-GB"/>
              </w:rPr>
            </w:pPr>
            <w:r>
              <w:rPr>
                <w:b/>
                <w:bCs/>
                <w:i/>
                <w:highlight w:val="yellow"/>
                <w:lang w:eastAsia="en-GB"/>
              </w:rPr>
              <w:t>DefaultUL-BAProutingID</w:t>
            </w:r>
          </w:p>
          <w:p w:rsidR="007952CC" w:rsidRDefault="00B01C3F">
            <w:pPr>
              <w:pStyle w:val="NO"/>
              <w:ind w:left="0" w:firstLine="0"/>
            </w:pPr>
            <w:r>
              <w:rPr>
                <w:szCs w:val="22"/>
                <w:lang w:eastAsia="ja-JP"/>
              </w:rPr>
              <w:t xml:space="preserve">This field is used to configure the BAP entity at the IAB-MT [x]. It is only used for IAB nodes to configure the default uplink </w:t>
            </w:r>
            <w:r>
              <w:rPr>
                <w:szCs w:val="22"/>
                <w:highlight w:val="yellow"/>
                <w:lang w:eastAsia="ja-JP"/>
              </w:rPr>
              <w:t>Routing ID</w:t>
            </w:r>
            <w:r>
              <w:rPr>
                <w:i/>
                <w:lang w:val="en-US"/>
              </w:rPr>
              <w:t xml:space="preserve"> </w:t>
            </w:r>
            <w:r>
              <w:rPr>
                <w:i/>
                <w:highlight w:val="yellow"/>
                <w:lang w:val="en-US"/>
              </w:rPr>
              <w:t>during IAB node bootstrapping for F1-AP and non-F1 traffic</w:t>
            </w:r>
            <w:r>
              <w:rPr>
                <w:szCs w:val="22"/>
                <w:highlight w:val="yellow"/>
                <w:lang w:eastAsia="ja-JP"/>
              </w:rPr>
              <w:t>.</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pStyle w:val="TAL"/>
              <w:numPr>
                <w:ilvl w:val="0"/>
                <w:numId w:val="15"/>
              </w:numPr>
              <w:rPr>
                <w:rFonts w:eastAsia="宋体"/>
                <w:lang w:val="en-US" w:eastAsia="zh-CN"/>
              </w:rPr>
            </w:pPr>
            <w:r>
              <w:rPr>
                <w:rFonts w:eastAsia="宋体" w:hint="eastAsia"/>
                <w:lang w:val="en-US" w:eastAsia="zh-CN"/>
              </w:rPr>
              <w:t xml:space="preserve">Replace </w:t>
            </w:r>
            <w:r>
              <w:rPr>
                <w:rFonts w:eastAsia="宋体"/>
                <w:lang w:val="en-US" w:eastAsia="zh-CN"/>
              </w:rPr>
              <w:t>“</w:t>
            </w:r>
            <w:r>
              <w:rPr>
                <w:b/>
                <w:bCs/>
                <w:i/>
                <w:lang w:eastAsia="en-GB"/>
              </w:rPr>
              <w:t>DefaultUL-BAProutingID</w:t>
            </w:r>
            <w:r>
              <w:rPr>
                <w:rFonts w:eastAsia="宋体"/>
                <w:lang w:val="en-US" w:eastAsia="zh-CN"/>
              </w:rPr>
              <w:t>”</w:t>
            </w:r>
            <w:r>
              <w:rPr>
                <w:rFonts w:eastAsia="宋体" w:hint="eastAsia"/>
                <w:lang w:val="en-US" w:eastAsia="zh-CN"/>
              </w:rPr>
              <w:t xml:space="preserve"> by </w:t>
            </w:r>
            <w:r>
              <w:rPr>
                <w:rFonts w:eastAsia="宋体"/>
                <w:lang w:val="en-US" w:eastAsia="zh-CN"/>
              </w:rPr>
              <w:t>“</w:t>
            </w:r>
            <w:r>
              <w:rPr>
                <w:rFonts w:eastAsia="宋体" w:hint="eastAsia"/>
                <w:lang w:val="en-US" w:eastAsia="zh-CN"/>
              </w:rPr>
              <w:t>d</w:t>
            </w:r>
            <w:r>
              <w:rPr>
                <w:b/>
                <w:bCs/>
                <w:i/>
                <w:lang w:eastAsia="en-GB"/>
              </w:rPr>
              <w:t>efaultUL-BAProutingID</w:t>
            </w:r>
            <w:r>
              <w:rPr>
                <w:rFonts w:eastAsia="宋体"/>
                <w:lang w:val="en-US" w:eastAsia="zh-CN"/>
              </w:rPr>
              <w:t>”</w:t>
            </w:r>
          </w:p>
          <w:p w:rsidR="007952CC" w:rsidRDefault="00B01C3F">
            <w:pPr>
              <w:pStyle w:val="TAL"/>
              <w:numPr>
                <w:ilvl w:val="0"/>
                <w:numId w:val="15"/>
              </w:numPr>
              <w:rPr>
                <w:rFonts w:eastAsia="宋体"/>
                <w:lang w:val="en-US" w:eastAsia="zh-CN"/>
              </w:rPr>
            </w:pPr>
            <w:r>
              <w:rPr>
                <w:rFonts w:eastAsia="宋体" w:hint="eastAsia"/>
                <w:lang w:val="en-US" w:eastAsia="zh-CN"/>
              </w:rPr>
              <w:t xml:space="preserve">Add </w:t>
            </w:r>
            <w:r>
              <w:rPr>
                <w:rFonts w:eastAsia="宋体"/>
                <w:lang w:val="en-US" w:eastAsia="zh-CN"/>
              </w:rPr>
              <w:t>“</w:t>
            </w:r>
            <w:r>
              <w:rPr>
                <w:rFonts w:eastAsia="宋体" w:hint="eastAsia"/>
                <w:lang w:val="en-US" w:eastAsia="zh-CN"/>
              </w:rPr>
              <w:t>BAP</w:t>
            </w:r>
            <w:r>
              <w:rPr>
                <w:rFonts w:eastAsia="宋体"/>
                <w:lang w:val="en-US" w:eastAsia="zh-CN"/>
              </w:rPr>
              <w:t>”</w:t>
            </w:r>
            <w:r>
              <w:rPr>
                <w:rFonts w:eastAsia="宋体" w:hint="eastAsia"/>
                <w:lang w:val="en-US" w:eastAsia="zh-CN"/>
              </w:rPr>
              <w:t xml:space="preserve"> before </w:t>
            </w:r>
            <w:r>
              <w:rPr>
                <w:rFonts w:eastAsia="宋体"/>
                <w:lang w:val="en-US" w:eastAsia="zh-CN"/>
              </w:rPr>
              <w:t>“</w:t>
            </w:r>
            <w:r>
              <w:rPr>
                <w:rFonts w:eastAsia="宋体" w:hint="eastAsia"/>
                <w:lang w:val="en-US" w:eastAsia="zh-CN"/>
              </w:rPr>
              <w:t>Routing ID</w:t>
            </w:r>
            <w:r>
              <w:rPr>
                <w:rFonts w:eastAsia="宋体"/>
                <w:lang w:val="en-US" w:eastAsia="zh-CN"/>
              </w:rPr>
              <w:t>”</w:t>
            </w:r>
          </w:p>
          <w:p w:rsidR="007952CC" w:rsidRDefault="00B01C3F">
            <w:pPr>
              <w:pStyle w:val="TAL"/>
              <w:numPr>
                <w:ilvl w:val="0"/>
                <w:numId w:val="15"/>
              </w:numPr>
              <w:rPr>
                <w:b/>
                <w:bCs/>
                <w:i/>
                <w:iCs/>
              </w:rPr>
            </w:pPr>
            <w:r>
              <w:rPr>
                <w:rFonts w:eastAsia="宋体"/>
                <w:lang w:val="en-US" w:eastAsia="zh-CN"/>
              </w:rPr>
              <w:t>“</w:t>
            </w:r>
            <w:r>
              <w:rPr>
                <w:i/>
                <w:lang w:val="en-US"/>
              </w:rPr>
              <w:t>during IAB node bootstrapping for F1-AP and non-F1 traffic</w:t>
            </w:r>
            <w:r>
              <w:rPr>
                <w:rFonts w:eastAsia="宋体"/>
                <w:lang w:val="en-US" w:eastAsia="zh-CN"/>
              </w:rPr>
              <w:t>”</w:t>
            </w:r>
            <w:r>
              <w:rPr>
                <w:rFonts w:eastAsia="宋体" w:hint="eastAsia"/>
                <w:lang w:val="en-US" w:eastAsia="zh-CN"/>
              </w:rPr>
              <w:t xml:space="preserve"> should not be italic</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val="en-US" w:eastAsia="zh-CN"/>
              </w:rPr>
            </w:pPr>
            <w:r>
              <w:rPr>
                <w:rFonts w:eastAsia="宋体" w:hint="eastAsia"/>
                <w:lang w:val="en-US" w:eastAsia="zh-CN"/>
              </w:rPr>
              <w:t>chen.lin23@zte.com.cn</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lang w:val="en-US"/>
              </w:rPr>
            </w:pPr>
            <w:r>
              <w:rPr>
                <w:rFonts w:ascii="Calibri" w:eastAsia="宋体" w:hAnsi="Calibri" w:cs="Calibri" w:hint="eastAsia"/>
                <w:color w:val="000000"/>
                <w:sz w:val="22"/>
                <w:szCs w:val="22"/>
                <w:lang w:val="en-US" w:eastAsia="zh-CN"/>
              </w:rPr>
              <w:t>356</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lang w:eastAsia="en-GB"/>
              </w:rPr>
            </w:pPr>
            <w:r>
              <w:rPr>
                <w:b/>
                <w:bCs/>
                <w:i/>
                <w:highlight w:val="yellow"/>
                <w:lang w:eastAsia="en-GB"/>
              </w:rPr>
              <w:t>DefaultUL-BH-RLC-Channel</w:t>
            </w:r>
          </w:p>
          <w:p w:rsidR="007952CC" w:rsidRDefault="00B01C3F">
            <w:pPr>
              <w:pStyle w:val="NO"/>
              <w:ind w:left="0" w:firstLine="0"/>
            </w:pPr>
            <w:r>
              <w:rPr>
                <w:szCs w:val="22"/>
                <w:lang w:eastAsia="ja-JP"/>
              </w:rPr>
              <w:t xml:space="preserve">This field is used to configure the BAP entity at the IAB-MT [x]. It is only used for IAB nodes to configure the default uplink </w:t>
            </w:r>
            <w:r>
              <w:rPr>
                <w:i/>
                <w:highlight w:val="yellow"/>
                <w:lang w:val="en-US"/>
              </w:rPr>
              <w:t>bh-RLC-Channel</w:t>
            </w:r>
            <w:r>
              <w:rPr>
                <w:i/>
                <w:lang w:val="en-US"/>
              </w:rPr>
              <w:t xml:space="preserve"> </w:t>
            </w:r>
            <w:r>
              <w:rPr>
                <w:i/>
                <w:highlight w:val="yellow"/>
                <w:lang w:val="en-US"/>
              </w:rPr>
              <w:t>during IAB node bootstrapping for F1-AP and non-F1 traffic</w:t>
            </w:r>
            <w:r>
              <w:rPr>
                <w:szCs w:val="22"/>
                <w:highlight w:val="yellow"/>
                <w:lang w:eastAsia="ja-JP"/>
              </w:rPr>
              <w:t>.</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numPr>
                <w:ilvl w:val="0"/>
                <w:numId w:val="16"/>
              </w:numPr>
              <w:spacing w:after="0" w:line="276" w:lineRule="auto"/>
              <w:rPr>
                <w:rFonts w:eastAsia="Malgun Gothic"/>
                <w:lang w:eastAsia="ko-KR"/>
              </w:rPr>
            </w:pPr>
            <w:r>
              <w:rPr>
                <w:rFonts w:eastAsia="宋体" w:hint="eastAsia"/>
                <w:lang w:val="en-US" w:eastAsia="zh-CN"/>
              </w:rPr>
              <w:t xml:space="preserve">Replace </w:t>
            </w:r>
            <w:r>
              <w:rPr>
                <w:rFonts w:eastAsia="宋体"/>
                <w:lang w:val="en-US" w:eastAsia="zh-CN"/>
              </w:rPr>
              <w:t>“</w:t>
            </w:r>
            <w:r>
              <w:rPr>
                <w:b/>
                <w:bCs/>
                <w:i/>
                <w:lang w:eastAsia="en-GB"/>
              </w:rPr>
              <w:t>DefaultUL-B</w:t>
            </w:r>
            <w:r>
              <w:rPr>
                <w:rFonts w:eastAsia="宋体" w:hint="eastAsia"/>
                <w:b/>
                <w:bCs/>
                <w:i/>
                <w:lang w:val="en-US" w:eastAsia="zh-CN"/>
              </w:rPr>
              <w:t>H-RLC-Channel</w:t>
            </w:r>
            <w:r>
              <w:rPr>
                <w:rFonts w:eastAsia="宋体"/>
                <w:lang w:val="en-US" w:eastAsia="zh-CN"/>
              </w:rPr>
              <w:t>”</w:t>
            </w:r>
            <w:r>
              <w:rPr>
                <w:rFonts w:eastAsia="宋体" w:hint="eastAsia"/>
                <w:lang w:val="en-US" w:eastAsia="zh-CN"/>
              </w:rPr>
              <w:t xml:space="preserve"> by </w:t>
            </w:r>
            <w:r>
              <w:rPr>
                <w:rFonts w:eastAsia="宋体"/>
                <w:lang w:val="en-US" w:eastAsia="zh-CN"/>
              </w:rPr>
              <w:t>“</w:t>
            </w:r>
            <w:r>
              <w:rPr>
                <w:rFonts w:eastAsia="宋体" w:hint="eastAsia"/>
                <w:b/>
                <w:bCs/>
                <w:i/>
                <w:iCs/>
                <w:lang w:val="en-US" w:eastAsia="zh-CN"/>
              </w:rPr>
              <w:t>d</w:t>
            </w:r>
            <w:r>
              <w:rPr>
                <w:b/>
                <w:bCs/>
                <w:i/>
                <w:lang w:eastAsia="en-GB"/>
              </w:rPr>
              <w:t>efaultUL-</w:t>
            </w:r>
            <w:r>
              <w:rPr>
                <w:rFonts w:eastAsia="宋体" w:hint="eastAsia"/>
                <w:b/>
                <w:bCs/>
                <w:i/>
                <w:lang w:val="en-US" w:eastAsia="zh-CN"/>
              </w:rPr>
              <w:t>BH-RLC-Channel</w:t>
            </w:r>
            <w:r>
              <w:rPr>
                <w:rFonts w:eastAsia="宋体"/>
                <w:lang w:val="en-US" w:eastAsia="zh-CN"/>
              </w:rPr>
              <w:t>”</w:t>
            </w:r>
          </w:p>
          <w:p w:rsidR="007952CC" w:rsidRDefault="00B01C3F">
            <w:pPr>
              <w:numPr>
                <w:ilvl w:val="0"/>
                <w:numId w:val="16"/>
              </w:numPr>
              <w:spacing w:after="0" w:line="276" w:lineRule="auto"/>
              <w:rPr>
                <w:rFonts w:eastAsia="Malgun Gothic"/>
                <w:lang w:eastAsia="ko-KR"/>
              </w:rPr>
            </w:pPr>
            <w:r>
              <w:rPr>
                <w:rFonts w:eastAsia="宋体" w:hint="eastAsia"/>
                <w:lang w:val="en-US" w:eastAsia="zh-CN"/>
              </w:rPr>
              <w:t xml:space="preserve">Replace </w:t>
            </w:r>
            <w:r>
              <w:rPr>
                <w:rFonts w:eastAsia="宋体"/>
                <w:lang w:val="en-US" w:eastAsia="zh-CN"/>
              </w:rPr>
              <w:t>“</w:t>
            </w:r>
            <w:r>
              <w:rPr>
                <w:i/>
                <w:lang w:val="en-US"/>
              </w:rPr>
              <w:t>bh-RLC-Channel</w:t>
            </w:r>
            <w:r>
              <w:rPr>
                <w:rFonts w:eastAsia="宋体"/>
                <w:lang w:val="en-US" w:eastAsia="zh-CN"/>
              </w:rPr>
              <w:t>”</w:t>
            </w:r>
            <w:r>
              <w:rPr>
                <w:rFonts w:eastAsia="宋体" w:hint="eastAsia"/>
                <w:lang w:val="en-US" w:eastAsia="zh-CN"/>
              </w:rPr>
              <w:t xml:space="preserve"> by </w:t>
            </w:r>
            <w:r>
              <w:rPr>
                <w:rFonts w:eastAsia="宋体"/>
                <w:lang w:val="en-US" w:eastAsia="zh-CN"/>
              </w:rPr>
              <w:t>“</w:t>
            </w:r>
            <w:r>
              <w:rPr>
                <w:rFonts w:eastAsia="宋体" w:hint="eastAsia"/>
                <w:lang w:val="en-US" w:eastAsia="zh-CN"/>
              </w:rPr>
              <w:t>BH RLC channel</w:t>
            </w:r>
            <w:r>
              <w:rPr>
                <w:rFonts w:eastAsia="宋体"/>
                <w:lang w:val="en-US" w:eastAsia="zh-CN"/>
              </w:rPr>
              <w:t>”</w:t>
            </w:r>
          </w:p>
          <w:p w:rsidR="007952CC" w:rsidRDefault="00B01C3F">
            <w:pPr>
              <w:numPr>
                <w:ilvl w:val="0"/>
                <w:numId w:val="16"/>
              </w:numPr>
              <w:spacing w:after="0" w:line="276" w:lineRule="auto"/>
              <w:rPr>
                <w:b/>
                <w:bCs/>
                <w:i/>
                <w:iCs/>
              </w:rPr>
            </w:pPr>
            <w:r>
              <w:rPr>
                <w:rFonts w:eastAsia="宋体"/>
                <w:lang w:val="en-US" w:eastAsia="zh-CN"/>
              </w:rPr>
              <w:t>“</w:t>
            </w:r>
            <w:proofErr w:type="gramStart"/>
            <w:r>
              <w:rPr>
                <w:i/>
                <w:lang w:val="en-US"/>
              </w:rPr>
              <w:t>during</w:t>
            </w:r>
            <w:proofErr w:type="gramEnd"/>
            <w:r>
              <w:rPr>
                <w:i/>
                <w:lang w:val="en-US"/>
              </w:rPr>
              <w:t xml:space="preserve"> IAB node bootstrapping for F1-AP and non-F1 traffic</w:t>
            </w:r>
            <w:r>
              <w:rPr>
                <w:rFonts w:eastAsia="宋体"/>
                <w:lang w:val="en-US" w:eastAsia="zh-CN"/>
              </w:rPr>
              <w:t>”</w:t>
            </w:r>
            <w:r>
              <w:rPr>
                <w:rFonts w:eastAsia="宋体" w:hint="eastAsia"/>
                <w:lang w:val="en-US" w:eastAsia="zh-CN"/>
              </w:rPr>
              <w:t xml:space="preserve"> should not be italic.</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val="en-US" w:eastAsia="zh-CN"/>
              </w:rPr>
            </w:pPr>
            <w:r>
              <w:rPr>
                <w:rFonts w:eastAsia="宋体" w:hint="eastAsia"/>
                <w:lang w:val="en-US" w:eastAsia="zh-CN"/>
              </w:rPr>
              <w:t>chen.lin23@zte.com.cn</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lang w:val="en-US"/>
              </w:rPr>
            </w:pPr>
            <w:r>
              <w:rPr>
                <w:rFonts w:ascii="Calibri" w:eastAsia="宋体" w:hAnsi="Calibri" w:cs="Calibri" w:hint="eastAsia"/>
                <w:color w:val="000000"/>
                <w:sz w:val="22"/>
                <w:szCs w:val="22"/>
                <w:lang w:val="en-US" w:eastAsia="zh-CN"/>
              </w:rPr>
              <w:t>357</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4"/>
              <w:numPr>
                <w:ilvl w:val="255"/>
                <w:numId w:val="0"/>
              </w:numPr>
              <w:tabs>
                <w:tab w:val="left" w:pos="397"/>
              </w:tabs>
              <w:spacing w:after="240"/>
              <w:rPr>
                <w:rFonts w:eastAsia="宋体"/>
                <w:i/>
              </w:rPr>
            </w:pPr>
            <w:r>
              <w:rPr>
                <w:rFonts w:eastAsia="宋体"/>
              </w:rPr>
              <w:t>–</w:t>
            </w:r>
            <w:r>
              <w:rPr>
                <w:rFonts w:eastAsia="宋体"/>
              </w:rPr>
              <w:tab/>
            </w:r>
            <w:r>
              <w:rPr>
                <w:rFonts w:eastAsia="宋体"/>
                <w:i/>
              </w:rPr>
              <w:t>BH-RLC-ChannelConfig</w:t>
            </w:r>
          </w:p>
          <w:p w:rsidR="007952CC" w:rsidRDefault="007952CC">
            <w:pPr>
              <w:pStyle w:val="EditorsNote"/>
              <w:rPr>
                <w:lang w:val="en-US"/>
              </w:rPr>
            </w:pPr>
          </w:p>
          <w:p w:rsidR="007952CC" w:rsidRDefault="00B01C3F">
            <w:pPr>
              <w:rPr>
                <w:rFonts w:eastAsia="宋体"/>
              </w:rPr>
            </w:pPr>
            <w:r>
              <w:rPr>
                <w:rFonts w:eastAsia="宋体"/>
              </w:rPr>
              <w:t xml:space="preserve">The IE </w:t>
            </w:r>
            <w:r>
              <w:rPr>
                <w:rFonts w:eastAsia="宋体"/>
                <w:i/>
              </w:rPr>
              <w:t>BH-RLC-ChannelConfig</w:t>
            </w:r>
            <w:r>
              <w:rPr>
                <w:rFonts w:eastAsia="宋体"/>
              </w:rPr>
              <w:t xml:space="preserve"> is used to configure an RLC entity, a corresponding logical channel in MAC for </w:t>
            </w:r>
            <w:r>
              <w:rPr>
                <w:rFonts w:eastAsia="宋体"/>
                <w:highlight w:val="yellow"/>
              </w:rPr>
              <w:t>BH RLC channels</w:t>
            </w:r>
            <w:r>
              <w:rPr>
                <w:rFonts w:eastAsia="宋体"/>
              </w:rPr>
              <w:t xml:space="preserve"> between IAB-node and its parent node.</w:t>
            </w:r>
          </w:p>
          <w:p w:rsidR="007952CC" w:rsidRDefault="007952CC">
            <w:pPr>
              <w:pStyle w:val="NO"/>
              <w:ind w:left="0" w:firstLine="0"/>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b/>
                <w:bCs/>
                <w:i/>
                <w:iCs/>
              </w:rPr>
            </w:pPr>
            <w:r>
              <w:rPr>
                <w:rFonts w:eastAsia="宋体" w:hint="eastAsia"/>
                <w:lang w:val="en-US" w:eastAsia="zh-CN"/>
              </w:rPr>
              <w:t xml:space="preserve">Replace </w:t>
            </w:r>
            <w:r>
              <w:rPr>
                <w:rFonts w:eastAsia="宋体"/>
                <w:lang w:val="en-US" w:eastAsia="zh-CN"/>
              </w:rPr>
              <w:t>“</w:t>
            </w:r>
            <w:r>
              <w:rPr>
                <w:rFonts w:eastAsia="宋体"/>
              </w:rPr>
              <w:t>BH RLC channels</w:t>
            </w:r>
            <w:r>
              <w:rPr>
                <w:rFonts w:eastAsia="宋体"/>
                <w:lang w:val="en-US" w:eastAsia="zh-CN"/>
              </w:rPr>
              <w:t>”</w:t>
            </w:r>
            <w:r>
              <w:rPr>
                <w:rFonts w:eastAsia="宋体" w:hint="eastAsia"/>
                <w:lang w:val="en-US" w:eastAsia="zh-CN"/>
              </w:rPr>
              <w:t xml:space="preserve"> by </w:t>
            </w:r>
            <w:r>
              <w:rPr>
                <w:rFonts w:eastAsia="宋体"/>
                <w:lang w:val="en-US" w:eastAsia="zh-CN"/>
              </w:rPr>
              <w:t>“</w:t>
            </w:r>
            <w:r>
              <w:rPr>
                <w:rFonts w:eastAsia="宋体" w:hint="eastAsia"/>
                <w:lang w:val="en-US" w:eastAsia="zh-CN"/>
              </w:rPr>
              <w:t>BH RLC channel</w:t>
            </w:r>
            <w:r>
              <w:rPr>
                <w:rFonts w:eastAsia="宋体"/>
                <w:lang w:val="en-US" w:eastAsia="zh-CN"/>
              </w:rPr>
              <w:t>”</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val="en-US" w:eastAsia="zh-CN"/>
              </w:rPr>
            </w:pPr>
            <w:r>
              <w:rPr>
                <w:rFonts w:eastAsia="宋体" w:hint="eastAsia"/>
                <w:lang w:val="en-US" w:eastAsia="zh-CN"/>
              </w:rPr>
              <w:t>chen.lin23@zte.com.cn</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lang w:val="en-US"/>
              </w:rPr>
            </w:pPr>
            <w:r>
              <w:rPr>
                <w:rFonts w:ascii="Calibri" w:eastAsia="宋体" w:hAnsi="Calibri" w:cs="Calibri" w:hint="eastAsia"/>
                <w:color w:val="000000"/>
                <w:sz w:val="22"/>
                <w:szCs w:val="22"/>
                <w:lang w:val="en-US" w:eastAsia="zh-CN"/>
              </w:rPr>
              <w:t>358</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宋体"/>
                <w:i/>
                <w:szCs w:val="22"/>
                <w:highlight w:val="yellow"/>
              </w:rPr>
            </w:pPr>
            <w:r>
              <w:rPr>
                <w:rFonts w:eastAsia="宋体"/>
                <w:i/>
                <w:szCs w:val="22"/>
                <w:highlight w:val="yellow"/>
              </w:rPr>
              <w:t>BH-LCID-Extension</w:t>
            </w:r>
          </w:p>
          <w:p w:rsidR="007952CC" w:rsidRDefault="00B01C3F">
            <w:pPr>
              <w:pStyle w:val="NO"/>
              <w:ind w:left="0" w:firstLine="0"/>
            </w:pPr>
            <w:r>
              <w:rPr>
                <w:rFonts w:eastAsia="宋体"/>
                <w:szCs w:val="22"/>
                <w:highlight w:val="yellow"/>
                <w:lang w:eastAsia="ja-JP"/>
              </w:rPr>
              <w:t xml:space="preserve">This field is mandatory present when the IE </w:t>
            </w:r>
            <w:r>
              <w:rPr>
                <w:highlight w:val="yellow"/>
                <w:lang w:val="en-US"/>
              </w:rPr>
              <w:t>bh-LogicalChannelIdentity value is FFS. Otherwise, this is IE not present.</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pStyle w:val="NO"/>
              <w:spacing w:after="0" w:line="276" w:lineRule="auto"/>
              <w:ind w:left="0" w:firstLine="0"/>
              <w:rPr>
                <w:b/>
                <w:bCs/>
                <w:i/>
                <w:iCs/>
              </w:rPr>
            </w:pPr>
            <w:r>
              <w:rPr>
                <w:rFonts w:eastAsia="宋体" w:hint="eastAsia"/>
                <w:lang w:val="en-US" w:eastAsia="zh-CN"/>
              </w:rPr>
              <w:t xml:space="preserve">The condition </w:t>
            </w:r>
            <w:r>
              <w:rPr>
                <w:rFonts w:eastAsia="宋体"/>
                <w:lang w:val="en-US" w:eastAsia="zh-CN"/>
              </w:rPr>
              <w:t>“</w:t>
            </w:r>
            <w:r>
              <w:rPr>
                <w:rFonts w:eastAsia="宋体"/>
                <w:i/>
                <w:szCs w:val="22"/>
              </w:rPr>
              <w:t>BH-LCID-Extension</w:t>
            </w:r>
            <w:r>
              <w:rPr>
                <w:rFonts w:eastAsia="宋体"/>
                <w:lang w:val="en-US" w:eastAsia="zh-CN"/>
              </w:rPr>
              <w:t>”</w:t>
            </w:r>
            <w:r>
              <w:rPr>
                <w:rFonts w:eastAsia="宋体" w:hint="eastAsia"/>
                <w:lang w:val="en-US" w:eastAsia="zh-CN"/>
              </w:rPr>
              <w:t xml:space="preserve"> should be removed since it is no longer applied to the </w:t>
            </w:r>
            <w:r>
              <w:rPr>
                <w:rFonts w:eastAsia="宋体"/>
                <w:i/>
              </w:rPr>
              <w:t>BH-RLC-ChannelConfig</w:t>
            </w:r>
            <w:r>
              <w:rPr>
                <w:rFonts w:eastAsia="宋体" w:hint="eastAsia"/>
                <w:i/>
                <w:lang w:val="en-US" w:eastAsia="zh-CN"/>
              </w:rPr>
              <w:t xml:space="preserve"> </w:t>
            </w:r>
            <w:r>
              <w:rPr>
                <w:rFonts w:eastAsia="宋体" w:hint="eastAsia"/>
                <w:iCs/>
                <w:lang w:val="en-US" w:eastAsia="zh-CN"/>
              </w:rPr>
              <w:t>IE</w:t>
            </w:r>
            <w:r>
              <w:rPr>
                <w:rFonts w:eastAsia="宋体" w:hint="eastAsia"/>
                <w:i/>
                <w:lang w:val="en-US" w:eastAsia="zh-CN"/>
              </w:rPr>
              <w:t>.</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val="en-US" w:eastAsia="zh-CN"/>
              </w:rPr>
            </w:pPr>
            <w:r>
              <w:rPr>
                <w:rFonts w:eastAsia="宋体" w:hint="eastAsia"/>
                <w:lang w:val="en-US" w:eastAsia="zh-CN"/>
              </w:rPr>
              <w:t>chen.lin23@zte.com.cn</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eastAsia="宋体" w:hAnsi="Calibri" w:cs="Calibri"/>
                <w:sz w:val="22"/>
                <w:szCs w:val="22"/>
                <w:lang w:val="en-US" w:eastAsia="zh-CN"/>
              </w:rPr>
            </w:pPr>
            <w:r>
              <w:rPr>
                <w:rFonts w:ascii="Calibri" w:eastAsia="宋体" w:hAnsi="Calibri" w:cs="Calibri" w:hint="eastAsia"/>
                <w:sz w:val="22"/>
                <w:szCs w:val="22"/>
                <w:lang w:val="en-US" w:eastAsia="zh-CN"/>
              </w:rPr>
              <w:lastRenderedPageBreak/>
              <w:t>359</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af5"/>
              <w:ind w:left="568" w:hanging="284"/>
              <w:rPr>
                <w:lang w:val="en-US"/>
              </w:rPr>
            </w:pPr>
            <w:r>
              <w:rPr>
                <w:sz w:val="20"/>
                <w:lang w:val="en-US" w:eastAsia="zh-CN" w:bidi="ar"/>
              </w:rPr>
              <w:t>1&gt;</w:t>
            </w:r>
            <w:r>
              <w:rPr>
                <w:sz w:val="20"/>
                <w:lang w:val="en-US" w:eastAsia="zh-CN" w:bidi="ar"/>
              </w:rPr>
              <w:tab/>
              <w:t xml:space="preserve">release all radio resources, including release of the RLC entity, the BAP entity, the MAC configuration and the associated PDCP entity and </w:t>
            </w:r>
            <w:r>
              <w:rPr>
                <w:sz w:val="20"/>
                <w:highlight w:val="yellow"/>
                <w:lang w:val="en-US" w:eastAsia="zh-CN" w:bidi="ar"/>
              </w:rPr>
              <w:t>SDAP</w:t>
            </w:r>
            <w:r>
              <w:rPr>
                <w:sz w:val="20"/>
                <w:lang w:val="en-US" w:eastAsia="zh-CN" w:bidi="ar"/>
              </w:rPr>
              <w:t xml:space="preserve"> for all established RBs;</w:t>
            </w:r>
          </w:p>
          <w:p w:rsidR="007952CC" w:rsidRDefault="007952CC">
            <w:pPr>
              <w:pStyle w:val="PL"/>
              <w:rPr>
                <w:szCs w:val="22"/>
                <w:lang w:eastAsia="ja-JP"/>
              </w:rPr>
            </w:pP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pStyle w:val="NO"/>
              <w:spacing w:after="0" w:line="276" w:lineRule="auto"/>
              <w:ind w:left="0" w:firstLine="0"/>
              <w:rPr>
                <w:rFonts w:eastAsia="宋体"/>
                <w:lang w:val="en-US" w:eastAsia="zh-CN"/>
              </w:rPr>
            </w:pPr>
            <w:r>
              <w:rPr>
                <w:rFonts w:eastAsia="宋体" w:hint="eastAsia"/>
                <w:lang w:val="en-US" w:eastAsia="zh-CN"/>
              </w:rPr>
              <w:t xml:space="preserve">Replace </w:t>
            </w:r>
            <w:r>
              <w:rPr>
                <w:rFonts w:eastAsia="宋体"/>
                <w:lang w:val="en-US" w:eastAsia="zh-CN"/>
              </w:rPr>
              <w:t>“</w:t>
            </w:r>
            <w:r>
              <w:rPr>
                <w:rFonts w:eastAsia="宋体" w:hint="eastAsia"/>
                <w:lang w:val="en-US" w:eastAsia="zh-CN"/>
              </w:rPr>
              <w:t>SDAP</w:t>
            </w:r>
            <w:r>
              <w:rPr>
                <w:rFonts w:eastAsia="宋体"/>
                <w:lang w:val="en-US" w:eastAsia="zh-CN"/>
              </w:rPr>
              <w:t>”</w:t>
            </w:r>
            <w:r>
              <w:rPr>
                <w:rFonts w:eastAsia="宋体" w:hint="eastAsia"/>
                <w:lang w:val="en-US" w:eastAsia="zh-CN"/>
              </w:rPr>
              <w:t xml:space="preserve"> with </w:t>
            </w:r>
            <w:r>
              <w:rPr>
                <w:rFonts w:eastAsia="宋体"/>
                <w:lang w:val="en-US" w:eastAsia="zh-CN"/>
              </w:rPr>
              <w:t>“</w:t>
            </w:r>
            <w:r>
              <w:rPr>
                <w:rFonts w:eastAsia="宋体" w:hint="eastAsia"/>
                <w:lang w:val="en-US" w:eastAsia="zh-CN"/>
              </w:rPr>
              <w:t>SDAP entity</w:t>
            </w:r>
            <w:r>
              <w:rPr>
                <w:rFonts w:eastAsia="宋体"/>
                <w:lang w:val="en-US" w:eastAsia="zh-CN"/>
              </w:rPr>
              <w:t>”</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宋体"/>
                <w:lang w:val="en-US" w:eastAsia="zh-CN"/>
              </w:rPr>
            </w:pPr>
            <w:r>
              <w:rPr>
                <w:rFonts w:eastAsia="宋体" w:hint="eastAsia"/>
                <w:lang w:val="en-US" w:eastAsia="zh-CN"/>
              </w:rPr>
              <w:t>chen.lin23@zte.com.cn</w:t>
            </w:r>
          </w:p>
        </w:tc>
      </w:tr>
      <w:tr w:rsidR="007952C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eastAsia="宋体" w:hAnsi="Calibri" w:cs="Calibri"/>
                <w:sz w:val="22"/>
                <w:szCs w:val="22"/>
                <w:lang w:val="en-US" w:eastAsia="zh-CN"/>
              </w:rPr>
            </w:pPr>
            <w:r>
              <w:rPr>
                <w:rFonts w:ascii="Calibri" w:eastAsia="宋体" w:hAnsi="Calibri" w:cs="Calibri" w:hint="eastAsia"/>
                <w:sz w:val="22"/>
                <w:szCs w:val="22"/>
                <w:lang w:val="en-US" w:eastAsia="zh-CN"/>
              </w:rPr>
              <w:t>360</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after="0"/>
              <w:rPr>
                <w:rFonts w:ascii="Arial" w:hAnsi="Arial"/>
                <w:b/>
                <w:bCs/>
                <w:i/>
                <w:sz w:val="18"/>
                <w:szCs w:val="22"/>
              </w:rPr>
            </w:pPr>
            <w:r>
              <w:rPr>
                <w:rFonts w:ascii="Arial" w:hAnsi="Arial"/>
                <w:b/>
                <w:bCs/>
                <w:i/>
                <w:sz w:val="18"/>
                <w:szCs w:val="22"/>
              </w:rPr>
              <w:t>iab-Support</w:t>
            </w:r>
          </w:p>
          <w:p w:rsidR="007952CC" w:rsidRDefault="00B01C3F">
            <w:pPr>
              <w:pStyle w:val="PL"/>
              <w:rPr>
                <w:szCs w:val="22"/>
                <w:lang w:eastAsia="ja-JP"/>
              </w:rPr>
            </w:pPr>
            <w:r>
              <w:rPr>
                <w:rFonts w:ascii="Arial" w:hAnsi="Arial"/>
                <w:sz w:val="18"/>
                <w:szCs w:val="22"/>
              </w:rPr>
              <w:t xml:space="preserve">This field combines both the support of </w:t>
            </w:r>
            <w:r>
              <w:rPr>
                <w:rFonts w:ascii="Arial" w:hAnsi="Arial"/>
                <w:sz w:val="18"/>
                <w:szCs w:val="22"/>
                <w:shd w:val="clear" w:color="auto" w:fill="FFFF00"/>
                <w:lang w:val="en-US"/>
              </w:rPr>
              <w:t>IAB-node</w:t>
            </w:r>
            <w:r>
              <w:rPr>
                <w:rFonts w:ascii="Arial" w:hAnsi="Arial"/>
                <w:sz w:val="18"/>
                <w:szCs w:val="22"/>
              </w:rPr>
              <w:t xml:space="preserve"> and the cell status for IAB-node. If the field is present, the cell supports</w:t>
            </w:r>
            <w:r>
              <w:rPr>
                <w:rFonts w:ascii="Arial" w:eastAsia="宋体" w:hAnsi="Arial" w:hint="eastAsia"/>
                <w:sz w:val="18"/>
                <w:szCs w:val="22"/>
                <w:lang w:val="en-US" w:eastAsia="zh-CN"/>
              </w:rPr>
              <w:t xml:space="preserve"> </w:t>
            </w:r>
            <w:r>
              <w:rPr>
                <w:rFonts w:ascii="Arial" w:hAnsi="Arial"/>
                <w:sz w:val="18"/>
                <w:szCs w:val="22"/>
                <w:shd w:val="clear" w:color="auto" w:fill="FFFF00"/>
                <w:lang w:val="en-US"/>
              </w:rPr>
              <w:t>IAB-nodes</w:t>
            </w:r>
            <w:r>
              <w:rPr>
                <w:rFonts w:ascii="Arial" w:hAnsi="Arial"/>
                <w:sz w:val="18"/>
                <w:szCs w:val="22"/>
              </w:rPr>
              <w:t xml:space="preserve"> and the cell is also considered as a candidate for IAB-nodes; if the field is absent, the cell does not support IAB and/or the cell is barred for IAB-node.</w:t>
            </w:r>
          </w:p>
        </w:tc>
        <w:tc>
          <w:tcPr>
            <w:tcW w:w="4190" w:type="dxa"/>
            <w:tcBorders>
              <w:top w:val="single" w:sz="4" w:space="0" w:color="auto"/>
              <w:left w:val="single" w:sz="4" w:space="0" w:color="auto"/>
              <w:bottom w:val="single" w:sz="4" w:space="0" w:color="auto"/>
              <w:right w:val="single" w:sz="4" w:space="0" w:color="auto"/>
            </w:tcBorders>
          </w:tcPr>
          <w:p w:rsidR="007952CC" w:rsidRDefault="00B01C3F">
            <w:pPr>
              <w:pStyle w:val="NO"/>
              <w:spacing w:after="0" w:line="276" w:lineRule="auto"/>
              <w:ind w:left="0" w:firstLine="0"/>
              <w:rPr>
                <w:rFonts w:eastAsia="宋体"/>
                <w:lang w:val="en-US" w:eastAsia="zh-CN"/>
              </w:rPr>
            </w:pPr>
            <w:r>
              <w:rPr>
                <w:rFonts w:eastAsia="宋体" w:hint="eastAsia"/>
                <w:lang w:val="en-US" w:eastAsia="zh-CN"/>
              </w:rPr>
              <w:t xml:space="preserve">Correct </w:t>
            </w:r>
            <w:r>
              <w:rPr>
                <w:rFonts w:eastAsia="宋体"/>
                <w:lang w:val="en-US" w:eastAsia="zh-CN"/>
              </w:rPr>
              <w:t>“</w:t>
            </w:r>
            <w:r>
              <w:rPr>
                <w:rFonts w:eastAsia="宋体" w:hint="eastAsia"/>
                <w:lang w:val="en-US" w:eastAsia="zh-CN"/>
              </w:rPr>
              <w:t>IAB-node</w:t>
            </w:r>
            <w:r>
              <w:rPr>
                <w:rFonts w:eastAsia="宋体"/>
                <w:lang w:val="en-US" w:eastAsia="zh-CN"/>
              </w:rPr>
              <w:t>”</w:t>
            </w:r>
            <w:r>
              <w:rPr>
                <w:rFonts w:eastAsia="宋体" w:hint="eastAsia"/>
                <w:lang w:val="en-US" w:eastAsia="zh-CN"/>
              </w:rPr>
              <w:t xml:space="preserve"> and </w:t>
            </w:r>
            <w:r>
              <w:rPr>
                <w:rFonts w:eastAsia="宋体"/>
                <w:lang w:val="en-US" w:eastAsia="zh-CN"/>
              </w:rPr>
              <w:t>“</w:t>
            </w:r>
            <w:r>
              <w:rPr>
                <w:rFonts w:eastAsia="宋体" w:hint="eastAsia"/>
                <w:lang w:val="en-US" w:eastAsia="zh-CN"/>
              </w:rPr>
              <w:t>IAB-nodes</w:t>
            </w:r>
            <w:r>
              <w:rPr>
                <w:rFonts w:eastAsia="宋体"/>
                <w:lang w:val="en-US" w:eastAsia="zh-CN"/>
              </w:rPr>
              <w:t>”</w:t>
            </w:r>
            <w:r>
              <w:rPr>
                <w:rFonts w:eastAsia="宋体" w:hint="eastAsia"/>
                <w:lang w:val="en-US" w:eastAsia="zh-CN"/>
              </w:rPr>
              <w:t xml:space="preserve"> to </w:t>
            </w:r>
            <w:r>
              <w:rPr>
                <w:rFonts w:eastAsia="宋体"/>
                <w:lang w:val="en-US" w:eastAsia="zh-CN"/>
              </w:rPr>
              <w:t>“</w:t>
            </w:r>
            <w:r>
              <w:rPr>
                <w:rFonts w:eastAsia="宋体" w:hint="eastAsia"/>
                <w:lang w:val="en-US" w:eastAsia="zh-CN"/>
              </w:rPr>
              <w:t>IAB</w:t>
            </w:r>
            <w:r>
              <w:rPr>
                <w:rFonts w:eastAsia="宋体"/>
                <w:lang w:val="en-US" w:eastAsia="zh-CN"/>
              </w:rPr>
              <w:t>”</w:t>
            </w:r>
          </w:p>
        </w:tc>
        <w:tc>
          <w:tcPr>
            <w:tcW w:w="1430" w:type="dxa"/>
            <w:gridSpan w:val="2"/>
            <w:tcBorders>
              <w:top w:val="single" w:sz="4" w:space="0" w:color="auto"/>
              <w:left w:val="single" w:sz="4" w:space="0" w:color="auto"/>
              <w:bottom w:val="single" w:sz="4" w:space="0" w:color="auto"/>
              <w:right w:val="single" w:sz="4" w:space="0" w:color="auto"/>
            </w:tcBorders>
          </w:tcPr>
          <w:p w:rsidR="007952CC" w:rsidRDefault="0099163E">
            <w:pPr>
              <w:spacing w:after="0" w:line="276" w:lineRule="auto"/>
              <w:rPr>
                <w:rFonts w:eastAsia="宋体"/>
                <w:lang w:val="en-US" w:eastAsia="zh-CN"/>
              </w:rPr>
            </w:pPr>
            <w:hyperlink r:id="rId81" w:history="1">
              <w:r w:rsidR="00B01C3F" w:rsidRPr="00370EED">
                <w:rPr>
                  <w:rStyle w:val="af9"/>
                  <w:rFonts w:eastAsia="宋体" w:hint="eastAsia"/>
                  <w:lang w:val="en-US" w:eastAsia="zh-CN"/>
                </w:rPr>
                <w:t>chen.lin23@zte.com.cn</w:t>
              </w:r>
            </w:hyperlink>
          </w:p>
        </w:tc>
      </w:tr>
      <w:tr w:rsidR="00B01C3F"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B01C3F" w:rsidRDefault="00B01C3F">
            <w:pPr>
              <w:spacing w:after="0" w:line="276" w:lineRule="auto"/>
              <w:jc w:val="center"/>
              <w:rPr>
                <w:rFonts w:ascii="Calibri" w:eastAsia="宋体" w:hAnsi="Calibri" w:cs="Calibri"/>
                <w:sz w:val="22"/>
                <w:szCs w:val="22"/>
                <w:lang w:val="en-US" w:eastAsia="zh-CN"/>
              </w:rPr>
            </w:pPr>
            <w:r>
              <w:rPr>
                <w:rFonts w:ascii="Calibri" w:eastAsia="宋体" w:hAnsi="Calibri" w:cs="Calibri"/>
                <w:sz w:val="22"/>
                <w:szCs w:val="22"/>
                <w:lang w:val="en-US" w:eastAsia="zh-CN"/>
              </w:rPr>
              <w:t>361</w:t>
            </w:r>
          </w:p>
        </w:tc>
        <w:tc>
          <w:tcPr>
            <w:tcW w:w="8265" w:type="dxa"/>
            <w:tcBorders>
              <w:top w:val="single" w:sz="4" w:space="0" w:color="auto"/>
              <w:left w:val="single" w:sz="4" w:space="0" w:color="auto"/>
              <w:bottom w:val="single" w:sz="4" w:space="0" w:color="auto"/>
              <w:right w:val="single" w:sz="4" w:space="0" w:color="auto"/>
            </w:tcBorders>
          </w:tcPr>
          <w:p w:rsidR="00B01C3F" w:rsidRPr="00F537EB" w:rsidRDefault="00B01C3F" w:rsidP="00B01C3F">
            <w:pPr>
              <w:pStyle w:val="TAL"/>
              <w:rPr>
                <w:b/>
                <w:i/>
              </w:rPr>
            </w:pPr>
            <w:r w:rsidRPr="00F537EB">
              <w:rPr>
                <w:b/>
                <w:i/>
              </w:rPr>
              <w:t>cg-COT-SharingOffset</w:t>
            </w:r>
          </w:p>
          <w:p w:rsidR="00B01C3F" w:rsidRDefault="00B01C3F" w:rsidP="00B01C3F">
            <w:pPr>
              <w:keepNext/>
              <w:keepLines/>
              <w:spacing w:after="0"/>
              <w:rPr>
                <w:rFonts w:ascii="Arial" w:hAnsi="Arial"/>
                <w:b/>
                <w:bCs/>
                <w:i/>
                <w:sz w:val="18"/>
                <w:szCs w:val="22"/>
              </w:rPr>
            </w:pPr>
            <w:r w:rsidRPr="00F537EB">
              <w:t xml:space="preserve">Indicates the number of symbols from the end of the slot where the COT sharing indication in UCI is enabled. Applicable when </w:t>
            </w:r>
            <w:r w:rsidRPr="00B01C3F">
              <w:rPr>
                <w:i/>
                <w:iCs/>
                <w:highlight w:val="yellow"/>
              </w:rPr>
              <w:t>ULtoDL-COT-SharingED-Threshold-r16</w:t>
            </w:r>
            <w:r w:rsidRPr="00F537EB">
              <w:t xml:space="preserve"> is not configured (see 37.213 [48], clause 4.1.3).</w:t>
            </w:r>
          </w:p>
        </w:tc>
        <w:tc>
          <w:tcPr>
            <w:tcW w:w="4190" w:type="dxa"/>
            <w:tcBorders>
              <w:top w:val="single" w:sz="4" w:space="0" w:color="auto"/>
              <w:left w:val="single" w:sz="4" w:space="0" w:color="auto"/>
              <w:bottom w:val="single" w:sz="4" w:space="0" w:color="auto"/>
              <w:right w:val="single" w:sz="4" w:space="0" w:color="auto"/>
            </w:tcBorders>
          </w:tcPr>
          <w:p w:rsidR="00B01C3F" w:rsidRDefault="00B01C3F">
            <w:pPr>
              <w:pStyle w:val="NO"/>
              <w:spacing w:after="0" w:line="276" w:lineRule="auto"/>
              <w:ind w:left="0" w:firstLine="0"/>
              <w:rPr>
                <w:rFonts w:eastAsia="宋体"/>
                <w:lang w:val="en-US" w:eastAsia="zh-CN"/>
              </w:rPr>
            </w:pPr>
            <w:r>
              <w:rPr>
                <w:rFonts w:eastAsia="宋体"/>
                <w:lang w:val="en-US" w:eastAsia="zh-CN"/>
              </w:rPr>
              <w:t xml:space="preserve">The correct IE name to refer is: </w:t>
            </w:r>
            <w:r w:rsidRPr="00B01C3F">
              <w:rPr>
                <w:highlight w:val="yellow"/>
              </w:rPr>
              <w:t>ul-toDL-COT-SharingED-Threshold</w:t>
            </w:r>
          </w:p>
        </w:tc>
        <w:tc>
          <w:tcPr>
            <w:tcW w:w="1430" w:type="dxa"/>
            <w:gridSpan w:val="2"/>
            <w:tcBorders>
              <w:top w:val="single" w:sz="4" w:space="0" w:color="auto"/>
              <w:left w:val="single" w:sz="4" w:space="0" w:color="auto"/>
              <w:bottom w:val="single" w:sz="4" w:space="0" w:color="auto"/>
              <w:right w:val="single" w:sz="4" w:space="0" w:color="auto"/>
            </w:tcBorders>
          </w:tcPr>
          <w:p w:rsidR="00B01C3F" w:rsidRDefault="00B01C3F">
            <w:pPr>
              <w:spacing w:after="0" w:line="276" w:lineRule="auto"/>
              <w:rPr>
                <w:rFonts w:eastAsia="宋体"/>
                <w:lang w:val="en-US" w:eastAsia="zh-CN"/>
              </w:rPr>
            </w:pPr>
            <w:r>
              <w:rPr>
                <w:rFonts w:eastAsia="宋体"/>
                <w:lang w:val="en-US" w:eastAsia="zh-CN"/>
              </w:rPr>
              <w:t>eswar.vutukuri@zte.com.cn</w:t>
            </w:r>
          </w:p>
        </w:tc>
      </w:tr>
      <w:tr w:rsidR="00B01C3F"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B01C3F" w:rsidRDefault="00B01C3F">
            <w:pPr>
              <w:spacing w:after="0" w:line="276" w:lineRule="auto"/>
              <w:jc w:val="center"/>
              <w:rPr>
                <w:rFonts w:ascii="Calibri" w:eastAsia="宋体" w:hAnsi="Calibri" w:cs="Calibri"/>
                <w:sz w:val="22"/>
                <w:szCs w:val="22"/>
                <w:lang w:val="en-US" w:eastAsia="zh-CN"/>
              </w:rPr>
            </w:pPr>
            <w:r>
              <w:rPr>
                <w:rFonts w:ascii="Calibri" w:eastAsia="宋体" w:hAnsi="Calibri" w:cs="Calibri"/>
                <w:sz w:val="22"/>
                <w:szCs w:val="22"/>
                <w:lang w:val="en-US" w:eastAsia="zh-CN"/>
              </w:rPr>
              <w:t>362</w:t>
            </w:r>
          </w:p>
        </w:tc>
        <w:tc>
          <w:tcPr>
            <w:tcW w:w="8265" w:type="dxa"/>
            <w:tcBorders>
              <w:top w:val="single" w:sz="4" w:space="0" w:color="auto"/>
              <w:left w:val="single" w:sz="4" w:space="0" w:color="auto"/>
              <w:bottom w:val="single" w:sz="4" w:space="0" w:color="auto"/>
              <w:right w:val="single" w:sz="4" w:space="0" w:color="auto"/>
            </w:tcBorders>
          </w:tcPr>
          <w:p w:rsidR="00B01C3F" w:rsidRPr="00F537EB" w:rsidRDefault="00B01C3F" w:rsidP="00B01C3F">
            <w:pPr>
              <w:pStyle w:val="TAL"/>
              <w:rPr>
                <w:szCs w:val="22"/>
              </w:rPr>
            </w:pPr>
            <w:r w:rsidRPr="00F537EB">
              <w:rPr>
                <w:b/>
                <w:i/>
                <w:szCs w:val="22"/>
              </w:rPr>
              <w:t>occ-Length</w:t>
            </w:r>
          </w:p>
          <w:p w:rsidR="00B01C3F" w:rsidRDefault="00B01C3F" w:rsidP="00B01C3F">
            <w:pPr>
              <w:keepNext/>
              <w:keepLines/>
              <w:spacing w:after="0"/>
              <w:rPr>
                <w:rFonts w:ascii="Arial" w:hAnsi="Arial"/>
                <w:b/>
                <w:bCs/>
                <w:i/>
                <w:sz w:val="18"/>
                <w:szCs w:val="22"/>
              </w:rPr>
            </w:pPr>
            <w:r w:rsidRPr="00F537EB">
              <w:rPr>
                <w:szCs w:val="22"/>
              </w:rPr>
              <w:t>Indicates the orthogonal cover code length (see</w:t>
            </w:r>
            <w:r w:rsidRPr="00F537EB">
              <w:rPr>
                <w:rFonts w:cs="Arial"/>
                <w:szCs w:val="18"/>
              </w:rPr>
              <w:t xml:space="preserve"> TS 38.213 [13], clause 9.2.1). </w:t>
            </w:r>
            <w:r w:rsidRPr="00F537EB">
              <w:rPr>
                <w:szCs w:val="22"/>
              </w:rPr>
              <w:t xml:space="preserve">Applicable when </w:t>
            </w:r>
            <w:r w:rsidRPr="00B01C3F">
              <w:rPr>
                <w:i/>
                <w:szCs w:val="22"/>
                <w:highlight w:val="yellow"/>
              </w:rPr>
              <w:t>useInterlacePUCCH-Dedicated-r16</w:t>
            </w:r>
            <w:r w:rsidRPr="00F537EB">
              <w:rPr>
                <w:szCs w:val="22"/>
              </w:rPr>
              <w:t xml:space="preserve"> is configured and </w:t>
            </w:r>
            <w:r w:rsidRPr="00F537EB">
              <w:rPr>
                <w:i/>
                <w:szCs w:val="22"/>
              </w:rPr>
              <w:t xml:space="preserve">interlace1 </w:t>
            </w:r>
            <w:r w:rsidRPr="00F537EB">
              <w:rPr>
                <w:szCs w:val="22"/>
              </w:rPr>
              <w:t>is not configured.</w:t>
            </w:r>
          </w:p>
        </w:tc>
        <w:tc>
          <w:tcPr>
            <w:tcW w:w="4190" w:type="dxa"/>
            <w:tcBorders>
              <w:top w:val="single" w:sz="4" w:space="0" w:color="auto"/>
              <w:left w:val="single" w:sz="4" w:space="0" w:color="auto"/>
              <w:bottom w:val="single" w:sz="4" w:space="0" w:color="auto"/>
              <w:right w:val="single" w:sz="4" w:space="0" w:color="auto"/>
            </w:tcBorders>
          </w:tcPr>
          <w:p w:rsidR="00B01C3F" w:rsidRDefault="00B01C3F">
            <w:pPr>
              <w:pStyle w:val="NO"/>
              <w:spacing w:after="0" w:line="276" w:lineRule="auto"/>
              <w:ind w:left="0" w:firstLine="0"/>
              <w:rPr>
                <w:rFonts w:eastAsia="宋体"/>
                <w:lang w:val="en-US" w:eastAsia="zh-CN"/>
              </w:rPr>
            </w:pPr>
            <w:r>
              <w:rPr>
                <w:rFonts w:eastAsia="宋体"/>
                <w:lang w:val="en-US" w:eastAsia="zh-CN"/>
              </w:rPr>
              <w:t xml:space="preserve">The correct IE name to refer is: </w:t>
            </w:r>
          </w:p>
        </w:tc>
        <w:tc>
          <w:tcPr>
            <w:tcW w:w="1430" w:type="dxa"/>
            <w:gridSpan w:val="2"/>
            <w:tcBorders>
              <w:top w:val="single" w:sz="4" w:space="0" w:color="auto"/>
              <w:left w:val="single" w:sz="4" w:space="0" w:color="auto"/>
              <w:bottom w:val="single" w:sz="4" w:space="0" w:color="auto"/>
              <w:right w:val="single" w:sz="4" w:space="0" w:color="auto"/>
            </w:tcBorders>
          </w:tcPr>
          <w:p w:rsidR="00B01C3F" w:rsidRDefault="00B01C3F">
            <w:pPr>
              <w:spacing w:after="0" w:line="276" w:lineRule="auto"/>
              <w:rPr>
                <w:rFonts w:eastAsia="宋体"/>
                <w:lang w:val="en-US" w:eastAsia="zh-CN"/>
              </w:rPr>
            </w:pPr>
            <w:r>
              <w:rPr>
                <w:rFonts w:eastAsia="宋体"/>
                <w:lang w:val="en-US" w:eastAsia="zh-CN"/>
              </w:rPr>
              <w:t>eswar.vutukuri@zte.com.cn</w:t>
            </w:r>
          </w:p>
        </w:tc>
      </w:tr>
      <w:tr w:rsidR="00B01C3F"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B01C3F" w:rsidRDefault="00B01C3F">
            <w:pPr>
              <w:spacing w:after="0" w:line="276" w:lineRule="auto"/>
              <w:jc w:val="center"/>
              <w:rPr>
                <w:rFonts w:ascii="Calibri" w:eastAsia="宋体" w:hAnsi="Calibri" w:cs="Calibri"/>
                <w:sz w:val="22"/>
                <w:szCs w:val="22"/>
                <w:lang w:val="en-US" w:eastAsia="zh-CN"/>
              </w:rPr>
            </w:pPr>
            <w:r>
              <w:rPr>
                <w:rFonts w:ascii="Calibri" w:eastAsia="宋体" w:hAnsi="Calibri" w:cs="Calibri"/>
                <w:sz w:val="22"/>
                <w:szCs w:val="22"/>
                <w:lang w:val="en-US" w:eastAsia="zh-CN"/>
              </w:rPr>
              <w:t>363</w:t>
            </w:r>
          </w:p>
        </w:tc>
        <w:tc>
          <w:tcPr>
            <w:tcW w:w="8265" w:type="dxa"/>
            <w:tcBorders>
              <w:top w:val="single" w:sz="4" w:space="0" w:color="auto"/>
              <w:left w:val="single" w:sz="4" w:space="0" w:color="auto"/>
              <w:bottom w:val="single" w:sz="4" w:space="0" w:color="auto"/>
              <w:right w:val="single" w:sz="4" w:space="0" w:color="auto"/>
            </w:tcBorders>
          </w:tcPr>
          <w:p w:rsidR="00B01C3F" w:rsidRPr="00F537EB" w:rsidRDefault="00B01C3F" w:rsidP="00B01C3F">
            <w:pPr>
              <w:pStyle w:val="TAL"/>
              <w:rPr>
                <w:szCs w:val="22"/>
              </w:rPr>
            </w:pPr>
            <w:r w:rsidRPr="00F537EB">
              <w:rPr>
                <w:b/>
                <w:i/>
                <w:szCs w:val="22"/>
              </w:rPr>
              <w:t>occ-Index</w:t>
            </w:r>
          </w:p>
          <w:p w:rsidR="00B01C3F" w:rsidRDefault="00B01C3F" w:rsidP="00B01C3F">
            <w:pPr>
              <w:keepNext/>
              <w:keepLines/>
              <w:spacing w:after="0"/>
              <w:rPr>
                <w:rFonts w:ascii="Arial" w:hAnsi="Arial"/>
                <w:b/>
                <w:bCs/>
                <w:i/>
                <w:sz w:val="18"/>
                <w:szCs w:val="22"/>
              </w:rPr>
            </w:pPr>
            <w:r w:rsidRPr="00F537EB">
              <w:rPr>
                <w:szCs w:val="22"/>
              </w:rPr>
              <w:t>Indicates the orthogonal cover code index (see</w:t>
            </w:r>
            <w:r w:rsidRPr="00F537EB">
              <w:rPr>
                <w:rFonts w:cs="Arial"/>
                <w:szCs w:val="18"/>
              </w:rPr>
              <w:t xml:space="preserve"> TS 38.213 [13], clause 9.2.1). </w:t>
            </w:r>
            <w:r w:rsidRPr="00F537EB">
              <w:rPr>
                <w:szCs w:val="22"/>
              </w:rPr>
              <w:t xml:space="preserve">Applicable when </w:t>
            </w:r>
            <w:r w:rsidRPr="00B01C3F">
              <w:rPr>
                <w:i/>
                <w:szCs w:val="22"/>
                <w:highlight w:val="yellow"/>
              </w:rPr>
              <w:t>useInterlacePUCCH-Dedicated-r16</w:t>
            </w:r>
            <w:r w:rsidRPr="00F537EB">
              <w:rPr>
                <w:szCs w:val="22"/>
              </w:rPr>
              <w:t xml:space="preserve"> is configured and </w:t>
            </w:r>
            <w:r w:rsidRPr="00F537EB">
              <w:rPr>
                <w:i/>
                <w:szCs w:val="22"/>
              </w:rPr>
              <w:t xml:space="preserve">interlace1 </w:t>
            </w:r>
            <w:r w:rsidRPr="00F537EB">
              <w:rPr>
                <w:szCs w:val="22"/>
              </w:rPr>
              <w:t>is not configured.</w:t>
            </w:r>
          </w:p>
        </w:tc>
        <w:tc>
          <w:tcPr>
            <w:tcW w:w="4190" w:type="dxa"/>
            <w:tcBorders>
              <w:top w:val="single" w:sz="4" w:space="0" w:color="auto"/>
              <w:left w:val="single" w:sz="4" w:space="0" w:color="auto"/>
              <w:bottom w:val="single" w:sz="4" w:space="0" w:color="auto"/>
              <w:right w:val="single" w:sz="4" w:space="0" w:color="auto"/>
            </w:tcBorders>
          </w:tcPr>
          <w:p w:rsidR="00B01C3F" w:rsidRDefault="00B01C3F">
            <w:pPr>
              <w:pStyle w:val="NO"/>
              <w:spacing w:after="0" w:line="276" w:lineRule="auto"/>
              <w:ind w:left="0" w:firstLine="0"/>
              <w:rPr>
                <w:rFonts w:eastAsia="宋体"/>
                <w:lang w:val="en-US" w:eastAsia="zh-CN"/>
              </w:rPr>
            </w:pPr>
            <w:r>
              <w:rPr>
                <w:rFonts w:eastAsia="宋体"/>
                <w:lang w:val="en-US" w:eastAsia="zh-CN"/>
              </w:rPr>
              <w:t>Same as 362</w:t>
            </w:r>
          </w:p>
        </w:tc>
        <w:tc>
          <w:tcPr>
            <w:tcW w:w="1430" w:type="dxa"/>
            <w:gridSpan w:val="2"/>
            <w:tcBorders>
              <w:top w:val="single" w:sz="4" w:space="0" w:color="auto"/>
              <w:left w:val="single" w:sz="4" w:space="0" w:color="auto"/>
              <w:bottom w:val="single" w:sz="4" w:space="0" w:color="auto"/>
              <w:right w:val="single" w:sz="4" w:space="0" w:color="auto"/>
            </w:tcBorders>
          </w:tcPr>
          <w:p w:rsidR="00B01C3F" w:rsidRDefault="00B01C3F">
            <w:pPr>
              <w:spacing w:after="0" w:line="276" w:lineRule="auto"/>
              <w:rPr>
                <w:rFonts w:eastAsia="宋体"/>
                <w:lang w:val="en-US" w:eastAsia="zh-CN"/>
              </w:rPr>
            </w:pPr>
            <w:r>
              <w:rPr>
                <w:rFonts w:eastAsia="宋体"/>
                <w:lang w:val="en-US" w:eastAsia="zh-CN"/>
              </w:rPr>
              <w:t>eswar.vutukuri@zte.com.cn</w:t>
            </w:r>
          </w:p>
        </w:tc>
      </w:tr>
      <w:tr w:rsidR="00B01C3F"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B01C3F" w:rsidRDefault="008C040C">
            <w:pPr>
              <w:spacing w:after="0" w:line="276" w:lineRule="auto"/>
              <w:jc w:val="center"/>
              <w:rPr>
                <w:rFonts w:ascii="Calibri" w:eastAsia="宋体" w:hAnsi="Calibri" w:cs="Calibri"/>
                <w:sz w:val="22"/>
                <w:szCs w:val="22"/>
                <w:lang w:val="en-US" w:eastAsia="zh-CN"/>
              </w:rPr>
            </w:pPr>
            <w:r>
              <w:rPr>
                <w:rFonts w:ascii="Calibri" w:eastAsia="宋体" w:hAnsi="Calibri" w:cs="Calibri"/>
                <w:sz w:val="22"/>
                <w:szCs w:val="22"/>
                <w:lang w:val="en-US" w:eastAsia="zh-CN"/>
              </w:rPr>
              <w:t>364</w:t>
            </w:r>
          </w:p>
        </w:tc>
        <w:tc>
          <w:tcPr>
            <w:tcW w:w="8265" w:type="dxa"/>
            <w:tcBorders>
              <w:top w:val="single" w:sz="4" w:space="0" w:color="auto"/>
              <w:left w:val="single" w:sz="4" w:space="0" w:color="auto"/>
              <w:bottom w:val="single" w:sz="4" w:space="0" w:color="auto"/>
              <w:right w:val="single" w:sz="4" w:space="0" w:color="auto"/>
            </w:tcBorders>
          </w:tcPr>
          <w:p w:rsidR="008C040C" w:rsidRPr="00F537EB" w:rsidRDefault="008C040C" w:rsidP="008C040C">
            <w:pPr>
              <w:pStyle w:val="TAL"/>
              <w:rPr>
                <w:szCs w:val="22"/>
              </w:rPr>
            </w:pPr>
            <w:r w:rsidRPr="00F537EB">
              <w:rPr>
                <w:b/>
                <w:i/>
                <w:szCs w:val="22"/>
              </w:rPr>
              <w:t>searchSpaceSwitchTrigger</w:t>
            </w:r>
          </w:p>
          <w:p w:rsidR="00B01C3F" w:rsidRDefault="008C040C" w:rsidP="008C040C">
            <w:pPr>
              <w:keepNext/>
              <w:keepLines/>
              <w:spacing w:after="0"/>
              <w:rPr>
                <w:rFonts w:ascii="Arial" w:hAnsi="Arial"/>
                <w:b/>
                <w:bCs/>
                <w:i/>
                <w:sz w:val="18"/>
                <w:szCs w:val="22"/>
              </w:rPr>
            </w:pPr>
            <w:r w:rsidRPr="00F537EB">
              <w:rPr>
                <w:szCs w:val="22"/>
              </w:rPr>
              <w:t xml:space="preserve">If configured, provides position in DCI of the bit field indicating search space switching flag for a group of serving cells in </w:t>
            </w:r>
            <w:r w:rsidRPr="00F537EB">
              <w:rPr>
                <w:i/>
                <w:szCs w:val="22"/>
              </w:rPr>
              <w:t xml:space="preserve">searchSpaceSwitchingGroup-r16 </w:t>
            </w:r>
            <w:r w:rsidRPr="00F537EB">
              <w:rPr>
                <w:szCs w:val="22"/>
              </w:rPr>
              <w:t xml:space="preserve">(see TS 38.213 [13], </w:t>
            </w:r>
            <w:r w:rsidRPr="008C040C">
              <w:rPr>
                <w:szCs w:val="22"/>
                <w:highlight w:val="yellow"/>
              </w:rPr>
              <w:t>clause 11.5.2).</w:t>
            </w:r>
          </w:p>
        </w:tc>
        <w:tc>
          <w:tcPr>
            <w:tcW w:w="4190" w:type="dxa"/>
            <w:tcBorders>
              <w:top w:val="single" w:sz="4" w:space="0" w:color="auto"/>
              <w:left w:val="single" w:sz="4" w:space="0" w:color="auto"/>
              <w:bottom w:val="single" w:sz="4" w:space="0" w:color="auto"/>
              <w:right w:val="single" w:sz="4" w:space="0" w:color="auto"/>
            </w:tcBorders>
          </w:tcPr>
          <w:p w:rsidR="00B01C3F" w:rsidRDefault="008C040C">
            <w:pPr>
              <w:pStyle w:val="NO"/>
              <w:spacing w:after="0" w:line="276" w:lineRule="auto"/>
              <w:ind w:left="0" w:firstLine="0"/>
              <w:rPr>
                <w:rFonts w:eastAsia="宋体"/>
                <w:lang w:val="en-US" w:eastAsia="zh-CN"/>
              </w:rPr>
            </w:pPr>
            <w:r>
              <w:rPr>
                <w:rFonts w:eastAsia="宋体"/>
                <w:lang w:val="en-US" w:eastAsia="zh-CN"/>
              </w:rPr>
              <w:t>It seems clause 11.5.2 has been removed (?). The correct reference could be 11.1.1</w:t>
            </w:r>
          </w:p>
        </w:tc>
        <w:tc>
          <w:tcPr>
            <w:tcW w:w="1430" w:type="dxa"/>
            <w:gridSpan w:val="2"/>
            <w:tcBorders>
              <w:top w:val="single" w:sz="4" w:space="0" w:color="auto"/>
              <w:left w:val="single" w:sz="4" w:space="0" w:color="auto"/>
              <w:bottom w:val="single" w:sz="4" w:space="0" w:color="auto"/>
              <w:right w:val="single" w:sz="4" w:space="0" w:color="auto"/>
            </w:tcBorders>
          </w:tcPr>
          <w:p w:rsidR="00B01C3F" w:rsidRDefault="008C040C">
            <w:pPr>
              <w:spacing w:after="0" w:line="276" w:lineRule="auto"/>
              <w:rPr>
                <w:rFonts w:eastAsia="宋体"/>
                <w:lang w:val="en-US" w:eastAsia="zh-CN"/>
              </w:rPr>
            </w:pPr>
            <w:r>
              <w:rPr>
                <w:rFonts w:eastAsia="宋体"/>
                <w:lang w:val="en-US" w:eastAsia="zh-CN"/>
              </w:rPr>
              <w:t>eswar.vutukuri@zte.com.cn</w:t>
            </w:r>
          </w:p>
        </w:tc>
      </w:tr>
      <w:tr w:rsidR="009B6DE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9B6DEC" w:rsidRDefault="009B6DEC" w:rsidP="009B6DEC">
            <w:pPr>
              <w:spacing w:after="0" w:line="276" w:lineRule="auto"/>
              <w:jc w:val="center"/>
              <w:rPr>
                <w:rFonts w:ascii="Calibri" w:eastAsia="宋体" w:hAnsi="Calibri" w:cs="Calibri"/>
                <w:sz w:val="22"/>
                <w:szCs w:val="22"/>
                <w:lang w:val="en-US" w:eastAsia="zh-CN"/>
              </w:rPr>
            </w:pPr>
            <w:r>
              <w:rPr>
                <w:rFonts w:ascii="Calibri" w:eastAsia="宋体" w:hAnsi="Calibri" w:cs="Calibri"/>
                <w:sz w:val="22"/>
                <w:szCs w:val="22"/>
                <w:lang w:val="en-US" w:eastAsia="zh-CN"/>
              </w:rPr>
              <w:t>365</w:t>
            </w:r>
          </w:p>
        </w:tc>
        <w:tc>
          <w:tcPr>
            <w:tcW w:w="8265" w:type="dxa"/>
            <w:tcBorders>
              <w:top w:val="single" w:sz="4" w:space="0" w:color="auto"/>
              <w:left w:val="single" w:sz="4" w:space="0" w:color="auto"/>
              <w:bottom w:val="single" w:sz="4" w:space="0" w:color="auto"/>
              <w:right w:val="single" w:sz="4" w:space="0" w:color="auto"/>
            </w:tcBorders>
          </w:tcPr>
          <w:p w:rsidR="009B6DEC" w:rsidRPr="006F29E7" w:rsidRDefault="009B6DEC" w:rsidP="009B6DEC">
            <w:pPr>
              <w:pStyle w:val="B2"/>
              <w:ind w:left="0" w:firstLine="0"/>
              <w:rPr>
                <w:rFonts w:eastAsia="宋体"/>
                <w:lang w:eastAsia="zh-CN"/>
              </w:rPr>
            </w:pPr>
            <w:r w:rsidRPr="00AA10EE">
              <w:rPr>
                <w:rFonts w:eastAsia="宋体"/>
                <w:lang w:eastAsia="zh-CN"/>
              </w:rPr>
              <w:t>5.3.5.3</w:t>
            </w:r>
          </w:p>
        </w:tc>
        <w:tc>
          <w:tcPr>
            <w:tcW w:w="4190" w:type="dxa"/>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宋体"/>
                <w:lang w:eastAsia="zh-CN"/>
              </w:rPr>
            </w:pPr>
            <w:r w:rsidRPr="00AA10EE">
              <w:rPr>
                <w:rFonts w:eastAsia="宋体"/>
                <w:lang w:eastAsia="zh-CN"/>
              </w:rPr>
              <w:t>Note seems redundant i.e. covered by release of variable</w:t>
            </w:r>
          </w:p>
        </w:tc>
        <w:tc>
          <w:tcPr>
            <w:tcW w:w="1430" w:type="dxa"/>
            <w:gridSpan w:val="2"/>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宋体"/>
                <w:lang w:eastAsia="zh-CN"/>
              </w:rPr>
            </w:pPr>
            <w:r w:rsidRPr="00AA10EE">
              <w:rPr>
                <w:rFonts w:eastAsia="宋体"/>
                <w:lang w:eastAsia="zh-CN"/>
              </w:rPr>
              <w:t>himke.vandervelde@samsung.com</w:t>
            </w:r>
          </w:p>
        </w:tc>
      </w:tr>
      <w:tr w:rsidR="009B6DE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9B6DEC" w:rsidRDefault="009B6DEC" w:rsidP="009B6DEC">
            <w:pPr>
              <w:spacing w:after="0" w:line="276" w:lineRule="auto"/>
              <w:jc w:val="center"/>
              <w:rPr>
                <w:rFonts w:ascii="Calibri" w:eastAsia="宋体" w:hAnsi="Calibri" w:cs="Calibri"/>
                <w:sz w:val="22"/>
                <w:szCs w:val="22"/>
                <w:lang w:val="en-US" w:eastAsia="zh-CN"/>
              </w:rPr>
            </w:pPr>
            <w:r>
              <w:rPr>
                <w:rFonts w:ascii="Calibri" w:eastAsia="宋体" w:hAnsi="Calibri" w:cs="Calibri"/>
                <w:sz w:val="22"/>
                <w:szCs w:val="22"/>
                <w:lang w:val="en-US" w:eastAsia="zh-CN"/>
              </w:rPr>
              <w:t>366</w:t>
            </w:r>
          </w:p>
        </w:tc>
        <w:tc>
          <w:tcPr>
            <w:tcW w:w="8265" w:type="dxa"/>
            <w:tcBorders>
              <w:top w:val="single" w:sz="4" w:space="0" w:color="auto"/>
              <w:left w:val="single" w:sz="4" w:space="0" w:color="auto"/>
              <w:bottom w:val="single" w:sz="4" w:space="0" w:color="auto"/>
              <w:right w:val="single" w:sz="4" w:space="0" w:color="auto"/>
            </w:tcBorders>
          </w:tcPr>
          <w:p w:rsidR="009B6DEC" w:rsidRDefault="009B6DEC" w:rsidP="009B6DEC">
            <w:pPr>
              <w:pStyle w:val="B2"/>
              <w:ind w:left="0" w:firstLine="0"/>
              <w:rPr>
                <w:rFonts w:eastAsia="宋体"/>
                <w:lang w:eastAsia="zh-CN"/>
              </w:rPr>
            </w:pPr>
            <w:r>
              <w:rPr>
                <w:rFonts w:eastAsia="宋体"/>
                <w:lang w:eastAsia="zh-CN"/>
              </w:rPr>
              <w:t>5.3.5.3</w:t>
            </w:r>
          </w:p>
          <w:p w:rsidR="009B6DEC" w:rsidRPr="006F29E7" w:rsidRDefault="009B6DEC" w:rsidP="009B6DEC">
            <w:pPr>
              <w:pStyle w:val="B2"/>
              <w:ind w:left="0" w:firstLine="0"/>
              <w:rPr>
                <w:rFonts w:eastAsia="宋体"/>
                <w:lang w:eastAsia="zh-CN"/>
              </w:rPr>
            </w:pPr>
            <w:r w:rsidRPr="004D229B">
              <w:rPr>
                <w:rFonts w:eastAsia="宋体"/>
                <w:lang w:eastAsia="zh-CN"/>
              </w:rPr>
              <w:t>if the reconfigurationWithSync was included in spCellConfig</w:t>
            </w:r>
          </w:p>
        </w:tc>
        <w:tc>
          <w:tcPr>
            <w:tcW w:w="4190" w:type="dxa"/>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宋体"/>
                <w:lang w:eastAsia="zh-CN"/>
              </w:rPr>
            </w:pPr>
            <w:r>
              <w:rPr>
                <w:rFonts w:eastAsia="宋体"/>
                <w:lang w:eastAsia="zh-CN"/>
              </w:rPr>
              <w:t>C</w:t>
            </w:r>
            <w:r w:rsidRPr="004D229B">
              <w:rPr>
                <w:rFonts w:eastAsia="宋体"/>
                <w:lang w:eastAsia="zh-CN"/>
              </w:rPr>
              <w:t xml:space="preserve">reate </w:t>
            </w:r>
            <w:r>
              <w:rPr>
                <w:rFonts w:eastAsia="宋体"/>
                <w:lang w:eastAsia="zh-CN"/>
              </w:rPr>
              <w:t xml:space="preserve">separate </w:t>
            </w:r>
            <w:r w:rsidRPr="004D229B">
              <w:rPr>
                <w:rFonts w:eastAsia="宋体"/>
                <w:lang w:eastAsia="zh-CN"/>
              </w:rPr>
              <w:t>sub-section for release of ConditionalConfiguration (used several times e.g. also upon re-establishment, release). I.e. covering release of variable and cleanup of measConfig). In particular having extensive text upon release seems undesirable</w:t>
            </w:r>
            <w:r>
              <w:rPr>
                <w:rFonts w:eastAsia="宋体"/>
                <w:lang w:eastAsia="zh-CN"/>
              </w:rPr>
              <w:t xml:space="preserve"> in 5.3.5.3</w:t>
            </w:r>
          </w:p>
        </w:tc>
        <w:tc>
          <w:tcPr>
            <w:tcW w:w="1430" w:type="dxa"/>
            <w:gridSpan w:val="2"/>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宋体"/>
                <w:lang w:eastAsia="zh-CN"/>
              </w:rPr>
            </w:pPr>
            <w:r w:rsidRPr="00AA10EE">
              <w:rPr>
                <w:rFonts w:eastAsia="宋体"/>
                <w:lang w:eastAsia="zh-CN"/>
              </w:rPr>
              <w:t>himke.vandervelde@samsung.com</w:t>
            </w:r>
          </w:p>
        </w:tc>
      </w:tr>
      <w:tr w:rsidR="009B6DE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9B6DEC" w:rsidRDefault="009B6DEC" w:rsidP="009B6DEC">
            <w:pPr>
              <w:spacing w:after="0" w:line="276" w:lineRule="auto"/>
              <w:jc w:val="center"/>
              <w:rPr>
                <w:rFonts w:ascii="Calibri" w:eastAsia="宋体" w:hAnsi="Calibri" w:cs="Calibri"/>
                <w:sz w:val="22"/>
                <w:szCs w:val="22"/>
                <w:lang w:val="en-US" w:eastAsia="zh-CN"/>
              </w:rPr>
            </w:pPr>
            <w:r>
              <w:rPr>
                <w:rFonts w:ascii="Calibri" w:eastAsia="宋体" w:hAnsi="Calibri" w:cs="Calibri"/>
                <w:sz w:val="22"/>
                <w:szCs w:val="22"/>
                <w:lang w:val="en-US" w:eastAsia="zh-CN"/>
              </w:rPr>
              <w:t>367</w:t>
            </w:r>
          </w:p>
        </w:tc>
        <w:tc>
          <w:tcPr>
            <w:tcW w:w="8265" w:type="dxa"/>
            <w:tcBorders>
              <w:top w:val="single" w:sz="4" w:space="0" w:color="auto"/>
              <w:left w:val="single" w:sz="4" w:space="0" w:color="auto"/>
              <w:bottom w:val="single" w:sz="4" w:space="0" w:color="auto"/>
              <w:right w:val="single" w:sz="4" w:space="0" w:color="auto"/>
            </w:tcBorders>
          </w:tcPr>
          <w:p w:rsidR="009B6DEC" w:rsidRDefault="009B6DEC" w:rsidP="009B6DEC">
            <w:pPr>
              <w:pStyle w:val="B2"/>
              <w:ind w:left="0" w:firstLine="0"/>
              <w:rPr>
                <w:rFonts w:eastAsia="宋体"/>
                <w:lang w:eastAsia="zh-CN"/>
              </w:rPr>
            </w:pPr>
            <w:r>
              <w:rPr>
                <w:rFonts w:eastAsia="宋体"/>
                <w:lang w:eastAsia="zh-CN"/>
              </w:rPr>
              <w:t>5.3.5.3</w:t>
            </w:r>
          </w:p>
          <w:p w:rsidR="009B6DEC" w:rsidRPr="00CC03F0" w:rsidRDefault="009B6DEC" w:rsidP="009B6DEC">
            <w:pPr>
              <w:pStyle w:val="B2"/>
              <w:ind w:left="0" w:firstLine="0"/>
              <w:rPr>
                <w:rFonts w:eastAsia="宋体"/>
                <w:lang w:eastAsia="zh-CN"/>
              </w:rPr>
            </w:pPr>
            <w:r w:rsidRPr="00F537EB">
              <w:t xml:space="preserve">for the associated </w:t>
            </w:r>
            <w:r w:rsidRPr="00F537EB">
              <w:rPr>
                <w:i/>
                <w:iCs/>
              </w:rPr>
              <w:t>reportConfigId</w:t>
            </w:r>
          </w:p>
        </w:tc>
        <w:tc>
          <w:tcPr>
            <w:tcW w:w="4190" w:type="dxa"/>
            <w:tcBorders>
              <w:top w:val="single" w:sz="4" w:space="0" w:color="auto"/>
              <w:left w:val="single" w:sz="4" w:space="0" w:color="auto"/>
              <w:bottom w:val="single" w:sz="4" w:space="0" w:color="auto"/>
              <w:right w:val="single" w:sz="4" w:space="0" w:color="auto"/>
            </w:tcBorders>
          </w:tcPr>
          <w:p w:rsidR="009B6DEC" w:rsidRDefault="009B6DEC" w:rsidP="009B6DEC">
            <w:pPr>
              <w:spacing w:after="0" w:line="276" w:lineRule="auto"/>
              <w:rPr>
                <w:rFonts w:eastAsia="宋体"/>
                <w:lang w:eastAsia="zh-CN"/>
              </w:rPr>
            </w:pPr>
            <w:r w:rsidRPr="00ED0728">
              <w:rPr>
                <w:rFonts w:eastAsia="宋体"/>
                <w:lang w:eastAsia="zh-CN"/>
              </w:rPr>
              <w:t>When MO is release, the associated reportConfig has already been released so we cannot anymore test its type i.e. MO removal should be done first</w:t>
            </w:r>
            <w:r>
              <w:rPr>
                <w:rFonts w:eastAsia="宋体"/>
                <w:lang w:eastAsia="zh-CN"/>
              </w:rPr>
              <w:t xml:space="preserve"> and later removal of </w:t>
            </w:r>
            <w:r w:rsidRPr="00ED0728">
              <w:rPr>
                <w:rFonts w:eastAsia="宋体"/>
                <w:lang w:eastAsia="zh-CN"/>
              </w:rPr>
              <w:t>reportConfig</w:t>
            </w:r>
          </w:p>
        </w:tc>
        <w:tc>
          <w:tcPr>
            <w:tcW w:w="1430" w:type="dxa"/>
            <w:gridSpan w:val="2"/>
            <w:tcBorders>
              <w:top w:val="single" w:sz="4" w:space="0" w:color="auto"/>
              <w:left w:val="single" w:sz="4" w:space="0" w:color="auto"/>
              <w:bottom w:val="single" w:sz="4" w:space="0" w:color="auto"/>
              <w:right w:val="single" w:sz="4" w:space="0" w:color="auto"/>
            </w:tcBorders>
          </w:tcPr>
          <w:p w:rsidR="009B6DEC" w:rsidRPr="00AA10EE" w:rsidRDefault="009B6DEC" w:rsidP="009B6DEC">
            <w:pPr>
              <w:spacing w:after="0" w:line="276" w:lineRule="auto"/>
              <w:rPr>
                <w:rFonts w:eastAsia="宋体"/>
                <w:lang w:eastAsia="zh-CN"/>
              </w:rPr>
            </w:pPr>
            <w:r w:rsidRPr="00AA10EE">
              <w:rPr>
                <w:rFonts w:eastAsia="宋体"/>
                <w:lang w:eastAsia="zh-CN"/>
              </w:rPr>
              <w:t>himke.vandervelde@samsung.com</w:t>
            </w:r>
          </w:p>
        </w:tc>
      </w:tr>
      <w:tr w:rsidR="009B6DE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9B6DEC" w:rsidRDefault="009B6DEC" w:rsidP="009B6DEC">
            <w:pPr>
              <w:spacing w:after="0" w:line="276" w:lineRule="auto"/>
              <w:jc w:val="center"/>
              <w:rPr>
                <w:rFonts w:ascii="Calibri" w:eastAsia="宋体" w:hAnsi="Calibri" w:cs="Calibri"/>
                <w:sz w:val="22"/>
                <w:szCs w:val="22"/>
                <w:lang w:val="en-US" w:eastAsia="zh-CN"/>
              </w:rPr>
            </w:pPr>
            <w:r>
              <w:rPr>
                <w:rFonts w:ascii="Calibri" w:eastAsia="宋体" w:hAnsi="Calibri" w:cs="Calibri"/>
                <w:sz w:val="22"/>
                <w:szCs w:val="22"/>
                <w:lang w:val="en-US" w:eastAsia="zh-CN"/>
              </w:rPr>
              <w:lastRenderedPageBreak/>
              <w:t>368</w:t>
            </w:r>
          </w:p>
        </w:tc>
        <w:tc>
          <w:tcPr>
            <w:tcW w:w="8265" w:type="dxa"/>
            <w:tcBorders>
              <w:top w:val="single" w:sz="4" w:space="0" w:color="auto"/>
              <w:left w:val="single" w:sz="4" w:space="0" w:color="auto"/>
              <w:bottom w:val="single" w:sz="4" w:space="0" w:color="auto"/>
              <w:right w:val="single" w:sz="4" w:space="0" w:color="auto"/>
            </w:tcBorders>
          </w:tcPr>
          <w:p w:rsidR="009B6DEC" w:rsidRDefault="009B6DEC" w:rsidP="009B6DEC">
            <w:pPr>
              <w:pStyle w:val="B2"/>
              <w:ind w:left="0" w:firstLine="0"/>
            </w:pPr>
            <w:r w:rsidRPr="00CC03F0">
              <w:rPr>
                <w:rFonts w:eastAsia="宋体"/>
                <w:lang w:eastAsia="zh-CN"/>
              </w:rPr>
              <w:t>5.5.1</w:t>
            </w:r>
            <w:r>
              <w:t xml:space="preserve"> </w:t>
            </w:r>
          </w:p>
          <w:p w:rsidR="009B6DEC" w:rsidRPr="00CC03F0" w:rsidRDefault="009B6DEC" w:rsidP="009B6DEC">
            <w:pPr>
              <w:pStyle w:val="B2"/>
              <w:ind w:left="0" w:firstLine="0"/>
              <w:rPr>
                <w:rFonts w:eastAsia="宋体"/>
                <w:lang w:eastAsia="zh-CN"/>
              </w:rPr>
            </w:pPr>
            <w:r w:rsidRPr="00CC03F0">
              <w:rPr>
                <w:rFonts w:eastAsia="宋体"/>
                <w:lang w:eastAsia="zh-CN"/>
              </w:rPr>
              <w:t>For conditional configuration triggering, one measurement identity links to exactly one conditional configuration trigger configuration. And up to 2 measurement identities can be linked to one conditional configuration execution condition.</w:t>
            </w:r>
          </w:p>
          <w:p w:rsidR="009B6DEC" w:rsidRPr="00CC03F0" w:rsidRDefault="009B6DEC" w:rsidP="009B6DEC">
            <w:pPr>
              <w:pStyle w:val="B2"/>
              <w:ind w:left="0" w:firstLine="0"/>
              <w:rPr>
                <w:rFonts w:eastAsia="宋体"/>
                <w:color w:val="0000FF"/>
                <w:lang w:eastAsia="zh-CN"/>
              </w:rPr>
            </w:pPr>
            <w:r w:rsidRPr="00CC03F0">
              <w:rPr>
                <w:rFonts w:eastAsia="宋体"/>
                <w:color w:val="0000FF"/>
                <w:lang w:eastAsia="zh-CN"/>
              </w:rPr>
              <w:t>A conditional configuration includes an execution condition specifying when UE shall trigger the conditional configuration. Such execution condition, can be specified by up to 2 measurement identities, and if so, both have to be met.</w:t>
            </w:r>
          </w:p>
        </w:tc>
        <w:tc>
          <w:tcPr>
            <w:tcW w:w="4190" w:type="dxa"/>
            <w:tcBorders>
              <w:top w:val="single" w:sz="4" w:space="0" w:color="auto"/>
              <w:left w:val="single" w:sz="4" w:space="0" w:color="auto"/>
              <w:bottom w:val="single" w:sz="4" w:space="0" w:color="auto"/>
              <w:right w:val="single" w:sz="4" w:space="0" w:color="auto"/>
            </w:tcBorders>
          </w:tcPr>
          <w:p w:rsidR="009B6DEC" w:rsidRDefault="009B6DEC" w:rsidP="009B6DEC">
            <w:pPr>
              <w:spacing w:after="0" w:line="276" w:lineRule="auto"/>
              <w:rPr>
                <w:rFonts w:eastAsia="宋体"/>
                <w:lang w:eastAsia="zh-CN"/>
              </w:rPr>
            </w:pPr>
            <w:r>
              <w:rPr>
                <w:rFonts w:eastAsia="宋体"/>
                <w:lang w:eastAsia="zh-CN"/>
              </w:rPr>
              <w:t>Prefer to change the text as proposed with blue text.</w:t>
            </w:r>
          </w:p>
          <w:p w:rsidR="00401F65" w:rsidRPr="006F29E7" w:rsidRDefault="00401F65" w:rsidP="009B6DEC">
            <w:pPr>
              <w:spacing w:after="0" w:line="276" w:lineRule="auto"/>
              <w:rPr>
                <w:rFonts w:eastAsia="宋体"/>
                <w:lang w:eastAsia="zh-CN"/>
              </w:rPr>
            </w:pPr>
            <w:r>
              <w:rPr>
                <w:rFonts w:eastAsia="宋体"/>
                <w:lang w:eastAsia="zh-CN"/>
              </w:rPr>
              <w:t xml:space="preserve">[Huawei] </w:t>
            </w:r>
            <w:r>
              <w:rPr>
                <w:color w:val="1F497D"/>
              </w:rPr>
              <w:t>Suggest to put it to class 3 as it is not straightforward.</w:t>
            </w:r>
          </w:p>
        </w:tc>
        <w:tc>
          <w:tcPr>
            <w:tcW w:w="1430" w:type="dxa"/>
            <w:gridSpan w:val="2"/>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宋体"/>
                <w:lang w:eastAsia="zh-CN"/>
              </w:rPr>
            </w:pPr>
            <w:r w:rsidRPr="00AA10EE">
              <w:rPr>
                <w:rFonts w:eastAsia="宋体"/>
                <w:lang w:eastAsia="zh-CN"/>
              </w:rPr>
              <w:t>himke.vandervelde@samsung.com</w:t>
            </w:r>
          </w:p>
        </w:tc>
      </w:tr>
      <w:tr w:rsidR="009B6DE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9B6DEC" w:rsidRDefault="009B6DEC" w:rsidP="009B6DEC">
            <w:pPr>
              <w:spacing w:after="0" w:line="276" w:lineRule="auto"/>
              <w:jc w:val="center"/>
              <w:rPr>
                <w:rFonts w:ascii="Calibri" w:eastAsia="宋体" w:hAnsi="Calibri" w:cs="Calibri"/>
                <w:sz w:val="22"/>
                <w:szCs w:val="22"/>
                <w:lang w:val="en-US" w:eastAsia="zh-CN"/>
              </w:rPr>
            </w:pPr>
            <w:r>
              <w:rPr>
                <w:rFonts w:ascii="Calibri" w:eastAsia="宋体" w:hAnsi="Calibri" w:cs="Calibri"/>
                <w:sz w:val="22"/>
                <w:szCs w:val="22"/>
                <w:lang w:val="en-US" w:eastAsia="zh-CN"/>
              </w:rPr>
              <w:t>369</w:t>
            </w:r>
          </w:p>
        </w:tc>
        <w:tc>
          <w:tcPr>
            <w:tcW w:w="8265" w:type="dxa"/>
            <w:tcBorders>
              <w:top w:val="single" w:sz="4" w:space="0" w:color="auto"/>
              <w:left w:val="single" w:sz="4" w:space="0" w:color="auto"/>
              <w:bottom w:val="single" w:sz="4" w:space="0" w:color="auto"/>
              <w:right w:val="single" w:sz="4" w:space="0" w:color="auto"/>
            </w:tcBorders>
          </w:tcPr>
          <w:p w:rsidR="009B6DEC" w:rsidRDefault="009B6DEC" w:rsidP="009B6DEC">
            <w:pPr>
              <w:pStyle w:val="B2"/>
              <w:ind w:left="0" w:firstLine="0"/>
              <w:rPr>
                <w:rFonts w:eastAsia="宋体"/>
                <w:lang w:eastAsia="zh-CN"/>
              </w:rPr>
            </w:pPr>
            <w:r>
              <w:rPr>
                <w:rFonts w:eastAsia="宋体"/>
                <w:lang w:eastAsia="zh-CN"/>
              </w:rPr>
              <w:t>6.2.2</w:t>
            </w:r>
          </w:p>
          <w:p w:rsidR="009B6DEC" w:rsidRPr="006F29E7" w:rsidRDefault="009B6DEC" w:rsidP="009B6DEC">
            <w:pPr>
              <w:pStyle w:val="B2"/>
              <w:ind w:left="0" w:firstLine="0"/>
              <w:rPr>
                <w:rFonts w:eastAsia="宋体"/>
                <w:lang w:eastAsia="zh-CN"/>
              </w:rPr>
            </w:pPr>
            <w:r w:rsidRPr="00C30D71">
              <w:rPr>
                <w:rFonts w:eastAsia="宋体"/>
                <w:lang w:eastAsia="zh-CN"/>
              </w:rPr>
              <w:t>ConditionalReconfiguration, attemptCondReconfig: May clarify that network sets field only if candidates concern CHO</w:t>
            </w:r>
          </w:p>
        </w:tc>
        <w:tc>
          <w:tcPr>
            <w:tcW w:w="4190" w:type="dxa"/>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宋体"/>
                <w:lang w:eastAsia="zh-CN"/>
              </w:rPr>
            </w:pPr>
            <w:r>
              <w:rPr>
                <w:rFonts w:eastAsia="宋体"/>
                <w:lang w:eastAsia="zh-CN"/>
              </w:rPr>
              <w:t>This is not applicable to CPC candidates</w:t>
            </w:r>
          </w:p>
        </w:tc>
        <w:tc>
          <w:tcPr>
            <w:tcW w:w="1430" w:type="dxa"/>
            <w:gridSpan w:val="2"/>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宋体"/>
                <w:lang w:eastAsia="zh-CN"/>
              </w:rPr>
            </w:pPr>
            <w:r w:rsidRPr="00AA10EE">
              <w:rPr>
                <w:rFonts w:eastAsia="宋体"/>
                <w:lang w:eastAsia="zh-CN"/>
              </w:rPr>
              <w:t>himke.vandervelde@samsung.com</w:t>
            </w:r>
          </w:p>
        </w:tc>
      </w:tr>
      <w:tr w:rsidR="009B6DE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9B6DEC" w:rsidRDefault="009B6DEC" w:rsidP="009B6DEC">
            <w:pPr>
              <w:spacing w:after="0" w:line="276" w:lineRule="auto"/>
              <w:jc w:val="center"/>
              <w:rPr>
                <w:rFonts w:ascii="Calibri" w:eastAsia="宋体" w:hAnsi="Calibri" w:cs="Calibri"/>
                <w:sz w:val="22"/>
                <w:szCs w:val="22"/>
                <w:lang w:val="en-US" w:eastAsia="zh-CN"/>
              </w:rPr>
            </w:pPr>
            <w:r>
              <w:rPr>
                <w:rFonts w:ascii="Calibri" w:eastAsia="宋体" w:hAnsi="Calibri" w:cs="Calibri"/>
                <w:sz w:val="22"/>
                <w:szCs w:val="22"/>
                <w:lang w:val="en-US" w:eastAsia="zh-CN"/>
              </w:rPr>
              <w:lastRenderedPageBreak/>
              <w:t>370</w:t>
            </w:r>
          </w:p>
        </w:tc>
        <w:tc>
          <w:tcPr>
            <w:tcW w:w="8265" w:type="dxa"/>
            <w:tcBorders>
              <w:top w:val="single" w:sz="4" w:space="0" w:color="auto"/>
              <w:left w:val="single" w:sz="4" w:space="0" w:color="auto"/>
              <w:bottom w:val="single" w:sz="4" w:space="0" w:color="auto"/>
              <w:right w:val="single" w:sz="4" w:space="0" w:color="auto"/>
            </w:tcBorders>
          </w:tcPr>
          <w:p w:rsidR="009B6DEC" w:rsidRDefault="009B6DEC" w:rsidP="009B6DEC">
            <w:pPr>
              <w:pStyle w:val="B2"/>
              <w:ind w:left="0" w:firstLine="0"/>
              <w:rPr>
                <w:rFonts w:eastAsia="宋体"/>
                <w:lang w:eastAsia="zh-CN"/>
              </w:rPr>
            </w:pPr>
            <w:r>
              <w:rPr>
                <w:rFonts w:eastAsia="宋体"/>
                <w:lang w:eastAsia="zh-CN"/>
              </w:rPr>
              <w:t>5.3.5.3</w:t>
            </w:r>
          </w:p>
          <w:p w:rsidR="009B6DEC" w:rsidRDefault="009B6DEC" w:rsidP="009B6DEC">
            <w:pPr>
              <w:pStyle w:val="B2"/>
              <w:ind w:left="0" w:firstLine="0"/>
            </w:pPr>
            <w:r w:rsidRPr="00F537EB">
              <w:t xml:space="preserve">if the </w:t>
            </w:r>
            <w:r w:rsidRPr="00F537EB">
              <w:rPr>
                <w:i/>
                <w:iCs/>
              </w:rPr>
              <w:t>RRCReconfiguration</w:t>
            </w:r>
            <w:r w:rsidRPr="00F537EB">
              <w:t xml:space="preserve"> is applied due to a conditional configurationexecution upon cell selection</w:t>
            </w:r>
          </w:p>
          <w:p w:rsidR="009B6DEC" w:rsidRPr="00F537EB" w:rsidRDefault="009B6DEC" w:rsidP="009B6DEC">
            <w:pPr>
              <w:pStyle w:val="B1"/>
            </w:pPr>
            <w:r w:rsidRPr="00F537EB">
              <w:t>1&gt;</w:t>
            </w:r>
            <w:r w:rsidRPr="00F537EB">
              <w:tab/>
              <w:t xml:space="preserve">if the </w:t>
            </w:r>
            <w:r w:rsidRPr="00F537EB">
              <w:rPr>
                <w:i/>
                <w:iCs/>
              </w:rPr>
              <w:t>RRCReconfiguration</w:t>
            </w:r>
            <w:r w:rsidRPr="00F537EB">
              <w:t xml:space="preserve"> is applied due to a conditional configurationexecution upon cell selection while timer T311 is running, as defined in 5.3.7.3:</w:t>
            </w:r>
          </w:p>
          <w:p w:rsidR="009B6DEC" w:rsidRPr="00F537EB" w:rsidRDefault="009B6DEC" w:rsidP="009B6DEC">
            <w:pPr>
              <w:pStyle w:val="B2"/>
            </w:pPr>
            <w:r w:rsidRPr="00F537EB">
              <w:t>2&gt;</w:t>
            </w:r>
            <w:r w:rsidRPr="00F537EB">
              <w:tab/>
              <w:t xml:space="preserve">remove all the entries within </w:t>
            </w:r>
            <w:r w:rsidRPr="00F537EB">
              <w:rPr>
                <w:i/>
                <w:iCs/>
              </w:rPr>
              <w:t>VarConditionalConfig</w:t>
            </w:r>
            <w:r w:rsidRPr="00F537EB">
              <w:t>, if any;</w:t>
            </w:r>
          </w:p>
          <w:p w:rsidR="009B6DEC" w:rsidRPr="00FC6FAB" w:rsidRDefault="009B6DEC" w:rsidP="009B6DEC">
            <w:pPr>
              <w:pStyle w:val="B3"/>
              <w:ind w:left="623" w:firstLine="0"/>
              <w:rPr>
                <w:color w:val="0000FF"/>
              </w:rPr>
            </w:pPr>
            <w:r w:rsidRPr="00FC6FAB">
              <w:rPr>
                <w:color w:val="0000FF"/>
              </w:rPr>
              <w:t xml:space="preserve">2&gt; for each </w:t>
            </w:r>
            <w:r w:rsidRPr="00FC6FAB">
              <w:rPr>
                <w:i/>
                <w:color w:val="0000FF"/>
              </w:rPr>
              <w:t>measId</w:t>
            </w:r>
            <w:r w:rsidRPr="00FC6FAB">
              <w:rPr>
                <w:iCs/>
                <w:color w:val="0000FF"/>
              </w:rPr>
              <w:t xml:space="preserve"> of the source SpCell configuration</w:t>
            </w:r>
            <w:r w:rsidRPr="00FC6FAB">
              <w:rPr>
                <w:color w:val="0000FF"/>
              </w:rPr>
              <w:t xml:space="preserve">, if the associated </w:t>
            </w:r>
            <w:r w:rsidRPr="00FC6FAB">
              <w:rPr>
                <w:i/>
                <w:color w:val="0000FF"/>
              </w:rPr>
              <w:t>reportConfig</w:t>
            </w:r>
            <w:r w:rsidRPr="00FC6FAB">
              <w:rPr>
                <w:color w:val="0000FF"/>
              </w:rPr>
              <w:t xml:space="preserve"> has a </w:t>
            </w:r>
            <w:r w:rsidRPr="00FC6FAB">
              <w:rPr>
                <w:i/>
                <w:color w:val="0000FF"/>
              </w:rPr>
              <w:t>reportType</w:t>
            </w:r>
            <w:r w:rsidRPr="00FC6FAB">
              <w:rPr>
                <w:color w:val="0000FF"/>
              </w:rPr>
              <w:t xml:space="preserve"> set to </w:t>
            </w:r>
            <w:r w:rsidRPr="00FC6FAB">
              <w:rPr>
                <w:i/>
                <w:color w:val="0000FF"/>
              </w:rPr>
              <w:t>condTriggerConfig</w:t>
            </w:r>
            <w:r w:rsidRPr="00FC6FAB">
              <w:rPr>
                <w:color w:val="0000FF"/>
              </w:rPr>
              <w:t>:</w:t>
            </w:r>
          </w:p>
          <w:p w:rsidR="009B6DEC" w:rsidRPr="00FC6FAB" w:rsidRDefault="009B6DEC" w:rsidP="009B6DEC">
            <w:pPr>
              <w:pStyle w:val="B4"/>
              <w:rPr>
                <w:color w:val="0000FF"/>
              </w:rPr>
            </w:pPr>
            <w:r w:rsidRPr="00FC6FAB">
              <w:rPr>
                <w:color w:val="0000FF"/>
              </w:rPr>
              <w:t>3&gt;</w:t>
            </w:r>
            <w:r w:rsidRPr="00FC6FAB">
              <w:rPr>
                <w:color w:val="0000FF"/>
              </w:rPr>
              <w:tab/>
              <w:t xml:space="preserve">if the associated </w:t>
            </w:r>
            <w:r w:rsidRPr="00FC6FAB">
              <w:rPr>
                <w:i/>
                <w:iCs/>
                <w:color w:val="0000FF"/>
              </w:rPr>
              <w:t>measObjectId</w:t>
            </w:r>
            <w:r w:rsidRPr="00FC6FAB">
              <w:rPr>
                <w:color w:val="0000FF"/>
              </w:rPr>
              <w:t xml:space="preserve"> is only associated to a </w:t>
            </w:r>
            <w:r w:rsidRPr="00FC6FAB">
              <w:rPr>
                <w:i/>
                <w:iCs/>
                <w:color w:val="0000FF"/>
              </w:rPr>
              <w:t>reportConfig</w:t>
            </w:r>
            <w:r w:rsidRPr="00FC6FAB">
              <w:rPr>
                <w:color w:val="0000FF"/>
              </w:rPr>
              <w:t xml:space="preserve"> with </w:t>
            </w:r>
            <w:r w:rsidRPr="00FC6FAB">
              <w:rPr>
                <w:i/>
                <w:iCs/>
                <w:color w:val="0000FF"/>
              </w:rPr>
              <w:t>reportType</w:t>
            </w:r>
            <w:r w:rsidRPr="00FC6FAB">
              <w:rPr>
                <w:color w:val="0000FF"/>
              </w:rPr>
              <w:t xml:space="preserve"> set to </w:t>
            </w:r>
            <w:r w:rsidRPr="00FC6FAB">
              <w:rPr>
                <w:i/>
                <w:iCs/>
                <w:color w:val="0000FF"/>
              </w:rPr>
              <w:t>c</w:t>
            </w:r>
            <w:r>
              <w:rPr>
                <w:i/>
                <w:iCs/>
                <w:color w:val="0000FF"/>
              </w:rPr>
              <w:t>ond</w:t>
            </w:r>
            <w:r w:rsidRPr="00FC6FAB">
              <w:rPr>
                <w:i/>
                <w:iCs/>
                <w:color w:val="0000FF"/>
              </w:rPr>
              <w:t>TriggerConfig</w:t>
            </w:r>
            <w:r w:rsidRPr="00FC6FAB">
              <w:rPr>
                <w:color w:val="0000FF"/>
              </w:rPr>
              <w:t>:</w:t>
            </w:r>
          </w:p>
          <w:p w:rsidR="009B6DEC" w:rsidRPr="00FC6FAB" w:rsidRDefault="009B6DEC" w:rsidP="009B6DEC">
            <w:pPr>
              <w:pStyle w:val="B5"/>
              <w:rPr>
                <w:color w:val="0000FF"/>
              </w:rPr>
            </w:pPr>
            <w:r w:rsidRPr="00FC6FAB">
              <w:rPr>
                <w:color w:val="0000FF"/>
              </w:rPr>
              <w:t>4&gt;</w:t>
            </w:r>
            <w:r w:rsidRPr="00FC6FAB">
              <w:rPr>
                <w:color w:val="0000FF"/>
              </w:rPr>
              <w:tab/>
              <w:t xml:space="preserve">remove the entry with the matching </w:t>
            </w:r>
            <w:r w:rsidRPr="00FC6FAB">
              <w:rPr>
                <w:i/>
                <w:iCs/>
                <w:color w:val="0000FF"/>
              </w:rPr>
              <w:t>measObjectId</w:t>
            </w:r>
            <w:r w:rsidRPr="00FC6FAB">
              <w:rPr>
                <w:color w:val="0000FF"/>
              </w:rPr>
              <w:t xml:space="preserve"> from the </w:t>
            </w:r>
            <w:r w:rsidRPr="00FC6FAB">
              <w:rPr>
                <w:i/>
                <w:color w:val="0000FF"/>
              </w:rPr>
              <w:t>measObjectList</w:t>
            </w:r>
            <w:r w:rsidRPr="00FC6FAB">
              <w:rPr>
                <w:color w:val="0000FF"/>
              </w:rPr>
              <w:t xml:space="preserve"> within the </w:t>
            </w:r>
            <w:r w:rsidRPr="00FC6FAB">
              <w:rPr>
                <w:i/>
                <w:color w:val="0000FF"/>
              </w:rPr>
              <w:t>VarMeasConfig</w:t>
            </w:r>
            <w:r w:rsidRPr="00FC6FAB">
              <w:rPr>
                <w:color w:val="0000FF"/>
              </w:rPr>
              <w:t>;</w:t>
            </w:r>
          </w:p>
          <w:p w:rsidR="009B6DEC" w:rsidRPr="00FC6FAB" w:rsidRDefault="009B6DEC" w:rsidP="009B6DEC">
            <w:pPr>
              <w:pStyle w:val="B4"/>
              <w:rPr>
                <w:color w:val="0000FF"/>
              </w:rPr>
            </w:pPr>
            <w:r w:rsidRPr="00FC6FAB">
              <w:rPr>
                <w:color w:val="0000FF"/>
              </w:rPr>
              <w:t>3&gt;</w:t>
            </w:r>
            <w:r w:rsidRPr="00FC6FAB">
              <w:rPr>
                <w:color w:val="0000FF"/>
              </w:rPr>
              <w:tab/>
              <w:t xml:space="preserve">for the associated </w:t>
            </w:r>
            <w:r w:rsidRPr="00FC6FAB">
              <w:rPr>
                <w:i/>
                <w:iCs/>
                <w:color w:val="0000FF"/>
              </w:rPr>
              <w:t>reportConfigId</w:t>
            </w:r>
            <w:r w:rsidRPr="00FC6FAB">
              <w:rPr>
                <w:color w:val="0000FF"/>
              </w:rPr>
              <w:t>:</w:t>
            </w:r>
          </w:p>
          <w:p w:rsidR="009B6DEC" w:rsidRPr="00FC6FAB" w:rsidRDefault="009B6DEC" w:rsidP="009B6DEC">
            <w:pPr>
              <w:pStyle w:val="B5"/>
              <w:rPr>
                <w:color w:val="0000FF"/>
              </w:rPr>
            </w:pPr>
            <w:r w:rsidRPr="00FC6FAB">
              <w:rPr>
                <w:color w:val="0000FF"/>
              </w:rPr>
              <w:t>4&gt;</w:t>
            </w:r>
            <w:r w:rsidRPr="00FC6FAB">
              <w:rPr>
                <w:color w:val="0000FF"/>
              </w:rPr>
              <w:tab/>
              <w:t xml:space="preserve">remove the entry with the matching </w:t>
            </w:r>
            <w:r w:rsidRPr="00FC6FAB">
              <w:rPr>
                <w:i/>
                <w:color w:val="0000FF"/>
              </w:rPr>
              <w:t>reportConfigId</w:t>
            </w:r>
            <w:r w:rsidRPr="00FC6FAB">
              <w:rPr>
                <w:color w:val="0000FF"/>
              </w:rPr>
              <w:t xml:space="preserve"> from the </w:t>
            </w:r>
            <w:r w:rsidRPr="00FC6FAB">
              <w:rPr>
                <w:i/>
                <w:color w:val="0000FF"/>
              </w:rPr>
              <w:t>reportConfigList</w:t>
            </w:r>
            <w:r w:rsidRPr="00FC6FAB">
              <w:rPr>
                <w:color w:val="0000FF"/>
              </w:rPr>
              <w:t xml:space="preserve"> within the </w:t>
            </w:r>
            <w:r w:rsidRPr="00FC6FAB">
              <w:rPr>
                <w:i/>
                <w:color w:val="0000FF"/>
              </w:rPr>
              <w:t>VarMeasConfig</w:t>
            </w:r>
            <w:r w:rsidRPr="00FC6FAB">
              <w:rPr>
                <w:color w:val="0000FF"/>
              </w:rPr>
              <w:t>;</w:t>
            </w:r>
          </w:p>
          <w:p w:rsidR="009B6DEC" w:rsidRPr="006F29E7" w:rsidRDefault="009B6DEC" w:rsidP="009B6DEC">
            <w:pPr>
              <w:pStyle w:val="B4"/>
            </w:pPr>
            <w:r w:rsidRPr="00FC6FAB">
              <w:rPr>
                <w:color w:val="0000FF"/>
              </w:rPr>
              <w:t>3&gt;</w:t>
            </w:r>
            <w:r w:rsidRPr="00FC6FAB">
              <w:rPr>
                <w:color w:val="0000FF"/>
              </w:rPr>
              <w:tab/>
              <w:t xml:space="preserve">remove the entry with the matching </w:t>
            </w:r>
            <w:r w:rsidRPr="00FC6FAB">
              <w:rPr>
                <w:i/>
                <w:color w:val="0000FF"/>
              </w:rPr>
              <w:t>measId</w:t>
            </w:r>
            <w:r w:rsidRPr="00FC6FAB">
              <w:rPr>
                <w:color w:val="0000FF"/>
              </w:rPr>
              <w:t xml:space="preserve"> from the </w:t>
            </w:r>
            <w:r w:rsidRPr="00FC6FAB">
              <w:rPr>
                <w:i/>
                <w:color w:val="0000FF"/>
              </w:rPr>
              <w:t>measIdList</w:t>
            </w:r>
            <w:r w:rsidRPr="00FC6FAB">
              <w:rPr>
                <w:color w:val="0000FF"/>
              </w:rPr>
              <w:t xml:space="preserve"> within the </w:t>
            </w:r>
            <w:r w:rsidRPr="00FC6FAB">
              <w:rPr>
                <w:i/>
                <w:color w:val="0000FF"/>
              </w:rPr>
              <w:t>VarMeasConfig</w:t>
            </w:r>
            <w:r w:rsidRPr="00FC6FAB">
              <w:rPr>
                <w:color w:val="0000FF"/>
              </w:rPr>
              <w:t>;</w:t>
            </w:r>
          </w:p>
        </w:tc>
        <w:tc>
          <w:tcPr>
            <w:tcW w:w="4190" w:type="dxa"/>
            <w:tcBorders>
              <w:top w:val="single" w:sz="4" w:space="0" w:color="auto"/>
              <w:left w:val="single" w:sz="4" w:space="0" w:color="auto"/>
              <w:bottom w:val="single" w:sz="4" w:space="0" w:color="auto"/>
              <w:right w:val="single" w:sz="4" w:space="0" w:color="auto"/>
            </w:tcBorders>
          </w:tcPr>
          <w:p w:rsidR="009B6DEC" w:rsidRDefault="009B6DEC" w:rsidP="009B6DEC">
            <w:pPr>
              <w:spacing w:after="0" w:line="276" w:lineRule="auto"/>
              <w:rPr>
                <w:rFonts w:eastAsia="宋体"/>
                <w:lang w:eastAsia="zh-CN"/>
              </w:rPr>
            </w:pPr>
            <w:r>
              <w:rPr>
                <w:rFonts w:eastAsia="宋体"/>
                <w:lang w:eastAsia="zh-CN"/>
              </w:rPr>
              <w:t xml:space="preserve">This case is CHO execution upon RLF, </w:t>
            </w:r>
            <w:r w:rsidRPr="00FC6FAB">
              <w:rPr>
                <w:rFonts w:eastAsia="宋体"/>
                <w:lang w:eastAsia="zh-CN"/>
              </w:rPr>
              <w:t>along with varConditionalConfig</w:t>
            </w:r>
            <w:r>
              <w:rPr>
                <w:rFonts w:eastAsia="宋体"/>
                <w:lang w:eastAsia="zh-CN"/>
              </w:rPr>
              <w:t xml:space="preserve"> removal</w:t>
            </w:r>
            <w:r w:rsidRPr="00FC6FAB">
              <w:rPr>
                <w:rFonts w:eastAsia="宋体"/>
                <w:lang w:eastAsia="zh-CN"/>
              </w:rPr>
              <w:t>, the measurement configuration also need to be removed.</w:t>
            </w:r>
          </w:p>
          <w:p w:rsidR="009B6DEC" w:rsidRDefault="009B6DEC" w:rsidP="009B6DEC">
            <w:pPr>
              <w:spacing w:after="0" w:line="276" w:lineRule="auto"/>
              <w:rPr>
                <w:rFonts w:eastAsia="宋体"/>
                <w:lang w:eastAsia="zh-CN"/>
              </w:rPr>
            </w:pPr>
          </w:p>
          <w:p w:rsidR="009B6DEC" w:rsidRDefault="009B6DEC" w:rsidP="009B6DEC">
            <w:pPr>
              <w:spacing w:after="0" w:line="276" w:lineRule="auto"/>
              <w:rPr>
                <w:rFonts w:eastAsia="宋体"/>
                <w:lang w:eastAsia="zh-CN"/>
              </w:rPr>
            </w:pPr>
            <w:r>
              <w:rPr>
                <w:rFonts w:eastAsia="宋体"/>
                <w:lang w:eastAsia="zh-CN"/>
              </w:rPr>
              <w:t xml:space="preserve">The blue text should be added. </w:t>
            </w:r>
          </w:p>
          <w:p w:rsidR="00401F65" w:rsidRPr="006F29E7" w:rsidRDefault="00401F65" w:rsidP="009B6DEC">
            <w:pPr>
              <w:spacing w:after="0" w:line="276" w:lineRule="auto"/>
              <w:rPr>
                <w:rFonts w:eastAsia="宋体"/>
                <w:lang w:eastAsia="zh-CN"/>
              </w:rPr>
            </w:pPr>
            <w:r>
              <w:rPr>
                <w:rFonts w:eastAsia="宋体"/>
                <w:lang w:eastAsia="zh-CN"/>
              </w:rPr>
              <w:t xml:space="preserve">[Huaweo] </w:t>
            </w:r>
            <w:r w:rsidRPr="00401F65">
              <w:rPr>
                <w:rFonts w:eastAsia="宋体"/>
                <w:lang w:eastAsia="zh-CN"/>
              </w:rPr>
              <w:t>Suggest to put it to class 3 as lots of text are added.</w:t>
            </w:r>
            <w:r>
              <w:rPr>
                <w:rFonts w:eastAsia="宋体"/>
                <w:lang w:eastAsia="zh-CN"/>
              </w:rPr>
              <w:t xml:space="preserve"> Not straightforward correction</w:t>
            </w:r>
          </w:p>
        </w:tc>
        <w:tc>
          <w:tcPr>
            <w:tcW w:w="1430" w:type="dxa"/>
            <w:gridSpan w:val="2"/>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宋体"/>
                <w:lang w:eastAsia="zh-CN"/>
              </w:rPr>
            </w:pPr>
            <w:r>
              <w:rPr>
                <w:rFonts w:eastAsia="宋体"/>
                <w:lang w:eastAsia="zh-CN"/>
              </w:rPr>
              <w:t>fasil.lathf@samsung.com</w:t>
            </w:r>
          </w:p>
        </w:tc>
      </w:tr>
      <w:tr w:rsidR="009B6DE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9B6DEC" w:rsidRDefault="009B6DEC" w:rsidP="009B6DEC">
            <w:pPr>
              <w:spacing w:after="0" w:line="276" w:lineRule="auto"/>
              <w:jc w:val="center"/>
              <w:rPr>
                <w:rFonts w:ascii="Calibri" w:eastAsia="宋体" w:hAnsi="Calibri" w:cs="Calibri"/>
                <w:sz w:val="22"/>
                <w:szCs w:val="22"/>
                <w:lang w:val="en-US" w:eastAsia="zh-CN"/>
              </w:rPr>
            </w:pPr>
            <w:r>
              <w:rPr>
                <w:rFonts w:ascii="Calibri" w:eastAsia="宋体" w:hAnsi="Calibri" w:cs="Calibri"/>
                <w:sz w:val="22"/>
                <w:szCs w:val="22"/>
                <w:lang w:val="en-US" w:eastAsia="zh-CN"/>
              </w:rPr>
              <w:t>371</w:t>
            </w:r>
          </w:p>
        </w:tc>
        <w:tc>
          <w:tcPr>
            <w:tcW w:w="8265" w:type="dxa"/>
            <w:tcBorders>
              <w:top w:val="single" w:sz="4" w:space="0" w:color="auto"/>
              <w:left w:val="single" w:sz="4" w:space="0" w:color="auto"/>
              <w:bottom w:val="single" w:sz="4" w:space="0" w:color="auto"/>
              <w:right w:val="single" w:sz="4" w:space="0" w:color="auto"/>
            </w:tcBorders>
          </w:tcPr>
          <w:p w:rsidR="009B6DEC" w:rsidRDefault="009B6DEC" w:rsidP="009B6DEC">
            <w:pPr>
              <w:pStyle w:val="B2"/>
              <w:ind w:left="340"/>
              <w:rPr>
                <w:rFonts w:eastAsia="宋体"/>
                <w:lang w:eastAsia="zh-CN"/>
              </w:rPr>
            </w:pPr>
            <w:r w:rsidRPr="00C932B2">
              <w:rPr>
                <w:rFonts w:eastAsia="宋体"/>
                <w:lang w:eastAsia="zh-CN"/>
              </w:rPr>
              <w:t xml:space="preserve">5.3.5.13.4 </w:t>
            </w:r>
          </w:p>
          <w:p w:rsidR="009B6DEC" w:rsidRPr="00F537EB" w:rsidRDefault="009B6DEC" w:rsidP="009B6DEC">
            <w:pPr>
              <w:pStyle w:val="B2"/>
            </w:pPr>
            <w:r w:rsidRPr="00F537EB">
              <w:t>2&gt;</w:t>
            </w:r>
            <w:r w:rsidRPr="00F537EB">
              <w:tab/>
              <w:t xml:space="preserve">if </w:t>
            </w:r>
            <w:r w:rsidRPr="009241D2">
              <w:rPr>
                <w:rFonts w:eastAsia="宋体"/>
                <w:highlight w:val="yellow"/>
              </w:rPr>
              <w:t xml:space="preserve">trigger </w:t>
            </w:r>
            <w:r w:rsidRPr="009241D2">
              <w:rPr>
                <w:highlight w:val="yellow"/>
              </w:rPr>
              <w:t>conditions</w:t>
            </w:r>
            <w:r w:rsidRPr="00F537EB">
              <w:t xml:space="preserve"> </w:t>
            </w:r>
            <w:r w:rsidRPr="00F537EB">
              <w:rPr>
                <w:rFonts w:eastAsia="宋体"/>
              </w:rPr>
              <w:t xml:space="preserve">for all associated </w:t>
            </w:r>
            <w:r w:rsidRPr="00F537EB">
              <w:rPr>
                <w:rFonts w:eastAsia="宋体"/>
                <w:i/>
              </w:rPr>
              <w:t>measId</w:t>
            </w:r>
            <w:r w:rsidRPr="00F537EB">
              <w:rPr>
                <w:rFonts w:eastAsia="宋体"/>
              </w:rPr>
              <w:t xml:space="preserve">(s) within </w:t>
            </w:r>
            <w:r w:rsidRPr="00F537EB">
              <w:rPr>
                <w:i/>
              </w:rPr>
              <w:t>condTriggerConfig</w:t>
            </w:r>
            <w:r w:rsidRPr="00F537EB">
              <w:rPr>
                <w:rFonts w:eastAsia="宋体"/>
              </w:rPr>
              <w:t xml:space="preserve"> are fulfilled for all associated </w:t>
            </w:r>
            <w:r w:rsidRPr="00F537EB">
              <w:rPr>
                <w:rFonts w:eastAsia="宋体"/>
                <w:i/>
              </w:rPr>
              <w:t>measId</w:t>
            </w:r>
            <w:r w:rsidRPr="00F537EB">
              <w:rPr>
                <w:rFonts w:eastAsia="宋体"/>
              </w:rPr>
              <w:t xml:space="preserve">(s) in </w:t>
            </w:r>
            <w:r w:rsidRPr="00F537EB">
              <w:rPr>
                <w:i/>
              </w:rPr>
              <w:t>condTriggerConfig</w:t>
            </w:r>
            <w:r w:rsidRPr="00F537EB">
              <w:rPr>
                <w:rFonts w:eastAsia="宋体"/>
              </w:rPr>
              <w:t>:</w:t>
            </w:r>
          </w:p>
          <w:p w:rsidR="009B6DEC" w:rsidRPr="006F29E7" w:rsidRDefault="009B6DEC" w:rsidP="009B6DEC">
            <w:pPr>
              <w:pStyle w:val="B2"/>
              <w:rPr>
                <w:rFonts w:eastAsia="宋体"/>
                <w:lang w:eastAsia="zh-CN"/>
              </w:rPr>
            </w:pPr>
            <w:r w:rsidRPr="00F537EB">
              <w:t>2&gt;</w:t>
            </w:r>
            <w:r w:rsidRPr="00F537EB">
              <w:tab/>
              <w:t xml:space="preserve">if </w:t>
            </w:r>
            <w:r w:rsidRPr="009241D2">
              <w:rPr>
                <w:highlight w:val="yellow"/>
              </w:rPr>
              <w:t>condEventAx</w:t>
            </w:r>
            <w:r w:rsidRPr="00F537EB">
              <w:t xml:space="preserve"> </w:t>
            </w:r>
            <w:r w:rsidRPr="00F537EB">
              <w:rPr>
                <w:rFonts w:eastAsia="宋体"/>
              </w:rPr>
              <w:t xml:space="preserve">for all associated </w:t>
            </w:r>
            <w:r w:rsidRPr="00F537EB">
              <w:rPr>
                <w:rFonts w:eastAsia="宋体"/>
                <w:i/>
              </w:rPr>
              <w:t>measId</w:t>
            </w:r>
            <w:r w:rsidRPr="00F537EB">
              <w:rPr>
                <w:rFonts w:eastAsia="宋体"/>
              </w:rPr>
              <w:t xml:space="preserve">(s) within </w:t>
            </w:r>
            <w:r w:rsidRPr="00F537EB">
              <w:rPr>
                <w:i/>
              </w:rPr>
              <w:t>condTriggerConfig</w:t>
            </w:r>
            <w:r w:rsidRPr="00F537EB">
              <w:rPr>
                <w:rFonts w:eastAsia="宋体"/>
              </w:rPr>
              <w:t xml:space="preserve"> are fulfilled for all associated </w:t>
            </w:r>
            <w:r w:rsidRPr="00F537EB">
              <w:rPr>
                <w:rFonts w:eastAsia="宋体"/>
                <w:i/>
              </w:rPr>
              <w:t>measId</w:t>
            </w:r>
            <w:r w:rsidRPr="00F537EB">
              <w:rPr>
                <w:rFonts w:eastAsia="宋体"/>
              </w:rPr>
              <w:t xml:space="preserve">(s) in </w:t>
            </w:r>
            <w:r w:rsidRPr="00F537EB">
              <w:rPr>
                <w:i/>
              </w:rPr>
              <w:t>condTriggerConfig</w:t>
            </w:r>
            <w:r w:rsidRPr="00F537EB">
              <w:rPr>
                <w:rFonts w:eastAsia="宋体"/>
              </w:rPr>
              <w:t>:</w:t>
            </w:r>
          </w:p>
        </w:tc>
        <w:tc>
          <w:tcPr>
            <w:tcW w:w="4190" w:type="dxa"/>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宋体"/>
                <w:lang w:eastAsia="zh-CN"/>
              </w:rPr>
            </w:pPr>
            <w:r>
              <w:rPr>
                <w:rFonts w:eastAsia="宋体"/>
                <w:lang w:eastAsia="zh-CN"/>
              </w:rPr>
              <w:t>There is only one trigger condition for CHO/CPC. So, trigger conditions here means condEvent(s)</w:t>
            </w:r>
          </w:p>
        </w:tc>
        <w:tc>
          <w:tcPr>
            <w:tcW w:w="1430" w:type="dxa"/>
            <w:gridSpan w:val="2"/>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宋体"/>
                <w:lang w:eastAsia="zh-CN"/>
              </w:rPr>
            </w:pPr>
            <w:r w:rsidRPr="009241D2">
              <w:rPr>
                <w:rFonts w:eastAsia="宋体"/>
                <w:lang w:eastAsia="zh-CN"/>
              </w:rPr>
              <w:t>june77.hwang@samsung.com</w:t>
            </w:r>
          </w:p>
        </w:tc>
      </w:tr>
      <w:tr w:rsidR="009B6DE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9B6DEC" w:rsidRDefault="009B6DEC" w:rsidP="009B6DEC">
            <w:pPr>
              <w:spacing w:after="0" w:line="276" w:lineRule="auto"/>
              <w:jc w:val="center"/>
              <w:rPr>
                <w:rFonts w:ascii="Calibri" w:eastAsia="宋体" w:hAnsi="Calibri" w:cs="Calibri"/>
                <w:sz w:val="22"/>
                <w:szCs w:val="22"/>
                <w:lang w:val="en-US" w:eastAsia="zh-CN"/>
              </w:rPr>
            </w:pPr>
            <w:r>
              <w:rPr>
                <w:rFonts w:ascii="Calibri" w:eastAsia="宋体" w:hAnsi="Calibri" w:cs="Calibri"/>
                <w:sz w:val="22"/>
                <w:szCs w:val="22"/>
                <w:lang w:val="en-US" w:eastAsia="zh-CN"/>
              </w:rPr>
              <w:lastRenderedPageBreak/>
              <w:t>372</w:t>
            </w:r>
          </w:p>
        </w:tc>
        <w:tc>
          <w:tcPr>
            <w:tcW w:w="8265" w:type="dxa"/>
            <w:tcBorders>
              <w:top w:val="single" w:sz="4" w:space="0" w:color="auto"/>
              <w:left w:val="single" w:sz="4" w:space="0" w:color="auto"/>
              <w:bottom w:val="single" w:sz="4" w:space="0" w:color="auto"/>
              <w:right w:val="single" w:sz="4" w:space="0" w:color="auto"/>
            </w:tcBorders>
          </w:tcPr>
          <w:p w:rsidR="009B6DEC" w:rsidRDefault="009B6DEC" w:rsidP="009B6DEC">
            <w:pPr>
              <w:pStyle w:val="B2"/>
              <w:ind w:left="340"/>
              <w:rPr>
                <w:rFonts w:eastAsia="宋体"/>
                <w:lang w:eastAsia="zh-CN"/>
              </w:rPr>
            </w:pPr>
            <w:r>
              <w:rPr>
                <w:rFonts w:eastAsia="宋体"/>
                <w:lang w:eastAsia="zh-CN"/>
              </w:rPr>
              <w:t>5.3.5.3</w:t>
            </w:r>
          </w:p>
          <w:p w:rsidR="009B6DEC" w:rsidRPr="006F29E7" w:rsidRDefault="009B6DEC" w:rsidP="009B6DEC">
            <w:pPr>
              <w:pStyle w:val="B2"/>
              <w:ind w:left="340"/>
              <w:rPr>
                <w:rFonts w:eastAsia="宋体"/>
                <w:lang w:eastAsia="zh-CN"/>
              </w:rPr>
            </w:pPr>
            <w:r w:rsidRPr="009241D2">
              <w:rPr>
                <w:rFonts w:eastAsia="宋体"/>
                <w:lang w:eastAsia="zh-CN"/>
              </w:rPr>
              <w:t>if the RRCReconfiguration is applied due to a conditional configurationexecution</w:t>
            </w:r>
          </w:p>
        </w:tc>
        <w:tc>
          <w:tcPr>
            <w:tcW w:w="4190" w:type="dxa"/>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宋体"/>
                <w:lang w:eastAsia="zh-CN"/>
              </w:rPr>
            </w:pPr>
            <w:r w:rsidRPr="009241D2">
              <w:rPr>
                <w:rFonts w:eastAsia="宋体"/>
                <w:lang w:eastAsia="zh-CN"/>
              </w:rPr>
              <w:t>space is missing between 'configurationexecution'</w:t>
            </w:r>
          </w:p>
        </w:tc>
        <w:tc>
          <w:tcPr>
            <w:tcW w:w="1430" w:type="dxa"/>
            <w:gridSpan w:val="2"/>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宋体"/>
                <w:lang w:eastAsia="zh-CN"/>
              </w:rPr>
            </w:pPr>
            <w:r w:rsidRPr="009241D2">
              <w:rPr>
                <w:rFonts w:eastAsia="宋体"/>
                <w:lang w:eastAsia="zh-CN"/>
              </w:rPr>
              <w:t>m.ingale@samsung.com</w:t>
            </w:r>
          </w:p>
        </w:tc>
      </w:tr>
      <w:tr w:rsidR="009B6DE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9B6DEC" w:rsidRDefault="009B6DEC" w:rsidP="009B6DEC">
            <w:pPr>
              <w:spacing w:after="0" w:line="276" w:lineRule="auto"/>
              <w:jc w:val="center"/>
              <w:rPr>
                <w:rFonts w:ascii="Calibri" w:eastAsia="宋体" w:hAnsi="Calibri" w:cs="Calibri"/>
                <w:sz w:val="22"/>
                <w:szCs w:val="22"/>
                <w:lang w:val="en-US" w:eastAsia="zh-CN"/>
              </w:rPr>
            </w:pPr>
            <w:r>
              <w:rPr>
                <w:rFonts w:ascii="Calibri" w:eastAsia="宋体" w:hAnsi="Calibri" w:cs="Calibri"/>
                <w:sz w:val="22"/>
                <w:szCs w:val="22"/>
                <w:lang w:val="en-US" w:eastAsia="zh-CN"/>
              </w:rPr>
              <w:t>373</w:t>
            </w:r>
          </w:p>
        </w:tc>
        <w:tc>
          <w:tcPr>
            <w:tcW w:w="8265" w:type="dxa"/>
            <w:tcBorders>
              <w:top w:val="single" w:sz="4" w:space="0" w:color="auto"/>
              <w:left w:val="single" w:sz="4" w:space="0" w:color="auto"/>
              <w:bottom w:val="single" w:sz="4" w:space="0" w:color="auto"/>
              <w:right w:val="single" w:sz="4" w:space="0" w:color="auto"/>
            </w:tcBorders>
          </w:tcPr>
          <w:p w:rsidR="009B6DEC" w:rsidRDefault="009B6DEC" w:rsidP="009B6DEC">
            <w:pPr>
              <w:pStyle w:val="B2"/>
              <w:ind w:left="340"/>
              <w:rPr>
                <w:rFonts w:eastAsia="宋体"/>
                <w:lang w:eastAsia="zh-CN"/>
              </w:rPr>
            </w:pPr>
            <w:r w:rsidRPr="009241D2">
              <w:rPr>
                <w:rFonts w:eastAsia="宋体"/>
                <w:lang w:eastAsia="zh-CN"/>
              </w:rPr>
              <w:t>5.3.5.3</w:t>
            </w:r>
          </w:p>
          <w:p w:rsidR="009B6DEC" w:rsidRPr="006F29E7" w:rsidRDefault="009B6DEC" w:rsidP="009B6DEC">
            <w:pPr>
              <w:pStyle w:val="B2"/>
              <w:ind w:left="340"/>
              <w:rPr>
                <w:rFonts w:eastAsia="宋体"/>
                <w:lang w:eastAsia="zh-CN"/>
              </w:rPr>
            </w:pPr>
            <w:r w:rsidRPr="009241D2">
              <w:rPr>
                <w:rFonts w:eastAsia="宋体"/>
                <w:lang w:eastAsia="zh-CN"/>
              </w:rPr>
              <w:t xml:space="preserve">if the associated measObjectId is only associated to a reportConfig with reportType set to </w:t>
            </w:r>
            <w:r w:rsidRPr="009241D2">
              <w:rPr>
                <w:rFonts w:eastAsia="宋体"/>
                <w:highlight w:val="yellow"/>
                <w:lang w:eastAsia="zh-CN"/>
              </w:rPr>
              <w:t>cho-TriggerConfig</w:t>
            </w:r>
            <w:r w:rsidRPr="009241D2">
              <w:rPr>
                <w:rFonts w:eastAsia="宋体"/>
                <w:lang w:eastAsia="zh-CN"/>
              </w:rPr>
              <w:t>:</w:t>
            </w:r>
          </w:p>
        </w:tc>
        <w:tc>
          <w:tcPr>
            <w:tcW w:w="4190" w:type="dxa"/>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宋体"/>
                <w:lang w:eastAsia="zh-CN"/>
              </w:rPr>
            </w:pPr>
            <w:r w:rsidRPr="009241D2">
              <w:rPr>
                <w:rFonts w:eastAsia="宋体"/>
                <w:lang w:eastAsia="zh-CN"/>
              </w:rPr>
              <w:t>Change cho-TriggerConfig to condTriggerConfig</w:t>
            </w:r>
          </w:p>
        </w:tc>
        <w:tc>
          <w:tcPr>
            <w:tcW w:w="1430" w:type="dxa"/>
            <w:gridSpan w:val="2"/>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宋体"/>
                <w:lang w:eastAsia="zh-CN"/>
              </w:rPr>
            </w:pPr>
            <w:r w:rsidRPr="009241D2">
              <w:rPr>
                <w:rFonts w:eastAsia="宋体"/>
                <w:lang w:eastAsia="zh-CN"/>
              </w:rPr>
              <w:t>m.ingale@samsung.com</w:t>
            </w:r>
          </w:p>
        </w:tc>
      </w:tr>
      <w:tr w:rsidR="009B6DE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9B6DEC" w:rsidRDefault="009B6DEC" w:rsidP="009B6DEC">
            <w:pPr>
              <w:spacing w:after="0" w:line="276" w:lineRule="auto"/>
              <w:jc w:val="center"/>
              <w:rPr>
                <w:rFonts w:ascii="Calibri" w:eastAsia="宋体" w:hAnsi="Calibri" w:cs="Calibri"/>
                <w:sz w:val="22"/>
                <w:szCs w:val="22"/>
                <w:lang w:val="en-US" w:eastAsia="zh-CN"/>
              </w:rPr>
            </w:pPr>
            <w:r>
              <w:rPr>
                <w:rFonts w:ascii="Calibri" w:eastAsia="宋体" w:hAnsi="Calibri" w:cs="Calibri"/>
                <w:sz w:val="22"/>
                <w:szCs w:val="22"/>
                <w:lang w:val="en-US" w:eastAsia="zh-CN"/>
              </w:rPr>
              <w:t>374</w:t>
            </w:r>
          </w:p>
        </w:tc>
        <w:tc>
          <w:tcPr>
            <w:tcW w:w="8265" w:type="dxa"/>
            <w:tcBorders>
              <w:top w:val="single" w:sz="4" w:space="0" w:color="auto"/>
              <w:left w:val="single" w:sz="4" w:space="0" w:color="auto"/>
              <w:bottom w:val="single" w:sz="4" w:space="0" w:color="auto"/>
              <w:right w:val="single" w:sz="4" w:space="0" w:color="auto"/>
            </w:tcBorders>
          </w:tcPr>
          <w:p w:rsidR="009B6DEC" w:rsidRDefault="009B6DEC" w:rsidP="009B6DEC">
            <w:pPr>
              <w:pStyle w:val="B2"/>
              <w:ind w:left="0" w:firstLine="0"/>
              <w:rPr>
                <w:rFonts w:eastAsia="宋体"/>
                <w:lang w:eastAsia="zh-CN"/>
              </w:rPr>
            </w:pPr>
            <w:r w:rsidRPr="009241D2">
              <w:rPr>
                <w:rFonts w:eastAsia="宋体"/>
                <w:lang w:eastAsia="zh-CN"/>
              </w:rPr>
              <w:t>5.3.7.3</w:t>
            </w:r>
            <w:r>
              <w:rPr>
                <w:rFonts w:eastAsia="宋体"/>
                <w:lang w:eastAsia="zh-CN"/>
              </w:rPr>
              <w:t xml:space="preserve"> (Same issue like S303)</w:t>
            </w:r>
          </w:p>
          <w:p w:rsidR="009B6DEC" w:rsidRDefault="009B6DEC" w:rsidP="009B6DEC">
            <w:pPr>
              <w:pStyle w:val="B2"/>
              <w:ind w:left="0" w:firstLine="0"/>
              <w:rPr>
                <w:rFonts w:eastAsia="宋体"/>
                <w:lang w:eastAsia="zh-CN"/>
              </w:rPr>
            </w:pPr>
            <w:r w:rsidRPr="00F537EB">
              <w:t xml:space="preserve">for the associated </w:t>
            </w:r>
            <w:r w:rsidRPr="00F537EB">
              <w:rPr>
                <w:i/>
                <w:iCs/>
              </w:rPr>
              <w:t>reportConfigId</w:t>
            </w:r>
          </w:p>
          <w:p w:rsidR="009B6DEC" w:rsidRPr="006F29E7" w:rsidRDefault="009B6DEC" w:rsidP="009B6DEC">
            <w:pPr>
              <w:pStyle w:val="B2"/>
              <w:ind w:left="0" w:firstLine="0"/>
              <w:rPr>
                <w:rFonts w:eastAsia="宋体"/>
                <w:lang w:eastAsia="zh-CN"/>
              </w:rPr>
            </w:pPr>
          </w:p>
        </w:tc>
        <w:tc>
          <w:tcPr>
            <w:tcW w:w="4190" w:type="dxa"/>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宋体"/>
                <w:lang w:eastAsia="zh-CN"/>
              </w:rPr>
            </w:pPr>
            <w:r w:rsidRPr="00ED0728">
              <w:rPr>
                <w:rFonts w:eastAsia="宋体"/>
                <w:lang w:eastAsia="zh-CN"/>
              </w:rPr>
              <w:t>When MO is release, the associated reportConfig has already been released so we cannot anymore test its type i.e. MO removal should be done first</w:t>
            </w:r>
            <w:r>
              <w:rPr>
                <w:rFonts w:eastAsia="宋体"/>
                <w:lang w:eastAsia="zh-CN"/>
              </w:rPr>
              <w:t xml:space="preserve"> and later removal of </w:t>
            </w:r>
            <w:r w:rsidRPr="00ED0728">
              <w:rPr>
                <w:rFonts w:eastAsia="宋体"/>
                <w:lang w:eastAsia="zh-CN"/>
              </w:rPr>
              <w:t>reportC</w:t>
            </w:r>
          </w:p>
        </w:tc>
        <w:tc>
          <w:tcPr>
            <w:tcW w:w="1430" w:type="dxa"/>
            <w:gridSpan w:val="2"/>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宋体"/>
                <w:lang w:eastAsia="zh-CN"/>
              </w:rPr>
            </w:pPr>
            <w:r w:rsidRPr="009241D2">
              <w:rPr>
                <w:rFonts w:eastAsia="宋体"/>
                <w:lang w:eastAsia="zh-CN"/>
              </w:rPr>
              <w:t>m.ingale@samsung.com</w:t>
            </w:r>
          </w:p>
        </w:tc>
      </w:tr>
      <w:tr w:rsidR="009B6DEC"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9B6DEC" w:rsidRDefault="009B6DEC" w:rsidP="009B6DEC">
            <w:pPr>
              <w:spacing w:after="0" w:line="276" w:lineRule="auto"/>
              <w:jc w:val="center"/>
              <w:rPr>
                <w:rFonts w:ascii="Calibri" w:eastAsia="宋体" w:hAnsi="Calibri" w:cs="Calibri"/>
                <w:sz w:val="22"/>
                <w:szCs w:val="22"/>
                <w:lang w:val="en-US" w:eastAsia="zh-CN"/>
              </w:rPr>
            </w:pPr>
            <w:r>
              <w:rPr>
                <w:rFonts w:ascii="Calibri" w:eastAsia="宋体" w:hAnsi="Calibri" w:cs="Calibri"/>
                <w:sz w:val="22"/>
                <w:szCs w:val="22"/>
                <w:lang w:val="en-US" w:eastAsia="zh-CN"/>
              </w:rPr>
              <w:t>375</w:t>
            </w:r>
          </w:p>
        </w:tc>
        <w:tc>
          <w:tcPr>
            <w:tcW w:w="8265" w:type="dxa"/>
            <w:tcBorders>
              <w:top w:val="single" w:sz="4" w:space="0" w:color="auto"/>
              <w:left w:val="single" w:sz="4" w:space="0" w:color="auto"/>
              <w:bottom w:val="single" w:sz="4" w:space="0" w:color="auto"/>
              <w:right w:val="single" w:sz="4" w:space="0" w:color="auto"/>
            </w:tcBorders>
          </w:tcPr>
          <w:p w:rsidR="009B6DEC" w:rsidRDefault="009B6DEC" w:rsidP="009B6DEC">
            <w:pPr>
              <w:pStyle w:val="B2"/>
              <w:ind w:left="340"/>
              <w:rPr>
                <w:rFonts w:eastAsia="宋体"/>
                <w:lang w:eastAsia="zh-CN"/>
              </w:rPr>
            </w:pPr>
            <w:r w:rsidRPr="009241D2">
              <w:rPr>
                <w:rFonts w:eastAsia="宋体"/>
                <w:lang w:eastAsia="zh-CN"/>
              </w:rPr>
              <w:t>5.3.5.3</w:t>
            </w:r>
          </w:p>
          <w:p w:rsidR="009B6DEC" w:rsidRPr="006F29E7" w:rsidRDefault="009B6DEC" w:rsidP="009B6DEC">
            <w:pPr>
              <w:pStyle w:val="B2"/>
              <w:ind w:left="340"/>
              <w:rPr>
                <w:rFonts w:eastAsia="宋体"/>
                <w:lang w:eastAsia="zh-CN"/>
              </w:rPr>
            </w:pPr>
            <w:r w:rsidRPr="009241D2">
              <w:rPr>
                <w:rFonts w:eastAsia="宋体"/>
                <w:lang w:eastAsia="zh-CN"/>
              </w:rPr>
              <w:t>if the RRCReconfiguration includes the daps-SourceRelease:</w:t>
            </w:r>
          </w:p>
        </w:tc>
        <w:tc>
          <w:tcPr>
            <w:tcW w:w="4190" w:type="dxa"/>
            <w:tcBorders>
              <w:top w:val="single" w:sz="4" w:space="0" w:color="auto"/>
              <w:left w:val="single" w:sz="4" w:space="0" w:color="auto"/>
              <w:bottom w:val="single" w:sz="4" w:space="0" w:color="auto"/>
              <w:right w:val="single" w:sz="4" w:space="0" w:color="auto"/>
            </w:tcBorders>
          </w:tcPr>
          <w:p w:rsidR="009B6DEC" w:rsidRPr="009241D2" w:rsidRDefault="009B6DEC" w:rsidP="009B6DEC">
            <w:pPr>
              <w:spacing w:after="0" w:line="276" w:lineRule="auto"/>
              <w:rPr>
                <w:rFonts w:eastAsia="宋体"/>
                <w:lang w:eastAsia="zh-CN"/>
              </w:rPr>
            </w:pPr>
            <w:r w:rsidRPr="009241D2">
              <w:rPr>
                <w:rFonts w:eastAsia="宋体"/>
                <w:lang w:eastAsia="zh-CN"/>
              </w:rPr>
              <w:t>'Should we create sub-section for release of daps configuration associated with source.</w:t>
            </w:r>
          </w:p>
          <w:p w:rsidR="009B6DEC" w:rsidRPr="006F29E7" w:rsidRDefault="009B6DEC" w:rsidP="009B6DEC">
            <w:pPr>
              <w:spacing w:after="0" w:line="276" w:lineRule="auto"/>
              <w:rPr>
                <w:rFonts w:eastAsia="宋体"/>
                <w:lang w:eastAsia="zh-CN"/>
              </w:rPr>
            </w:pPr>
            <w:r w:rsidRPr="009241D2">
              <w:rPr>
                <w:rFonts w:eastAsia="宋体"/>
                <w:lang w:eastAsia="zh-CN"/>
              </w:rPr>
              <w:t>having extensive text upon release seems undesirable in the 5.3.5.3</w:t>
            </w:r>
          </w:p>
        </w:tc>
        <w:tc>
          <w:tcPr>
            <w:tcW w:w="1430" w:type="dxa"/>
            <w:gridSpan w:val="2"/>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宋体"/>
                <w:lang w:eastAsia="zh-CN"/>
              </w:rPr>
            </w:pPr>
            <w:r w:rsidRPr="009241D2">
              <w:rPr>
                <w:rFonts w:eastAsia="宋体"/>
                <w:lang w:eastAsia="zh-CN"/>
              </w:rPr>
              <w:t>m.ingale@samsung.com</w:t>
            </w:r>
          </w:p>
        </w:tc>
      </w:tr>
      <w:tr w:rsidR="00604C7B"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604C7B" w:rsidRDefault="00604C7B" w:rsidP="00604C7B">
            <w:pPr>
              <w:spacing w:after="0" w:line="276" w:lineRule="auto"/>
              <w:jc w:val="center"/>
              <w:rPr>
                <w:rFonts w:ascii="Calibri" w:eastAsia="宋体" w:hAnsi="Calibri" w:cs="Calibri"/>
                <w:sz w:val="22"/>
                <w:szCs w:val="22"/>
                <w:lang w:val="en-US" w:eastAsia="zh-CN"/>
              </w:rPr>
            </w:pPr>
            <w:r>
              <w:rPr>
                <w:rFonts w:ascii="Calibri" w:eastAsia="宋体" w:hAnsi="Calibri" w:cs="Calibri"/>
                <w:sz w:val="22"/>
                <w:szCs w:val="22"/>
                <w:lang w:val="en-US" w:eastAsia="zh-CN"/>
              </w:rPr>
              <w:t>376</w:t>
            </w:r>
          </w:p>
        </w:tc>
        <w:tc>
          <w:tcPr>
            <w:tcW w:w="8265" w:type="dxa"/>
            <w:tcBorders>
              <w:top w:val="single" w:sz="4" w:space="0" w:color="auto"/>
              <w:left w:val="single" w:sz="4" w:space="0" w:color="auto"/>
              <w:bottom w:val="single" w:sz="4" w:space="0" w:color="auto"/>
              <w:right w:val="single" w:sz="4" w:space="0" w:color="auto"/>
            </w:tcBorders>
          </w:tcPr>
          <w:p w:rsidR="00604C7B" w:rsidRPr="001257B0" w:rsidRDefault="00604C7B" w:rsidP="00604C7B">
            <w:pPr>
              <w:pStyle w:val="B1"/>
              <w:rPr>
                <w:ins w:id="236" w:author="Ericsson-2" w:date="2020-02-13T15:35:00Z"/>
              </w:rPr>
            </w:pPr>
            <w:r>
              <w:rPr>
                <w:rFonts w:eastAsia="Malgun Gothic"/>
                <w:lang w:eastAsia="ko-KR"/>
              </w:rPr>
              <w:t>5.3.5.3</w:t>
            </w:r>
            <w:r w:rsidRPr="001257B0">
              <w:t>1&gt;</w:t>
            </w:r>
            <w:r w:rsidRPr="001257B0">
              <w:tab/>
              <w:t xml:space="preserve">if </w:t>
            </w:r>
            <w:r w:rsidRPr="00872AF7">
              <w:rPr>
                <w:lang w:val="en-US"/>
              </w:rPr>
              <w:t>th</w:t>
            </w:r>
            <w:r>
              <w:rPr>
                <w:lang w:val="en-US"/>
              </w:rPr>
              <w:t xml:space="preserve">e </w:t>
            </w:r>
            <w:r w:rsidRPr="00872AF7">
              <w:rPr>
                <w:i/>
                <w:iCs/>
                <w:lang w:val="en-US"/>
              </w:rPr>
              <w:t>RRCReconfiguration</w:t>
            </w:r>
            <w:r>
              <w:rPr>
                <w:lang w:val="en-US"/>
              </w:rPr>
              <w:t xml:space="preserve"> is applied due to a </w:t>
            </w:r>
            <w:r w:rsidRPr="00872AF7">
              <w:rPr>
                <w:lang w:val="en-US"/>
              </w:rPr>
              <w:t>conditio</w:t>
            </w:r>
            <w:r>
              <w:rPr>
                <w:lang w:val="en-US"/>
              </w:rPr>
              <w:t xml:space="preserve">nal </w:t>
            </w:r>
            <w:r w:rsidRPr="00005BFB">
              <w:rPr>
                <w:color w:val="FF0000"/>
                <w:lang w:val="en-US"/>
              </w:rPr>
              <w:t xml:space="preserve">configurationexecution </w:t>
            </w:r>
            <w:r>
              <w:rPr>
                <w:lang w:val="en-US"/>
              </w:rPr>
              <w:t>upon cell selection while timer T311 is running, as defined in 5.3.7.3:</w:t>
            </w:r>
          </w:p>
          <w:p w:rsidR="00604C7B" w:rsidRDefault="00604C7B" w:rsidP="00604C7B">
            <w:pPr>
              <w:spacing w:after="0" w:line="276" w:lineRule="auto"/>
              <w:rPr>
                <w:rFonts w:eastAsia="Malgun Gothic"/>
                <w:lang w:eastAsia="ko-KR"/>
              </w:rPr>
            </w:pPr>
          </w:p>
        </w:tc>
        <w:tc>
          <w:tcPr>
            <w:tcW w:w="4190"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Malgun Gothic"/>
                <w:lang w:eastAsia="ko-KR"/>
              </w:rPr>
            </w:pPr>
            <w:r>
              <w:rPr>
                <w:rFonts w:eastAsia="Malgun Gothic"/>
                <w:lang w:eastAsia="ko-KR"/>
              </w:rPr>
              <w:t xml:space="preserve">A space is needed for </w:t>
            </w:r>
            <w:r w:rsidRPr="00005BFB">
              <w:rPr>
                <w:color w:val="FF0000"/>
                <w:lang w:val="en-US"/>
              </w:rPr>
              <w:t>configurationexecution</w:t>
            </w:r>
          </w:p>
        </w:tc>
        <w:tc>
          <w:tcPr>
            <w:tcW w:w="1430" w:type="dxa"/>
            <w:gridSpan w:val="2"/>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宋体"/>
                <w:lang w:eastAsia="zh-CN"/>
              </w:rPr>
            </w:pPr>
            <w:r>
              <w:rPr>
                <w:rFonts w:eastAsia="宋体"/>
                <w:lang w:eastAsia="zh-CN"/>
              </w:rPr>
              <w:t>yi.guo@intel.com</w:t>
            </w:r>
          </w:p>
        </w:tc>
      </w:tr>
      <w:tr w:rsidR="00604C7B"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604C7B" w:rsidRDefault="00604C7B" w:rsidP="00604C7B">
            <w:pPr>
              <w:spacing w:after="0" w:line="276" w:lineRule="auto"/>
              <w:jc w:val="center"/>
              <w:rPr>
                <w:rFonts w:ascii="Calibri" w:eastAsia="宋体" w:hAnsi="Calibri" w:cs="Calibri"/>
                <w:sz w:val="22"/>
                <w:szCs w:val="22"/>
                <w:lang w:val="en-US" w:eastAsia="zh-CN"/>
              </w:rPr>
            </w:pPr>
            <w:r>
              <w:rPr>
                <w:rFonts w:ascii="Calibri" w:eastAsia="宋体" w:hAnsi="Calibri" w:cs="Calibri"/>
                <w:sz w:val="22"/>
                <w:szCs w:val="22"/>
                <w:lang w:val="en-US" w:eastAsia="zh-CN"/>
              </w:rPr>
              <w:t>377</w:t>
            </w:r>
          </w:p>
        </w:tc>
        <w:tc>
          <w:tcPr>
            <w:tcW w:w="8265" w:type="dxa"/>
            <w:tcBorders>
              <w:top w:val="single" w:sz="4" w:space="0" w:color="auto"/>
              <w:left w:val="single" w:sz="4" w:space="0" w:color="auto"/>
              <w:bottom w:val="single" w:sz="4" w:space="0" w:color="auto"/>
              <w:right w:val="single" w:sz="4" w:space="0" w:color="auto"/>
            </w:tcBorders>
          </w:tcPr>
          <w:p w:rsidR="00604C7B" w:rsidRPr="00AE0A27" w:rsidRDefault="00604C7B" w:rsidP="00604C7B">
            <w:pPr>
              <w:pStyle w:val="B1"/>
            </w:pPr>
            <w:r>
              <w:rPr>
                <w:rFonts w:eastAsia="Malgun Gothic"/>
                <w:lang w:eastAsia="ko-KR"/>
              </w:rPr>
              <w:t xml:space="preserve">5.3.7.3 </w:t>
            </w:r>
            <w:r>
              <w:t>1&gt;</w:t>
            </w:r>
            <w:r>
              <w:tab/>
              <w:t xml:space="preserve">if </w:t>
            </w:r>
            <w:r w:rsidRPr="00AE0A27">
              <w:rPr>
                <w:i/>
              </w:rPr>
              <w:t>attemptC</w:t>
            </w:r>
            <w:r>
              <w:rPr>
                <w:i/>
                <w:lang w:val="en-US"/>
              </w:rPr>
              <w:t>ondReconfig</w:t>
            </w:r>
            <w:r w:rsidRPr="00AE0A27">
              <w:t xml:space="preserve"> is configured</w:t>
            </w:r>
            <w:r w:rsidRPr="003409A3">
              <w:rPr>
                <w:color w:val="FF0000"/>
              </w:rPr>
              <w:t xml:space="preserve">; </w:t>
            </w:r>
            <w:r w:rsidRPr="00AE0A27">
              <w:t>and</w:t>
            </w:r>
          </w:p>
          <w:p w:rsidR="00604C7B" w:rsidRDefault="00604C7B" w:rsidP="00604C7B">
            <w:pPr>
              <w:pStyle w:val="B1"/>
              <w:rPr>
                <w:rFonts w:eastAsia="Malgun Gothic"/>
                <w:lang w:eastAsia="ko-KR"/>
              </w:rPr>
            </w:pPr>
          </w:p>
        </w:tc>
        <w:tc>
          <w:tcPr>
            <w:tcW w:w="4190"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Malgun Gothic"/>
                <w:lang w:eastAsia="ko-KR"/>
              </w:rPr>
            </w:pPr>
            <w:r>
              <w:rPr>
                <w:rFonts w:eastAsia="Malgun Gothic"/>
                <w:lang w:eastAsia="ko-KR"/>
              </w:rPr>
              <w:t>“</w:t>
            </w:r>
            <w:r w:rsidRPr="003409A3">
              <w:rPr>
                <w:color w:val="FF0000"/>
              </w:rPr>
              <w:t>;</w:t>
            </w:r>
            <w:r>
              <w:rPr>
                <w:rFonts w:eastAsia="Malgun Gothic"/>
                <w:lang w:eastAsia="ko-KR"/>
              </w:rPr>
              <w:t>” should be changed to comma</w:t>
            </w:r>
          </w:p>
        </w:tc>
        <w:tc>
          <w:tcPr>
            <w:tcW w:w="1430" w:type="dxa"/>
            <w:gridSpan w:val="2"/>
            <w:tcBorders>
              <w:top w:val="single" w:sz="4" w:space="0" w:color="auto"/>
              <w:left w:val="single" w:sz="4" w:space="0" w:color="auto"/>
              <w:bottom w:val="single" w:sz="4" w:space="0" w:color="auto"/>
              <w:right w:val="single" w:sz="4" w:space="0" w:color="auto"/>
            </w:tcBorders>
          </w:tcPr>
          <w:p w:rsidR="00604C7B" w:rsidRPr="003409A3" w:rsidRDefault="00604C7B" w:rsidP="00604C7B">
            <w:pPr>
              <w:spacing w:after="0" w:line="276" w:lineRule="auto"/>
              <w:rPr>
                <w:rFonts w:eastAsia="宋体"/>
                <w:b/>
                <w:bCs/>
                <w:lang w:eastAsia="zh-CN"/>
              </w:rPr>
            </w:pPr>
            <w:r>
              <w:rPr>
                <w:rFonts w:eastAsia="宋体"/>
                <w:lang w:eastAsia="zh-CN"/>
              </w:rPr>
              <w:t>yi.guo@intel.com</w:t>
            </w:r>
          </w:p>
        </w:tc>
      </w:tr>
      <w:tr w:rsidR="00604C7B"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604C7B" w:rsidRDefault="00604C7B" w:rsidP="00604C7B">
            <w:pPr>
              <w:spacing w:after="0" w:line="276" w:lineRule="auto"/>
              <w:jc w:val="center"/>
              <w:rPr>
                <w:rFonts w:ascii="Calibri" w:eastAsia="宋体" w:hAnsi="Calibri" w:cs="Calibri"/>
                <w:sz w:val="22"/>
                <w:szCs w:val="22"/>
                <w:lang w:val="en-US" w:eastAsia="zh-CN"/>
              </w:rPr>
            </w:pPr>
            <w:r>
              <w:rPr>
                <w:rFonts w:ascii="Calibri" w:eastAsia="宋体" w:hAnsi="Calibri" w:cs="Calibri"/>
                <w:sz w:val="22"/>
                <w:szCs w:val="22"/>
                <w:lang w:val="en-US" w:eastAsia="zh-CN"/>
              </w:rPr>
              <w:t>378</w:t>
            </w:r>
          </w:p>
        </w:tc>
        <w:tc>
          <w:tcPr>
            <w:tcW w:w="8265" w:type="dxa"/>
            <w:tcBorders>
              <w:top w:val="single" w:sz="4" w:space="0" w:color="auto"/>
              <w:left w:val="single" w:sz="4" w:space="0" w:color="auto"/>
              <w:bottom w:val="single" w:sz="4" w:space="0" w:color="auto"/>
              <w:right w:val="single" w:sz="4" w:space="0" w:color="auto"/>
            </w:tcBorders>
          </w:tcPr>
          <w:p w:rsidR="00604C7B" w:rsidRDefault="00604C7B" w:rsidP="00604C7B">
            <w:pPr>
              <w:pStyle w:val="B2"/>
            </w:pPr>
            <w:r>
              <w:rPr>
                <w:rFonts w:eastAsia="Malgun Gothic"/>
                <w:lang w:eastAsia="ko-KR"/>
              </w:rPr>
              <w:t xml:space="preserve">5.3.5.3 </w:t>
            </w:r>
          </w:p>
          <w:p w:rsidR="00604C7B" w:rsidRDefault="00604C7B" w:rsidP="00604C7B">
            <w:pPr>
              <w:pStyle w:val="B2"/>
            </w:pPr>
            <w:bookmarkStart w:id="237" w:name="_Hlk34682858"/>
            <w:r w:rsidRPr="00325D1F">
              <w:t>2&gt;</w:t>
            </w:r>
            <w:r w:rsidRPr="00325D1F">
              <w:tab/>
              <w:t xml:space="preserve">if the </w:t>
            </w:r>
            <w:r w:rsidRPr="00325D1F">
              <w:rPr>
                <w:i/>
              </w:rPr>
              <w:t>reconfigurationWithSync</w:t>
            </w:r>
            <w:r w:rsidRPr="00325D1F">
              <w:t xml:space="preserve"> was included in </w:t>
            </w:r>
            <w:r w:rsidRPr="00325D1F">
              <w:rPr>
                <w:i/>
              </w:rPr>
              <w:t>spCellConfig</w:t>
            </w:r>
            <w:r w:rsidRPr="00325D1F">
              <w:t xml:space="preserve"> of an MCG</w:t>
            </w:r>
            <w:r w:rsidRPr="00C9133E">
              <w:rPr>
                <w:color w:val="FF0000"/>
              </w:rPr>
              <w:t>;</w:t>
            </w:r>
            <w:r>
              <w:t xml:space="preserve"> or</w:t>
            </w:r>
            <w:r w:rsidRPr="00C9133E">
              <w:rPr>
                <w:color w:val="FF0000"/>
              </w:rPr>
              <w:t>:</w:t>
            </w:r>
          </w:p>
          <w:p w:rsidR="00604C7B" w:rsidRPr="00325D1F" w:rsidRDefault="00604C7B" w:rsidP="00604C7B">
            <w:pPr>
              <w:pStyle w:val="B2"/>
            </w:pPr>
            <w:r w:rsidRPr="00325D1F">
              <w:t>2&gt;</w:t>
            </w:r>
            <w:r w:rsidRPr="00325D1F">
              <w:tab/>
              <w:t xml:space="preserve">if the </w:t>
            </w:r>
            <w:r w:rsidRPr="00325D1F">
              <w:rPr>
                <w:i/>
              </w:rPr>
              <w:t>reconfigurationWithSync</w:t>
            </w:r>
            <w:r w:rsidRPr="00325D1F">
              <w:t xml:space="preserve"> was included in </w:t>
            </w:r>
            <w:r w:rsidRPr="00325D1F">
              <w:rPr>
                <w:i/>
              </w:rPr>
              <w:t>spCellConfig</w:t>
            </w:r>
            <w:r w:rsidRPr="00325D1F">
              <w:t xml:space="preserve"> of an </w:t>
            </w:r>
            <w:r>
              <w:t>SCG and the CPC was configured</w:t>
            </w:r>
          </w:p>
          <w:bookmarkEnd w:id="237"/>
          <w:p w:rsidR="00604C7B" w:rsidRDefault="00604C7B" w:rsidP="00604C7B">
            <w:pPr>
              <w:pStyle w:val="B2"/>
              <w:rPr>
                <w:ins w:id="238" w:author="RAN2-109e-2" w:date="2020-03-09T21:49:00Z"/>
              </w:rPr>
            </w:pPr>
          </w:p>
          <w:p w:rsidR="00604C7B" w:rsidRDefault="00604C7B" w:rsidP="00604C7B">
            <w:pPr>
              <w:pStyle w:val="B1"/>
              <w:rPr>
                <w:rFonts w:eastAsia="Malgun Gothic"/>
                <w:lang w:eastAsia="ko-KR"/>
              </w:rPr>
            </w:pPr>
          </w:p>
        </w:tc>
        <w:tc>
          <w:tcPr>
            <w:tcW w:w="4190"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Malgun Gothic"/>
                <w:lang w:eastAsia="ko-KR"/>
              </w:rPr>
            </w:pPr>
            <w:r>
              <w:rPr>
                <w:rFonts w:eastAsia="Malgun Gothic"/>
                <w:lang w:eastAsia="ko-KR"/>
              </w:rPr>
              <w:t>“</w:t>
            </w:r>
            <w:r w:rsidRPr="003409A3">
              <w:rPr>
                <w:color w:val="FF0000"/>
              </w:rPr>
              <w:t>;</w:t>
            </w:r>
            <w:r>
              <w:rPr>
                <w:rFonts w:eastAsia="Malgun Gothic"/>
                <w:lang w:eastAsia="ko-KR"/>
              </w:rPr>
              <w:t>” should be changed to comma</w:t>
            </w:r>
          </w:p>
          <w:p w:rsidR="00604C7B" w:rsidRDefault="00604C7B" w:rsidP="00604C7B">
            <w:pPr>
              <w:spacing w:after="0" w:line="276" w:lineRule="auto"/>
              <w:rPr>
                <w:rFonts w:eastAsia="Malgun Gothic"/>
                <w:lang w:eastAsia="ko-KR"/>
              </w:rPr>
            </w:pPr>
            <w:r>
              <w:rPr>
                <w:rFonts w:eastAsia="Malgun Gothic"/>
                <w:lang w:eastAsia="ko-KR"/>
              </w:rPr>
              <w:t>Comma after or should be removed;</w:t>
            </w:r>
          </w:p>
          <w:p w:rsidR="00604C7B" w:rsidRDefault="00604C7B" w:rsidP="00604C7B">
            <w:pPr>
              <w:spacing w:after="0" w:line="276" w:lineRule="auto"/>
              <w:rPr>
                <w:rFonts w:eastAsia="Malgun Gothic"/>
                <w:lang w:eastAsia="ko-KR"/>
              </w:rPr>
            </w:pPr>
            <w:r>
              <w:rPr>
                <w:rFonts w:eastAsia="Malgun Gothic"/>
                <w:lang w:eastAsia="ko-KR"/>
              </w:rPr>
              <w:t>“:” should be added after “was configured”</w:t>
            </w:r>
          </w:p>
        </w:tc>
        <w:tc>
          <w:tcPr>
            <w:tcW w:w="1430" w:type="dxa"/>
            <w:gridSpan w:val="2"/>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宋体"/>
                <w:lang w:eastAsia="zh-CN"/>
              </w:rPr>
            </w:pPr>
            <w:r>
              <w:rPr>
                <w:rFonts w:eastAsia="宋体"/>
                <w:lang w:eastAsia="zh-CN"/>
              </w:rPr>
              <w:t>yi.guo@intel.com</w:t>
            </w:r>
          </w:p>
        </w:tc>
      </w:tr>
      <w:tr w:rsidR="00604C7B"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604C7B" w:rsidRDefault="00604C7B" w:rsidP="00604C7B">
            <w:pPr>
              <w:spacing w:after="0" w:line="276" w:lineRule="auto"/>
              <w:jc w:val="center"/>
              <w:rPr>
                <w:rFonts w:ascii="Calibri" w:eastAsia="宋体" w:hAnsi="Calibri" w:cs="Calibri"/>
                <w:sz w:val="22"/>
                <w:szCs w:val="22"/>
                <w:lang w:val="en-US" w:eastAsia="zh-CN"/>
              </w:rPr>
            </w:pPr>
            <w:r>
              <w:rPr>
                <w:rFonts w:ascii="Calibri" w:eastAsia="宋体" w:hAnsi="Calibri" w:cs="Calibri"/>
                <w:sz w:val="22"/>
                <w:szCs w:val="22"/>
                <w:lang w:val="en-US" w:eastAsia="zh-CN"/>
              </w:rPr>
              <w:lastRenderedPageBreak/>
              <w:t>379</w:t>
            </w:r>
          </w:p>
        </w:tc>
        <w:tc>
          <w:tcPr>
            <w:tcW w:w="8265" w:type="dxa"/>
            <w:tcBorders>
              <w:top w:val="single" w:sz="4" w:space="0" w:color="auto"/>
              <w:left w:val="single" w:sz="4" w:space="0" w:color="auto"/>
              <w:bottom w:val="single" w:sz="4" w:space="0" w:color="auto"/>
              <w:right w:val="single" w:sz="4" w:space="0" w:color="auto"/>
            </w:tcBorders>
          </w:tcPr>
          <w:p w:rsidR="00604C7B" w:rsidRDefault="00604C7B" w:rsidP="00604C7B">
            <w:pPr>
              <w:pStyle w:val="B1"/>
              <w:rPr>
                <w:rFonts w:eastAsia="Malgun Gothic"/>
                <w:lang w:eastAsia="ko-KR"/>
              </w:rPr>
            </w:pPr>
            <w:r>
              <w:rPr>
                <w:rFonts w:eastAsia="Malgun Gothic"/>
                <w:lang w:eastAsia="ko-KR"/>
              </w:rPr>
              <w:t>5.3.5.5.2</w:t>
            </w:r>
          </w:p>
          <w:p w:rsidR="00604C7B" w:rsidRDefault="00604C7B" w:rsidP="00604C7B">
            <w:pPr>
              <w:pStyle w:val="B2"/>
            </w:pPr>
            <w:r>
              <w:t xml:space="preserve">2&gt; for each DRB with </w:t>
            </w:r>
            <w:r w:rsidRPr="00132938">
              <w:rPr>
                <w:i/>
              </w:rPr>
              <w:t>dapsHO-Config</w:t>
            </w:r>
            <w:r>
              <w:t>:</w:t>
            </w:r>
          </w:p>
          <w:p w:rsidR="00604C7B" w:rsidRPr="0096519C" w:rsidRDefault="00604C7B" w:rsidP="00604C7B">
            <w:pPr>
              <w:pStyle w:val="B3"/>
            </w:pPr>
            <w:r>
              <w:t>3</w:t>
            </w:r>
            <w:r w:rsidRPr="0096519C">
              <w:t>&gt;</w:t>
            </w:r>
            <w:r w:rsidRPr="0096519C">
              <w:tab/>
            </w:r>
            <w:r>
              <w:t>establish an</w:t>
            </w:r>
            <w:r w:rsidRPr="0096519C">
              <w:t xml:space="preserve"> RLC entity or entities</w:t>
            </w:r>
            <w:r>
              <w:t xml:space="preserve"> for the target</w:t>
            </w:r>
            <w:r w:rsidRPr="00DB2703">
              <w:t>, with the same configurations as for the sourc</w:t>
            </w:r>
            <w:r>
              <w:t>ePCell</w:t>
            </w:r>
            <w:r w:rsidRPr="0096519C">
              <w:t>;</w:t>
            </w:r>
          </w:p>
          <w:p w:rsidR="00604C7B" w:rsidRDefault="00604C7B" w:rsidP="00604C7B">
            <w:pPr>
              <w:pStyle w:val="B3"/>
            </w:pPr>
            <w:r>
              <w:t>3</w:t>
            </w:r>
            <w:r w:rsidRPr="0096519C">
              <w:t>&gt;</w:t>
            </w:r>
            <w:r w:rsidRPr="0096519C">
              <w:tab/>
            </w:r>
            <w:r>
              <w:t>establish</w:t>
            </w:r>
            <w:r w:rsidRPr="0096519C">
              <w:t xml:space="preserve"> the logical channel</w:t>
            </w:r>
            <w:r>
              <w:t xml:space="preserve"> for the target PCell</w:t>
            </w:r>
            <w:r w:rsidRPr="00DB2703">
              <w:t>, with the same configurations as for the source</w:t>
            </w:r>
            <w:r w:rsidRPr="0096519C">
              <w:t>;</w:t>
            </w:r>
          </w:p>
          <w:p w:rsidR="00604C7B" w:rsidRDefault="00604C7B" w:rsidP="00604C7B">
            <w:pPr>
              <w:pStyle w:val="B2"/>
            </w:pPr>
            <w:r>
              <w:t xml:space="preserve">2&gt; for each DRB without </w:t>
            </w:r>
            <w:r w:rsidRPr="00132938">
              <w:rPr>
                <w:i/>
              </w:rPr>
              <w:t>dapsHO-Config</w:t>
            </w:r>
            <w:r>
              <w:t>:</w:t>
            </w:r>
          </w:p>
          <w:p w:rsidR="00604C7B" w:rsidRDefault="00604C7B" w:rsidP="00604C7B">
            <w:pPr>
              <w:pStyle w:val="B1"/>
              <w:rPr>
                <w:rFonts w:eastAsia="Malgun Gothic"/>
                <w:lang w:eastAsia="ko-KR"/>
              </w:rPr>
            </w:pPr>
          </w:p>
        </w:tc>
        <w:tc>
          <w:tcPr>
            <w:tcW w:w="4190"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Malgun Gothic"/>
                <w:lang w:eastAsia="ko-KR"/>
              </w:rPr>
            </w:pPr>
            <w:r>
              <w:rPr>
                <w:rFonts w:eastAsia="Malgun Gothic"/>
                <w:lang w:eastAsia="ko-KR"/>
              </w:rPr>
              <w:t>“</w:t>
            </w:r>
            <w:r w:rsidRPr="00132938">
              <w:rPr>
                <w:i/>
              </w:rPr>
              <w:t>dapsHO-Config</w:t>
            </w:r>
            <w:r>
              <w:rPr>
                <w:rFonts w:eastAsia="Malgun Gothic"/>
                <w:lang w:eastAsia="ko-KR"/>
              </w:rPr>
              <w:t>”=&gt; “</w:t>
            </w:r>
            <w:r w:rsidRPr="00E87F59">
              <w:rPr>
                <w:i/>
              </w:rPr>
              <w:t>dapsConfig</w:t>
            </w:r>
            <w:r>
              <w:rPr>
                <w:rFonts w:eastAsia="Malgun Gothic"/>
                <w:lang w:eastAsia="ko-KR"/>
              </w:rPr>
              <w:t>”</w:t>
            </w:r>
          </w:p>
        </w:tc>
        <w:tc>
          <w:tcPr>
            <w:tcW w:w="1430" w:type="dxa"/>
            <w:gridSpan w:val="2"/>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宋体"/>
                <w:lang w:eastAsia="zh-CN"/>
              </w:rPr>
            </w:pPr>
            <w:r>
              <w:rPr>
                <w:rFonts w:eastAsia="宋体"/>
                <w:lang w:eastAsia="zh-CN"/>
              </w:rPr>
              <w:t>yi.guo@intel.com</w:t>
            </w:r>
          </w:p>
        </w:tc>
      </w:tr>
      <w:tr w:rsidR="00604C7B"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604C7B" w:rsidRDefault="00604C7B" w:rsidP="00604C7B">
            <w:pPr>
              <w:spacing w:after="0" w:line="276" w:lineRule="auto"/>
              <w:jc w:val="center"/>
              <w:rPr>
                <w:rFonts w:ascii="Calibri" w:eastAsia="宋体" w:hAnsi="Calibri" w:cs="Calibri"/>
                <w:sz w:val="22"/>
                <w:szCs w:val="22"/>
                <w:lang w:val="en-US" w:eastAsia="zh-CN"/>
              </w:rPr>
            </w:pPr>
            <w:r>
              <w:rPr>
                <w:rFonts w:ascii="Calibri" w:eastAsia="宋体" w:hAnsi="Calibri" w:cs="Calibri"/>
                <w:sz w:val="22"/>
                <w:szCs w:val="22"/>
                <w:lang w:val="en-US" w:eastAsia="zh-CN"/>
              </w:rPr>
              <w:t>380</w:t>
            </w:r>
          </w:p>
        </w:tc>
        <w:tc>
          <w:tcPr>
            <w:tcW w:w="8265" w:type="dxa"/>
            <w:tcBorders>
              <w:top w:val="single" w:sz="4" w:space="0" w:color="auto"/>
              <w:left w:val="single" w:sz="4" w:space="0" w:color="auto"/>
              <w:bottom w:val="single" w:sz="4" w:space="0" w:color="auto"/>
              <w:right w:val="single" w:sz="4" w:space="0" w:color="auto"/>
            </w:tcBorders>
          </w:tcPr>
          <w:p w:rsidR="00604C7B" w:rsidRDefault="00604C7B" w:rsidP="00604C7B">
            <w:pPr>
              <w:pStyle w:val="B1"/>
              <w:rPr>
                <w:rFonts w:eastAsia="Malgun Gothic"/>
                <w:lang w:eastAsia="ko-KR"/>
              </w:rPr>
            </w:pPr>
            <w:r>
              <w:rPr>
                <w:rFonts w:eastAsia="Malgun Gothic"/>
                <w:lang w:eastAsia="ko-KR"/>
              </w:rPr>
              <w:t>5.3.5.6.3</w:t>
            </w:r>
          </w:p>
          <w:p w:rsidR="00604C7B" w:rsidRDefault="00604C7B" w:rsidP="00604C7B">
            <w:pPr>
              <w:pStyle w:val="B4"/>
            </w:pPr>
            <w:r>
              <w:t xml:space="preserve">4&gt; configure the PDCP entity with the security algorithms according to </w:t>
            </w:r>
            <w:r w:rsidRPr="001B2B84">
              <w:rPr>
                <w:color w:val="FF0000"/>
              </w:rPr>
              <w:t xml:space="preserve">securityConfig </w:t>
            </w:r>
            <w:r>
              <w:t>and apply the keys (KRRCenc and KRRCint) associated with the master key ( KgNB) or secondary key (S-KgNB) as indicated in keyToUse, if applicable;</w:t>
            </w:r>
          </w:p>
          <w:p w:rsidR="00604C7B" w:rsidRDefault="00604C7B" w:rsidP="00604C7B">
            <w:pPr>
              <w:pStyle w:val="B3"/>
            </w:pPr>
            <w:r>
              <w:t>3&gt; else:</w:t>
            </w:r>
          </w:p>
          <w:p w:rsidR="00604C7B" w:rsidRDefault="00604C7B" w:rsidP="00604C7B">
            <w:pPr>
              <w:pStyle w:val="B3"/>
            </w:pPr>
            <w:r w:rsidRPr="001B2B84">
              <w:rPr>
                <w:color w:val="FF0000"/>
              </w:rPr>
              <w:t>4&gt;</w:t>
            </w:r>
            <w:r>
              <w:t xml:space="preserve"> establish a PDCP entity for the target with state variables continuation as specified in TS 38.323 [5], with the same configuration, the state variables and security configuration as the PDCP entity for the source;</w:t>
            </w:r>
          </w:p>
          <w:p w:rsidR="00604C7B" w:rsidRDefault="00604C7B" w:rsidP="00604C7B">
            <w:pPr>
              <w:pStyle w:val="B1"/>
              <w:rPr>
                <w:rFonts w:eastAsia="Malgun Gothic"/>
                <w:lang w:eastAsia="ko-KR"/>
              </w:rPr>
            </w:pPr>
          </w:p>
        </w:tc>
        <w:tc>
          <w:tcPr>
            <w:tcW w:w="4190"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Malgun Gothic"/>
                <w:lang w:eastAsia="ko-KR"/>
              </w:rPr>
            </w:pPr>
            <w:r>
              <w:rPr>
                <w:rFonts w:eastAsia="Malgun Gothic"/>
                <w:lang w:eastAsia="ko-KR"/>
              </w:rPr>
              <w:t>1 securityConfig should be italic;</w:t>
            </w:r>
          </w:p>
          <w:p w:rsidR="00604C7B" w:rsidRDefault="00604C7B" w:rsidP="00604C7B">
            <w:pPr>
              <w:spacing w:after="0" w:line="276" w:lineRule="auto"/>
              <w:rPr>
                <w:rFonts w:eastAsia="Malgun Gothic"/>
                <w:lang w:eastAsia="ko-KR"/>
              </w:rPr>
            </w:pPr>
            <w:r>
              <w:rPr>
                <w:rFonts w:eastAsia="Malgun Gothic"/>
                <w:lang w:eastAsia="ko-KR"/>
              </w:rPr>
              <w:t>2 second level 4&gt; shall be B4;</w:t>
            </w:r>
          </w:p>
        </w:tc>
        <w:tc>
          <w:tcPr>
            <w:tcW w:w="1430" w:type="dxa"/>
            <w:gridSpan w:val="2"/>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宋体"/>
                <w:lang w:eastAsia="zh-CN"/>
              </w:rPr>
            </w:pPr>
            <w:r>
              <w:rPr>
                <w:rFonts w:eastAsia="宋体"/>
                <w:lang w:eastAsia="zh-CN"/>
              </w:rPr>
              <w:t>Yi.guo@intel.com</w:t>
            </w:r>
          </w:p>
        </w:tc>
      </w:tr>
      <w:tr w:rsidR="00604C7B"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604C7B" w:rsidRDefault="00604C7B" w:rsidP="00604C7B">
            <w:pPr>
              <w:spacing w:after="0" w:line="276" w:lineRule="auto"/>
              <w:jc w:val="center"/>
              <w:rPr>
                <w:rFonts w:ascii="Calibri" w:eastAsia="宋体" w:hAnsi="Calibri" w:cs="Calibri"/>
                <w:sz w:val="22"/>
                <w:szCs w:val="22"/>
                <w:lang w:val="en-US" w:eastAsia="zh-CN"/>
              </w:rPr>
            </w:pPr>
            <w:r>
              <w:rPr>
                <w:rFonts w:ascii="Calibri" w:eastAsia="宋体" w:hAnsi="Calibri" w:cs="Calibri"/>
                <w:sz w:val="22"/>
                <w:szCs w:val="22"/>
                <w:lang w:val="en-US" w:eastAsia="zh-CN"/>
              </w:rPr>
              <w:lastRenderedPageBreak/>
              <w:t>381</w:t>
            </w:r>
          </w:p>
        </w:tc>
        <w:tc>
          <w:tcPr>
            <w:tcW w:w="8265" w:type="dxa"/>
            <w:tcBorders>
              <w:top w:val="single" w:sz="4" w:space="0" w:color="auto"/>
              <w:left w:val="single" w:sz="4" w:space="0" w:color="auto"/>
              <w:bottom w:val="single" w:sz="4" w:space="0" w:color="auto"/>
              <w:right w:val="single" w:sz="4" w:space="0" w:color="auto"/>
            </w:tcBorders>
          </w:tcPr>
          <w:p w:rsidR="00604C7B" w:rsidRDefault="00604C7B" w:rsidP="00604C7B">
            <w:pPr>
              <w:pStyle w:val="B1"/>
              <w:rPr>
                <w:rFonts w:eastAsia="Malgun Gothic"/>
                <w:lang w:eastAsia="ko-KR"/>
              </w:rPr>
            </w:pPr>
            <w:r>
              <w:rPr>
                <w:rFonts w:eastAsia="Malgun Gothic"/>
                <w:lang w:eastAsia="ko-KR"/>
              </w:rPr>
              <w:t xml:space="preserve">5.3.5.8.2 </w:t>
            </w:r>
          </w:p>
          <w:p w:rsidR="00604C7B" w:rsidRPr="00325D1F" w:rsidRDefault="00604C7B" w:rsidP="00604C7B">
            <w:pPr>
              <w:pStyle w:val="NO"/>
              <w:rPr>
                <w:lang w:eastAsia="zh-CN"/>
              </w:rPr>
            </w:pPr>
            <w:bookmarkStart w:id="239" w:name="_Hlk34294223"/>
            <w:r w:rsidRPr="00325D1F">
              <w:rPr>
                <w:lang w:eastAsia="zh-CN"/>
              </w:rPr>
              <w:t xml:space="preserve">NOTE </w:t>
            </w:r>
            <w:r>
              <w:rPr>
                <w:lang w:eastAsia="zh-CN"/>
              </w:rPr>
              <w:t>3</w:t>
            </w:r>
            <w:r w:rsidRPr="00325D1F">
              <w:rPr>
                <w:lang w:eastAsia="zh-CN"/>
              </w:rPr>
              <w:t>:</w:t>
            </w:r>
            <w:r w:rsidRPr="00325D1F">
              <w:rPr>
                <w:lang w:eastAsia="zh-CN"/>
              </w:rPr>
              <w:tab/>
            </w:r>
            <w:r>
              <w:rPr>
                <w:lang w:eastAsia="zh-CN"/>
              </w:rPr>
              <w:t xml:space="preserve">It is up to UE implementation whether the compliance check for an </w:t>
            </w:r>
            <w:r w:rsidRPr="00D74B49">
              <w:rPr>
                <w:i/>
                <w:iCs/>
                <w:lang w:eastAsia="zh-CN"/>
              </w:rPr>
              <w:t>RRCReconfiguration</w:t>
            </w:r>
            <w:r>
              <w:rPr>
                <w:lang w:eastAsia="zh-CN"/>
              </w:rPr>
              <w:t xml:space="preserve"> received as part of </w:t>
            </w:r>
            <w:r w:rsidRPr="003D75DF">
              <w:rPr>
                <w:i/>
                <w:iCs/>
                <w:lang w:eastAsia="zh-CN"/>
              </w:rPr>
              <w:t>ConditionalReconfiguration</w:t>
            </w:r>
            <w:r>
              <w:rPr>
                <w:i/>
                <w:iCs/>
                <w:lang w:eastAsia="zh-CN"/>
              </w:rPr>
              <w:t xml:space="preserve"> </w:t>
            </w:r>
            <w:r>
              <w:rPr>
                <w:lang w:eastAsia="zh-CN"/>
              </w:rPr>
              <w:t>is performed upon the reception of the message or upon CHO and CPC execution (when the message is required to be applied)</w:t>
            </w:r>
            <w:r w:rsidRPr="00325D1F">
              <w:rPr>
                <w:lang w:eastAsia="zh-CN"/>
              </w:rPr>
              <w:t>.</w:t>
            </w:r>
          </w:p>
          <w:bookmarkEnd w:id="239"/>
          <w:p w:rsidR="00604C7B" w:rsidRDefault="00604C7B" w:rsidP="00604C7B">
            <w:pPr>
              <w:pStyle w:val="B1"/>
              <w:rPr>
                <w:rFonts w:eastAsia="Malgun Gothic"/>
                <w:lang w:eastAsia="ko-KR"/>
              </w:rPr>
            </w:pPr>
          </w:p>
        </w:tc>
        <w:tc>
          <w:tcPr>
            <w:tcW w:w="4190"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Malgun Gothic"/>
                <w:lang w:eastAsia="ko-KR"/>
              </w:rPr>
            </w:pPr>
            <w:r>
              <w:rPr>
                <w:rFonts w:eastAsia="Malgun Gothic"/>
                <w:lang w:eastAsia="ko-KR"/>
              </w:rPr>
              <w:t>For better reading, suggest to change it as</w:t>
            </w:r>
          </w:p>
          <w:p w:rsidR="00604C7B" w:rsidRPr="00325D1F" w:rsidRDefault="00604C7B" w:rsidP="00604C7B">
            <w:pPr>
              <w:pStyle w:val="NO"/>
              <w:rPr>
                <w:lang w:eastAsia="zh-CN"/>
              </w:rPr>
            </w:pPr>
            <w:r w:rsidRPr="00325D1F">
              <w:rPr>
                <w:lang w:eastAsia="zh-CN"/>
              </w:rPr>
              <w:t xml:space="preserve">NOTE </w:t>
            </w:r>
            <w:r>
              <w:rPr>
                <w:lang w:eastAsia="zh-CN"/>
              </w:rPr>
              <w:t>3</w:t>
            </w:r>
            <w:r w:rsidRPr="00325D1F">
              <w:rPr>
                <w:lang w:eastAsia="zh-CN"/>
              </w:rPr>
              <w:t>:</w:t>
            </w:r>
            <w:r w:rsidRPr="00325D1F">
              <w:rPr>
                <w:lang w:eastAsia="zh-CN"/>
              </w:rPr>
              <w:tab/>
            </w:r>
            <w:r>
              <w:rPr>
                <w:lang w:eastAsia="zh-CN"/>
              </w:rPr>
              <w:t xml:space="preserve">For an </w:t>
            </w:r>
            <w:r w:rsidRPr="00D74B49">
              <w:rPr>
                <w:i/>
                <w:iCs/>
                <w:lang w:eastAsia="zh-CN"/>
              </w:rPr>
              <w:t>RRCReconfiguration</w:t>
            </w:r>
            <w:r>
              <w:rPr>
                <w:lang w:eastAsia="zh-CN"/>
              </w:rPr>
              <w:t xml:space="preserve"> received as part of </w:t>
            </w:r>
            <w:r w:rsidRPr="003D75DF">
              <w:rPr>
                <w:i/>
                <w:iCs/>
                <w:lang w:eastAsia="zh-CN"/>
              </w:rPr>
              <w:t>ConditionalReconfiguration</w:t>
            </w:r>
            <w:r>
              <w:rPr>
                <w:i/>
                <w:iCs/>
                <w:lang w:eastAsia="zh-CN"/>
              </w:rPr>
              <w:t xml:space="preserve">, </w:t>
            </w:r>
            <w:r>
              <w:rPr>
                <w:lang w:eastAsia="zh-CN"/>
              </w:rPr>
              <w:t>it is up to UE implementation whether the compliance check is performed upon the reception of the message or upon CHO and CPC execution (when the message is required to be applied)</w:t>
            </w:r>
            <w:r w:rsidRPr="00325D1F">
              <w:rPr>
                <w:lang w:eastAsia="zh-CN"/>
              </w:rPr>
              <w:t>.</w:t>
            </w:r>
          </w:p>
          <w:p w:rsidR="00604C7B" w:rsidRDefault="00604C7B" w:rsidP="00604C7B">
            <w:pPr>
              <w:spacing w:after="0" w:line="276" w:lineRule="auto"/>
              <w:rPr>
                <w:rFonts w:eastAsia="Malgun Gothic"/>
                <w:lang w:eastAsia="ko-KR"/>
              </w:rPr>
            </w:pPr>
          </w:p>
        </w:tc>
        <w:tc>
          <w:tcPr>
            <w:tcW w:w="1430" w:type="dxa"/>
            <w:gridSpan w:val="2"/>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宋体"/>
                <w:lang w:eastAsia="zh-CN"/>
              </w:rPr>
            </w:pPr>
            <w:r>
              <w:rPr>
                <w:rFonts w:eastAsia="宋体"/>
                <w:lang w:eastAsia="zh-CN"/>
              </w:rPr>
              <w:t>Yi.guo@intel.com</w:t>
            </w:r>
          </w:p>
        </w:tc>
      </w:tr>
      <w:tr w:rsidR="00604C7B"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604C7B" w:rsidRDefault="00604C7B" w:rsidP="00604C7B">
            <w:pPr>
              <w:spacing w:after="0" w:line="276" w:lineRule="auto"/>
              <w:jc w:val="center"/>
              <w:rPr>
                <w:rFonts w:ascii="Calibri" w:eastAsia="宋体" w:hAnsi="Calibri" w:cs="Calibri"/>
                <w:sz w:val="22"/>
                <w:szCs w:val="22"/>
                <w:lang w:val="en-US" w:eastAsia="zh-CN"/>
              </w:rPr>
            </w:pPr>
            <w:r>
              <w:rPr>
                <w:rFonts w:ascii="Calibri" w:eastAsia="宋体" w:hAnsi="Calibri" w:cs="Calibri"/>
                <w:sz w:val="22"/>
                <w:szCs w:val="22"/>
                <w:lang w:val="en-US" w:eastAsia="zh-CN"/>
              </w:rPr>
              <w:t>382</w:t>
            </w:r>
          </w:p>
        </w:tc>
        <w:tc>
          <w:tcPr>
            <w:tcW w:w="8265" w:type="dxa"/>
            <w:tcBorders>
              <w:top w:val="single" w:sz="4" w:space="0" w:color="auto"/>
              <w:left w:val="single" w:sz="4" w:space="0" w:color="auto"/>
              <w:bottom w:val="single" w:sz="4" w:space="0" w:color="auto"/>
              <w:right w:val="single" w:sz="4" w:space="0" w:color="auto"/>
            </w:tcBorders>
          </w:tcPr>
          <w:p w:rsidR="00604C7B" w:rsidRDefault="00604C7B" w:rsidP="00604C7B">
            <w:pPr>
              <w:rPr>
                <w:rFonts w:eastAsia="MS Mincho"/>
              </w:rPr>
            </w:pPr>
            <w:r>
              <w:rPr>
                <w:rFonts w:eastAsia="Malgun Gothic"/>
                <w:lang w:eastAsia="ko-KR"/>
              </w:rPr>
              <w:t xml:space="preserve">5.3.5.13.3 </w:t>
            </w:r>
            <w:r>
              <w:t xml:space="preserve">For each </w:t>
            </w:r>
            <w:r>
              <w:rPr>
                <w:i/>
              </w:rPr>
              <w:t>condConfigId</w:t>
            </w:r>
            <w:r>
              <w:t xml:space="preserve"> received in </w:t>
            </w:r>
            <w:r>
              <w:rPr>
                <w:lang w:eastAsia="zh-CN"/>
              </w:rPr>
              <w:t>the</w:t>
            </w:r>
            <w:r>
              <w:t xml:space="preserve"> </w:t>
            </w:r>
            <w:r>
              <w:rPr>
                <w:i/>
              </w:rPr>
              <w:t>condConfigToAddModList</w:t>
            </w:r>
            <w:r>
              <w:t xml:space="preserve"> </w:t>
            </w:r>
            <w:r w:rsidRPr="00C95D12">
              <w:rPr>
                <w:color w:val="FF0000"/>
              </w:rPr>
              <w:t xml:space="preserve">IE </w:t>
            </w:r>
            <w:r>
              <w:t>the UE shall:</w:t>
            </w:r>
          </w:p>
          <w:p w:rsidR="00604C7B" w:rsidRDefault="00604C7B" w:rsidP="00604C7B">
            <w:pPr>
              <w:pStyle w:val="B1"/>
              <w:rPr>
                <w:rFonts w:eastAsia="Malgun Gothic"/>
                <w:lang w:eastAsia="ko-KR"/>
              </w:rPr>
            </w:pPr>
          </w:p>
        </w:tc>
        <w:tc>
          <w:tcPr>
            <w:tcW w:w="4190"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Malgun Gothic"/>
                <w:lang w:eastAsia="ko-KR"/>
              </w:rPr>
            </w:pPr>
            <w:r>
              <w:rPr>
                <w:rFonts w:eastAsia="Malgun Gothic"/>
                <w:lang w:eastAsia="ko-KR"/>
              </w:rPr>
              <w:t xml:space="preserve">“IE” shall be removed. </w:t>
            </w:r>
          </w:p>
        </w:tc>
        <w:tc>
          <w:tcPr>
            <w:tcW w:w="1430" w:type="dxa"/>
            <w:gridSpan w:val="2"/>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宋体"/>
                <w:lang w:eastAsia="zh-CN"/>
              </w:rPr>
            </w:pPr>
            <w:r>
              <w:rPr>
                <w:rFonts w:eastAsia="宋体"/>
                <w:lang w:eastAsia="zh-CN"/>
              </w:rPr>
              <w:t>Yi.guo@intel.com</w:t>
            </w:r>
          </w:p>
        </w:tc>
      </w:tr>
      <w:tr w:rsidR="00604C7B"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604C7B" w:rsidRDefault="00604C7B" w:rsidP="00604C7B">
            <w:pPr>
              <w:spacing w:after="0" w:line="276" w:lineRule="auto"/>
              <w:jc w:val="center"/>
              <w:rPr>
                <w:rFonts w:ascii="Calibri" w:eastAsia="宋体" w:hAnsi="Calibri" w:cs="Calibri"/>
                <w:sz w:val="22"/>
                <w:szCs w:val="22"/>
                <w:lang w:val="en-US" w:eastAsia="zh-CN"/>
              </w:rPr>
            </w:pPr>
            <w:r>
              <w:rPr>
                <w:rFonts w:ascii="Calibri" w:eastAsia="宋体" w:hAnsi="Calibri" w:cs="Calibri"/>
                <w:sz w:val="22"/>
                <w:szCs w:val="22"/>
                <w:lang w:val="en-US" w:eastAsia="zh-CN"/>
              </w:rPr>
              <w:t>383</w:t>
            </w:r>
          </w:p>
        </w:tc>
        <w:tc>
          <w:tcPr>
            <w:tcW w:w="8265" w:type="dxa"/>
            <w:tcBorders>
              <w:top w:val="single" w:sz="4" w:space="0" w:color="auto"/>
              <w:left w:val="single" w:sz="4" w:space="0" w:color="auto"/>
              <w:bottom w:val="single" w:sz="4" w:space="0" w:color="auto"/>
              <w:right w:val="single" w:sz="4" w:space="0" w:color="auto"/>
            </w:tcBorders>
          </w:tcPr>
          <w:p w:rsidR="00604C7B" w:rsidRDefault="00604C7B" w:rsidP="00604C7B">
            <w:pPr>
              <w:rPr>
                <w:rFonts w:eastAsia="Malgun Gothic"/>
                <w:lang w:eastAsia="ko-KR"/>
              </w:rPr>
            </w:pPr>
            <w:r>
              <w:rPr>
                <w:rFonts w:eastAsia="Malgun Gothic"/>
                <w:lang w:eastAsia="ko-KR"/>
              </w:rPr>
              <w:t xml:space="preserve">6.3.2, </w:t>
            </w:r>
            <w:r>
              <w:t>dapsConfig-r16                          ENUMERATED{true}                                        OPTIONAL      --Need N</w:t>
            </w:r>
          </w:p>
        </w:tc>
        <w:tc>
          <w:tcPr>
            <w:tcW w:w="4190"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Malgun Gothic"/>
                <w:lang w:eastAsia="ko-KR"/>
              </w:rPr>
            </w:pPr>
            <w:r>
              <w:rPr>
                <w:rFonts w:eastAsia="Malgun Gothic"/>
                <w:lang w:eastAsia="ko-KR"/>
              </w:rPr>
              <w:t>The field name should be daps-Config, i.e. “-” is needed.</w:t>
            </w:r>
          </w:p>
        </w:tc>
        <w:tc>
          <w:tcPr>
            <w:tcW w:w="1430" w:type="dxa"/>
            <w:gridSpan w:val="2"/>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宋体"/>
                <w:lang w:eastAsia="zh-CN"/>
              </w:rPr>
            </w:pPr>
            <w:r>
              <w:rPr>
                <w:rFonts w:eastAsia="宋体"/>
                <w:lang w:eastAsia="zh-CN"/>
              </w:rPr>
              <w:t>Yi.guo@intel.com</w:t>
            </w:r>
          </w:p>
        </w:tc>
      </w:tr>
      <w:tr w:rsidR="00604C7B"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604C7B" w:rsidRDefault="00604C7B" w:rsidP="00604C7B">
            <w:pPr>
              <w:spacing w:after="0" w:line="276" w:lineRule="auto"/>
              <w:jc w:val="center"/>
              <w:rPr>
                <w:rFonts w:ascii="Calibri" w:eastAsia="宋体" w:hAnsi="Calibri" w:cs="Calibri"/>
                <w:sz w:val="22"/>
                <w:szCs w:val="22"/>
                <w:lang w:val="en-US" w:eastAsia="zh-CN"/>
              </w:rPr>
            </w:pPr>
            <w:r>
              <w:rPr>
                <w:rFonts w:ascii="Calibri" w:eastAsia="宋体" w:hAnsi="Calibri" w:cs="Calibri"/>
                <w:sz w:val="22"/>
                <w:szCs w:val="22"/>
                <w:lang w:val="en-US" w:eastAsia="zh-CN"/>
              </w:rPr>
              <w:lastRenderedPageBreak/>
              <w:t>384</w:t>
            </w:r>
          </w:p>
        </w:tc>
        <w:tc>
          <w:tcPr>
            <w:tcW w:w="8265" w:type="dxa"/>
            <w:tcBorders>
              <w:top w:val="single" w:sz="4" w:space="0" w:color="auto"/>
              <w:left w:val="single" w:sz="4" w:space="0" w:color="auto"/>
              <w:bottom w:val="single" w:sz="4" w:space="0" w:color="auto"/>
              <w:right w:val="single" w:sz="4" w:space="0" w:color="auto"/>
            </w:tcBorders>
          </w:tcPr>
          <w:p w:rsidR="00604C7B" w:rsidRDefault="00604C7B" w:rsidP="00604C7B">
            <w:pPr>
              <w:rPr>
                <w:rFonts w:eastAsia="Malgun Gothic"/>
                <w:lang w:eastAsia="ko-KR"/>
              </w:rPr>
            </w:pPr>
            <w:r>
              <w:rPr>
                <w:rFonts w:eastAsia="Malgun Gothic"/>
                <w:lang w:eastAsia="ko-KR"/>
              </w:rPr>
              <w:t>6.3.2</w:t>
            </w:r>
          </w:p>
          <w:p w:rsidR="00604C7B" w:rsidRDefault="00604C7B" w:rsidP="00604C7B">
            <w:pPr>
              <w:pStyle w:val="PL"/>
            </w:pPr>
            <w:r>
              <w:t>CondTriggerConfig-r16 ::=                   SEQUENCE {</w:t>
            </w:r>
          </w:p>
          <w:p w:rsidR="00604C7B" w:rsidRDefault="00604C7B" w:rsidP="00604C7B">
            <w:pPr>
              <w:pStyle w:val="PL"/>
            </w:pPr>
            <w:r>
              <w:t xml:space="preserve">    condEventId                                     CHOICE {</w:t>
            </w:r>
          </w:p>
          <w:p w:rsidR="00604C7B" w:rsidRDefault="00604C7B" w:rsidP="00604C7B">
            <w:pPr>
              <w:pStyle w:val="PL"/>
            </w:pPr>
            <w:r>
              <w:t xml:space="preserve">        condEventA3                                     SEQUENCE {</w:t>
            </w:r>
          </w:p>
          <w:p w:rsidR="00604C7B" w:rsidRDefault="00604C7B" w:rsidP="00604C7B">
            <w:pPr>
              <w:pStyle w:val="PL"/>
            </w:pPr>
            <w:r>
              <w:t xml:space="preserve">            a3-Offset                                   MeasTriggerQuantityOffset,</w:t>
            </w:r>
          </w:p>
          <w:p w:rsidR="00604C7B" w:rsidRDefault="00604C7B" w:rsidP="00604C7B">
            <w:pPr>
              <w:pStyle w:val="PL"/>
            </w:pPr>
            <w:r>
              <w:t xml:space="preserve">            hysteresis                                  Hysteresis,</w:t>
            </w:r>
          </w:p>
          <w:p w:rsidR="00604C7B" w:rsidRDefault="00604C7B" w:rsidP="00604C7B">
            <w:pPr>
              <w:pStyle w:val="PL"/>
            </w:pPr>
            <w:r>
              <w:t xml:space="preserve">            timeToTrigger                               TimeToTrigger</w:t>
            </w:r>
          </w:p>
          <w:p w:rsidR="00604C7B" w:rsidRDefault="00604C7B" w:rsidP="00604C7B">
            <w:pPr>
              <w:pStyle w:val="PL"/>
            </w:pPr>
            <w:r>
              <w:t xml:space="preserve">        },</w:t>
            </w:r>
          </w:p>
          <w:p w:rsidR="00604C7B" w:rsidRDefault="00604C7B" w:rsidP="00604C7B">
            <w:pPr>
              <w:pStyle w:val="PL"/>
            </w:pPr>
            <w:r>
              <w:t xml:space="preserve">        condEventA5                                     SEQUENCE {</w:t>
            </w:r>
          </w:p>
          <w:p w:rsidR="00604C7B" w:rsidRDefault="00604C7B" w:rsidP="00604C7B">
            <w:pPr>
              <w:pStyle w:val="PL"/>
            </w:pPr>
            <w:r>
              <w:t xml:space="preserve">            a5-Threshold1                               MeasTriggerQuantity,</w:t>
            </w:r>
          </w:p>
          <w:p w:rsidR="00604C7B" w:rsidRDefault="00604C7B" w:rsidP="00604C7B">
            <w:pPr>
              <w:pStyle w:val="PL"/>
            </w:pPr>
            <w:r>
              <w:t xml:space="preserve">            a5-Threshold2                               MeasTriggerQuantity,</w:t>
            </w:r>
          </w:p>
          <w:p w:rsidR="00604C7B" w:rsidRDefault="00604C7B" w:rsidP="00604C7B">
            <w:pPr>
              <w:pStyle w:val="PL"/>
            </w:pPr>
            <w:r>
              <w:t xml:space="preserve">            hysteresis                                  Hysteresis,</w:t>
            </w:r>
          </w:p>
          <w:p w:rsidR="00604C7B" w:rsidRDefault="00604C7B" w:rsidP="00604C7B">
            <w:pPr>
              <w:pStyle w:val="PL"/>
            </w:pPr>
            <w:r>
              <w:t xml:space="preserve">            timeToTrigger                               TimeToTrigger</w:t>
            </w:r>
          </w:p>
          <w:p w:rsidR="00604C7B" w:rsidRDefault="00604C7B" w:rsidP="00604C7B">
            <w:pPr>
              <w:pStyle w:val="PL"/>
            </w:pPr>
            <w:r>
              <w:t xml:space="preserve">        },</w:t>
            </w:r>
          </w:p>
          <w:p w:rsidR="00604C7B" w:rsidRDefault="00604C7B" w:rsidP="00604C7B">
            <w:pPr>
              <w:pStyle w:val="PL"/>
            </w:pPr>
            <w:r>
              <w:t xml:space="preserve">        ...</w:t>
            </w:r>
          </w:p>
          <w:p w:rsidR="00604C7B" w:rsidRDefault="00604C7B" w:rsidP="00604C7B">
            <w:pPr>
              <w:pStyle w:val="PL"/>
            </w:pPr>
            <w:r>
              <w:t xml:space="preserve">    },</w:t>
            </w:r>
          </w:p>
          <w:p w:rsidR="00604C7B" w:rsidRDefault="00604C7B" w:rsidP="00604C7B">
            <w:pPr>
              <w:pStyle w:val="PL"/>
            </w:pPr>
            <w:r>
              <w:t xml:space="preserve">    rsType-r16                                      NR-RS-Type,</w:t>
            </w:r>
          </w:p>
          <w:p w:rsidR="00604C7B" w:rsidRDefault="00604C7B" w:rsidP="00604C7B">
            <w:pPr>
              <w:rPr>
                <w:rFonts w:eastAsia="Malgun Gothic"/>
                <w:lang w:eastAsia="ko-KR"/>
              </w:rPr>
            </w:pPr>
          </w:p>
        </w:tc>
        <w:tc>
          <w:tcPr>
            <w:tcW w:w="4190"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Malgun Gothic"/>
                <w:lang w:eastAsia="ko-KR"/>
              </w:rPr>
            </w:pPr>
            <w:r>
              <w:rPr>
                <w:rFonts w:eastAsia="Malgun Gothic"/>
                <w:lang w:eastAsia="ko-KR"/>
              </w:rPr>
              <w:t>-r16 is needed for the fields, e.g. condEventId…</w:t>
            </w:r>
          </w:p>
        </w:tc>
        <w:tc>
          <w:tcPr>
            <w:tcW w:w="1430" w:type="dxa"/>
            <w:gridSpan w:val="2"/>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宋体"/>
                <w:lang w:eastAsia="zh-CN"/>
              </w:rPr>
            </w:pPr>
            <w:r>
              <w:rPr>
                <w:rFonts w:eastAsia="宋体"/>
                <w:lang w:eastAsia="zh-CN"/>
              </w:rPr>
              <w:t>Yi.guo@intel.com</w:t>
            </w:r>
          </w:p>
        </w:tc>
      </w:tr>
      <w:tr w:rsidR="00604C7B" w:rsidRPr="006F29E7"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604C7B" w:rsidRDefault="00604C7B" w:rsidP="00604C7B">
            <w:pPr>
              <w:spacing w:after="0" w:line="276" w:lineRule="auto"/>
              <w:jc w:val="center"/>
              <w:rPr>
                <w:rFonts w:ascii="Calibri" w:eastAsia="宋体" w:hAnsi="Calibri" w:cs="Calibri"/>
                <w:sz w:val="22"/>
                <w:szCs w:val="22"/>
                <w:lang w:val="en-US" w:eastAsia="zh-CN"/>
              </w:rPr>
            </w:pPr>
            <w:r>
              <w:rPr>
                <w:rFonts w:ascii="Calibri" w:eastAsia="宋体" w:hAnsi="Calibri" w:cs="Calibri"/>
                <w:sz w:val="22"/>
                <w:szCs w:val="22"/>
                <w:lang w:val="en-US" w:eastAsia="zh-CN"/>
              </w:rPr>
              <w:t>385</w:t>
            </w:r>
          </w:p>
        </w:tc>
        <w:tc>
          <w:tcPr>
            <w:tcW w:w="8265" w:type="dxa"/>
            <w:tcBorders>
              <w:top w:val="single" w:sz="4" w:space="0" w:color="auto"/>
              <w:left w:val="single" w:sz="4" w:space="0" w:color="auto"/>
              <w:bottom w:val="single" w:sz="4" w:space="0" w:color="auto"/>
              <w:right w:val="single" w:sz="4" w:space="0" w:color="auto"/>
            </w:tcBorders>
          </w:tcPr>
          <w:p w:rsidR="00604C7B" w:rsidRDefault="00604C7B" w:rsidP="00604C7B">
            <w:pPr>
              <w:rPr>
                <w:rFonts w:eastAsia="Malgun Gothic"/>
                <w:lang w:eastAsia="ko-KR"/>
              </w:rPr>
            </w:pPr>
            <w:r>
              <w:rPr>
                <w:rFonts w:eastAsia="Malgun Gothic"/>
                <w:lang w:eastAsia="ko-KR"/>
              </w:rPr>
              <w:t>7.1.1</w:t>
            </w:r>
          </w:p>
          <w:p w:rsidR="00604C7B" w:rsidRDefault="00604C7B" w:rsidP="00604C7B">
            <w:pPr>
              <w:rPr>
                <w:rFonts w:eastAsia="Malgun Gothic"/>
                <w:lang w:eastAsia="ko-KR"/>
              </w:rPr>
            </w:pPr>
            <w:r w:rsidRPr="00443FB0">
              <w:rPr>
                <w:lang w:eastAsia="en-GB"/>
              </w:rPr>
              <w:t>If T312 is configured  in MCG</w:t>
            </w:r>
          </w:p>
        </w:tc>
        <w:tc>
          <w:tcPr>
            <w:tcW w:w="4190"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Malgun Gothic"/>
                <w:lang w:eastAsia="ko-KR"/>
              </w:rPr>
            </w:pPr>
            <w:r>
              <w:rPr>
                <w:rFonts w:eastAsia="Malgun Gothic"/>
                <w:lang w:eastAsia="ko-KR"/>
              </w:rPr>
              <w:t xml:space="preserve">There is additional space between “configured” and “in”. </w:t>
            </w:r>
          </w:p>
        </w:tc>
        <w:tc>
          <w:tcPr>
            <w:tcW w:w="1430" w:type="dxa"/>
            <w:gridSpan w:val="2"/>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宋体"/>
                <w:lang w:eastAsia="zh-CN"/>
              </w:rPr>
            </w:pPr>
          </w:p>
        </w:tc>
      </w:tr>
      <w:tr w:rsidR="00604C7B"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604C7B" w:rsidRDefault="00604C7B" w:rsidP="00604C7B">
            <w:pPr>
              <w:spacing w:after="0" w:line="276" w:lineRule="auto"/>
              <w:jc w:val="center"/>
              <w:rPr>
                <w:rFonts w:ascii="Calibri" w:eastAsia="宋体" w:hAnsi="Calibri" w:cs="Calibri"/>
                <w:sz w:val="22"/>
                <w:szCs w:val="22"/>
                <w:lang w:val="en-US" w:eastAsia="zh-CN"/>
              </w:rPr>
            </w:pPr>
            <w:r>
              <w:rPr>
                <w:rFonts w:ascii="Calibri" w:eastAsia="宋体" w:hAnsi="Calibri" w:cs="Calibri"/>
                <w:sz w:val="22"/>
                <w:szCs w:val="22"/>
                <w:lang w:val="en-US" w:eastAsia="zh-CN"/>
              </w:rPr>
              <w:lastRenderedPageBreak/>
              <w:t>386</w:t>
            </w:r>
          </w:p>
        </w:tc>
        <w:tc>
          <w:tcPr>
            <w:tcW w:w="8265" w:type="dxa"/>
            <w:tcBorders>
              <w:top w:val="single" w:sz="4" w:space="0" w:color="auto"/>
              <w:left w:val="single" w:sz="4" w:space="0" w:color="auto"/>
              <w:bottom w:val="single" w:sz="4" w:space="0" w:color="auto"/>
              <w:right w:val="single" w:sz="4" w:space="0" w:color="auto"/>
            </w:tcBorders>
          </w:tcPr>
          <w:p w:rsidR="00604C7B" w:rsidRDefault="00604C7B" w:rsidP="00604C7B">
            <w:pPr>
              <w:rPr>
                <w:rFonts w:eastAsia="Malgun Gothic"/>
                <w:lang w:eastAsia="ko-KR"/>
              </w:rPr>
            </w:pPr>
            <w:r>
              <w:rPr>
                <w:rFonts w:eastAsia="Malgun Gothic"/>
                <w:lang w:eastAsia="ko-KR"/>
              </w:rPr>
              <w:t xml:space="preserve">7.4 </w:t>
            </w:r>
          </w:p>
          <w:p w:rsidR="00604C7B" w:rsidRPr="00325D1F" w:rsidRDefault="00604C7B" w:rsidP="00604C7B">
            <w:pPr>
              <w:rPr>
                <w:rFonts w:eastAsia="MS Mincho"/>
              </w:rPr>
            </w:pPr>
            <w:r w:rsidRPr="00E75551">
              <w:rPr>
                <w:iCs/>
              </w:rPr>
              <w:t xml:space="preserve">The UE variable </w:t>
            </w:r>
            <w:r w:rsidRPr="00E75551">
              <w:rPr>
                <w:i/>
                <w:iCs/>
              </w:rPr>
              <w:t>VarC</w:t>
            </w:r>
            <w:r>
              <w:rPr>
                <w:i/>
                <w:iCs/>
              </w:rPr>
              <w:t>onditional</w:t>
            </w:r>
            <w:r w:rsidRPr="00E75551">
              <w:rPr>
                <w:i/>
                <w:iCs/>
              </w:rPr>
              <w:t>Config</w:t>
            </w:r>
            <w:r w:rsidRPr="00E75551">
              <w:rPr>
                <w:iCs/>
              </w:rPr>
              <w:t xml:space="preserve"> includes the accumulated configuration of the conditional handover </w:t>
            </w:r>
            <w:r>
              <w:rPr>
                <w:rFonts w:hint="eastAsia"/>
                <w:iCs/>
                <w:lang w:eastAsia="zh-CN"/>
              </w:rPr>
              <w:t xml:space="preserve">or </w:t>
            </w:r>
            <w:r>
              <w:rPr>
                <w:iCs/>
                <w:lang w:eastAsia="zh-CN"/>
              </w:rPr>
              <w:t>conditional</w:t>
            </w:r>
            <w:r>
              <w:rPr>
                <w:rFonts w:hint="eastAsia"/>
                <w:iCs/>
                <w:lang w:eastAsia="zh-CN"/>
              </w:rPr>
              <w:t xml:space="preserve"> PSCell change</w:t>
            </w:r>
            <w:r>
              <w:rPr>
                <w:iCs/>
              </w:rPr>
              <w:t xml:space="preserve"> </w:t>
            </w:r>
            <w:r w:rsidRPr="00A24C97">
              <w:rPr>
                <w:iCs/>
                <w:color w:val="FF0000"/>
              </w:rPr>
              <w:t xml:space="preserve">configurations </w:t>
            </w:r>
            <w:r w:rsidRPr="00E75551">
              <w:rPr>
                <w:iCs/>
              </w:rPr>
              <w:t xml:space="preserve">including the </w:t>
            </w:r>
            <w:r>
              <w:rPr>
                <w:iCs/>
              </w:rPr>
              <w:t xml:space="preserve">pointers to </w:t>
            </w:r>
            <w:r w:rsidRPr="00E75551">
              <w:rPr>
                <w:iCs/>
              </w:rPr>
              <w:t>conditional handover</w:t>
            </w:r>
            <w:r w:rsidRPr="00641B5B">
              <w:rPr>
                <w:rFonts w:hint="eastAsia"/>
                <w:iCs/>
                <w:lang w:eastAsia="zh-CN"/>
              </w:rPr>
              <w:t xml:space="preserve"> </w:t>
            </w:r>
            <w:r>
              <w:rPr>
                <w:rFonts w:hint="eastAsia"/>
                <w:iCs/>
                <w:lang w:eastAsia="zh-CN"/>
              </w:rPr>
              <w:t xml:space="preserve">or </w:t>
            </w:r>
            <w:r>
              <w:rPr>
                <w:iCs/>
                <w:lang w:eastAsia="zh-CN"/>
              </w:rPr>
              <w:t>conditional</w:t>
            </w:r>
            <w:r>
              <w:rPr>
                <w:rFonts w:hint="eastAsia"/>
                <w:iCs/>
                <w:lang w:eastAsia="zh-CN"/>
              </w:rPr>
              <w:t xml:space="preserve"> PSCell change</w:t>
            </w:r>
            <w:r w:rsidRPr="00E75551">
              <w:rPr>
                <w:iCs/>
              </w:rPr>
              <w:t xml:space="preserve"> execution condition </w:t>
            </w:r>
            <w:r>
              <w:rPr>
                <w:iCs/>
              </w:rPr>
              <w:t xml:space="preserve">(associated </w:t>
            </w:r>
            <w:r w:rsidRPr="006B0DA6">
              <w:rPr>
                <w:i/>
              </w:rPr>
              <w:t>measId</w:t>
            </w:r>
            <w:r>
              <w:rPr>
                <w:iCs/>
              </w:rPr>
              <w:t xml:space="preserve">(s)) </w:t>
            </w:r>
            <w:r w:rsidRPr="00E75551">
              <w:rPr>
                <w:iCs/>
              </w:rPr>
              <w:t xml:space="preserve">and the stored target candidate </w:t>
            </w:r>
            <w:r>
              <w:rPr>
                <w:iCs/>
              </w:rPr>
              <w:t>SpC</w:t>
            </w:r>
            <w:r w:rsidRPr="00E75551">
              <w:rPr>
                <w:iCs/>
              </w:rPr>
              <w:t xml:space="preserve">ell </w:t>
            </w:r>
            <w:r w:rsidRPr="00E75551">
              <w:rPr>
                <w:i/>
                <w:iCs/>
              </w:rPr>
              <w:t>RRCReconfiguration</w:t>
            </w:r>
            <w:r w:rsidRPr="00E75551">
              <w:rPr>
                <w:iCs/>
              </w:rPr>
              <w:t>.</w:t>
            </w:r>
          </w:p>
          <w:p w:rsidR="00604C7B" w:rsidRDefault="00604C7B" w:rsidP="00604C7B">
            <w:pPr>
              <w:rPr>
                <w:rFonts w:eastAsia="Malgun Gothic"/>
                <w:lang w:eastAsia="ko-KR"/>
              </w:rPr>
            </w:pPr>
          </w:p>
        </w:tc>
        <w:tc>
          <w:tcPr>
            <w:tcW w:w="4190"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Malgun Gothic"/>
                <w:lang w:eastAsia="ko-KR"/>
              </w:rPr>
            </w:pPr>
            <w:r>
              <w:rPr>
                <w:rFonts w:eastAsia="Malgun Gothic"/>
                <w:lang w:eastAsia="ko-KR"/>
              </w:rPr>
              <w:t>“</w:t>
            </w:r>
            <w:proofErr w:type="gramStart"/>
            <w:r w:rsidRPr="00A24C97">
              <w:rPr>
                <w:iCs/>
                <w:color w:val="FF0000"/>
              </w:rPr>
              <w:t>configurations</w:t>
            </w:r>
            <w:proofErr w:type="gramEnd"/>
            <w:r>
              <w:rPr>
                <w:rFonts w:eastAsia="Malgun Gothic"/>
                <w:lang w:eastAsia="ko-KR"/>
              </w:rPr>
              <w:t>” is not needed.</w:t>
            </w:r>
          </w:p>
        </w:tc>
        <w:tc>
          <w:tcPr>
            <w:tcW w:w="1430" w:type="dxa"/>
            <w:gridSpan w:val="2"/>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宋体"/>
                <w:lang w:eastAsia="zh-CN"/>
              </w:rPr>
            </w:pPr>
            <w:r>
              <w:rPr>
                <w:rFonts w:eastAsia="宋体"/>
                <w:lang w:eastAsia="zh-CN"/>
              </w:rPr>
              <w:t>Yi.guo@intel.com</w:t>
            </w:r>
          </w:p>
        </w:tc>
      </w:tr>
      <w:tr w:rsidR="007D1897"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D1897" w:rsidRDefault="007D1897" w:rsidP="007D1897">
            <w:pPr>
              <w:spacing w:after="0" w:line="276" w:lineRule="auto"/>
              <w:jc w:val="center"/>
              <w:rPr>
                <w:rFonts w:ascii="Calibri" w:eastAsia="宋体" w:hAnsi="Calibri" w:cs="Calibri"/>
                <w:sz w:val="22"/>
                <w:szCs w:val="22"/>
                <w:lang w:val="en-US" w:eastAsia="zh-CN"/>
              </w:rPr>
            </w:pPr>
            <w:r>
              <w:rPr>
                <w:rFonts w:ascii="Calibri" w:eastAsia="宋体" w:hAnsi="Calibri" w:cs="Calibri"/>
                <w:sz w:val="22"/>
                <w:szCs w:val="22"/>
                <w:lang w:val="en-US" w:eastAsia="zh-CN"/>
              </w:rPr>
              <w:t>387</w:t>
            </w:r>
          </w:p>
        </w:tc>
        <w:tc>
          <w:tcPr>
            <w:tcW w:w="8265" w:type="dxa"/>
            <w:tcBorders>
              <w:top w:val="single" w:sz="4" w:space="0" w:color="auto"/>
              <w:left w:val="single" w:sz="4" w:space="0" w:color="auto"/>
              <w:bottom w:val="single" w:sz="4" w:space="0" w:color="auto"/>
              <w:right w:val="single" w:sz="4" w:space="0" w:color="auto"/>
            </w:tcBorders>
          </w:tcPr>
          <w:p w:rsidR="007D1897" w:rsidRDefault="007D1897" w:rsidP="007D1897">
            <w:pPr>
              <w:pStyle w:val="NO"/>
              <w:ind w:left="0" w:firstLine="0"/>
              <w:rPr>
                <w:rFonts w:eastAsia="Times New Roman"/>
                <w:lang w:eastAsia="x-none"/>
              </w:rPr>
            </w:pPr>
            <w:r w:rsidRPr="00BC502B">
              <w:rPr>
                <w:rFonts w:eastAsia="Times New Roman"/>
                <w:lang w:eastAsia="x-none"/>
              </w:rPr>
              <w:t>AreaConfiguration field descriptions</w:t>
            </w:r>
          </w:p>
          <w:p w:rsidR="007D1897" w:rsidRPr="00BC502B" w:rsidRDefault="007D1897" w:rsidP="007D1897">
            <w:pPr>
              <w:keepNext/>
              <w:keepLines/>
              <w:spacing w:after="0"/>
              <w:rPr>
                <w:rFonts w:ascii="Arial" w:hAnsi="Arial"/>
                <w:b/>
                <w:i/>
                <w:kern w:val="2"/>
                <w:sz w:val="18"/>
                <w:lang w:eastAsia="ja-JP"/>
              </w:rPr>
            </w:pPr>
            <w:r w:rsidRPr="00BC502B">
              <w:rPr>
                <w:rFonts w:ascii="Arial" w:hAnsi="Arial"/>
                <w:b/>
                <w:i/>
                <w:kern w:val="2"/>
                <w:sz w:val="18"/>
                <w:lang w:eastAsia="ja-JP"/>
              </w:rPr>
              <w:t>AreaConfigForNeighbour</w:t>
            </w:r>
          </w:p>
          <w:p w:rsidR="007D1897" w:rsidRPr="009E5699" w:rsidRDefault="007D1897" w:rsidP="007D1897">
            <w:pPr>
              <w:pStyle w:val="NO"/>
              <w:ind w:left="0" w:firstLine="0"/>
              <w:rPr>
                <w:rFonts w:eastAsia="Times New Roman"/>
                <w:lang w:eastAsia="x-none"/>
              </w:rPr>
            </w:pPr>
            <w:r w:rsidRPr="00BC502B">
              <w:rPr>
                <w:rFonts w:eastAsia="Times New Roman"/>
                <w:bCs/>
                <w:iCs/>
                <w:lang w:eastAsia="ko-KR"/>
              </w:rPr>
              <w:t xml:space="preserve">If configured, it indicates the frequency for which UE is requested to perform measurement logging for neighbour cells. </w:t>
            </w:r>
            <w:r w:rsidRPr="00BC502B">
              <w:rPr>
                <w:rFonts w:eastAsia="Times New Roman"/>
                <w:highlight w:val="yellow"/>
                <w:u w:val="single"/>
                <w:lang w:eastAsia="ko-KR"/>
              </w:rPr>
              <w:t xml:space="preserve">UE should perform measurement logging for the frequency in SIB4 of the current serving cell </w:t>
            </w:r>
            <w:proofErr w:type="gramStart"/>
            <w:r w:rsidRPr="00BC502B">
              <w:rPr>
                <w:rFonts w:eastAsia="Times New Roman"/>
                <w:highlight w:val="yellow"/>
                <w:u w:val="single"/>
                <w:lang w:eastAsia="ko-KR"/>
              </w:rPr>
              <w:t>whose</w:t>
            </w:r>
            <w:proofErr w:type="gramEnd"/>
            <w:r w:rsidRPr="00BC502B">
              <w:rPr>
                <w:rFonts w:eastAsia="Times New Roman"/>
                <w:highlight w:val="yellow"/>
                <w:u w:val="single"/>
                <w:lang w:eastAsia="ko-KR"/>
              </w:rPr>
              <w:t xml:space="preserve"> DL-carrierfrequency and at least one FrequencyBandIndicator are included in the AreaConfigForNeighbour.</w:t>
            </w:r>
            <w:r w:rsidRPr="00BC502B">
              <w:rPr>
                <w:rFonts w:eastAsia="Times New Roman"/>
                <w:bCs/>
                <w:iCs/>
                <w:lang w:eastAsia="ko-KR"/>
              </w:rPr>
              <w:t xml:space="preserve"> If not configured, the UE should perform measurement logging for all the neighbour cells.</w:t>
            </w:r>
          </w:p>
        </w:tc>
        <w:tc>
          <w:tcPr>
            <w:tcW w:w="4190" w:type="dxa"/>
            <w:tcBorders>
              <w:top w:val="single" w:sz="4" w:space="0" w:color="auto"/>
              <w:left w:val="single" w:sz="4" w:space="0" w:color="auto"/>
              <w:bottom w:val="single" w:sz="4" w:space="0" w:color="auto"/>
              <w:right w:val="single" w:sz="4" w:space="0" w:color="auto"/>
            </w:tcBorders>
          </w:tcPr>
          <w:p w:rsidR="007D1897" w:rsidRDefault="007D1897" w:rsidP="007D1897">
            <w:pPr>
              <w:spacing w:after="0" w:line="276" w:lineRule="auto"/>
              <w:rPr>
                <w:rFonts w:eastAsia="Malgun Gothic"/>
                <w:lang w:eastAsia="ko-KR"/>
              </w:rPr>
            </w:pPr>
            <w:r w:rsidRPr="00BC502B">
              <w:rPr>
                <w:rFonts w:eastAsia="Malgun Gothic"/>
                <w:lang w:eastAsia="ko-KR"/>
              </w:rPr>
              <w:t xml:space="preserve">Remove underline </w:t>
            </w:r>
            <w:r>
              <w:rPr>
                <w:rFonts w:eastAsia="Malgun Gothic"/>
                <w:lang w:eastAsia="ko-KR"/>
              </w:rPr>
              <w:t>from</w:t>
            </w:r>
            <w:r w:rsidRPr="00BC502B">
              <w:rPr>
                <w:rFonts w:eastAsia="Malgun Gothic"/>
                <w:lang w:eastAsia="ko-KR"/>
              </w:rPr>
              <w:t xml:space="preserve"> the highlighted sentence</w:t>
            </w:r>
            <w:r>
              <w:rPr>
                <w:rFonts w:eastAsia="Malgun Gothic"/>
                <w:lang w:eastAsia="ko-KR"/>
              </w:rPr>
              <w:t>.</w:t>
            </w:r>
          </w:p>
          <w:p w:rsidR="00401F65" w:rsidRPr="009E5699" w:rsidRDefault="00401F65" w:rsidP="007D1897">
            <w:pPr>
              <w:spacing w:after="0" w:line="276" w:lineRule="auto"/>
              <w:rPr>
                <w:rFonts w:eastAsia="Malgun Gothic"/>
                <w:lang w:eastAsia="ko-KR"/>
              </w:rPr>
            </w:pPr>
            <w:r>
              <w:rPr>
                <w:rFonts w:eastAsia="Malgun Gothic"/>
                <w:lang w:eastAsia="ko-KR"/>
              </w:rPr>
              <w:t xml:space="preserve">[Huawei] </w:t>
            </w:r>
            <w:r>
              <w:rPr>
                <w:color w:val="1F497D"/>
              </w:rPr>
              <w:t>Suggest to put it to class 3 as the change is not straightforward.</w:t>
            </w:r>
          </w:p>
        </w:tc>
        <w:tc>
          <w:tcPr>
            <w:tcW w:w="1430" w:type="dxa"/>
            <w:gridSpan w:val="2"/>
            <w:tcBorders>
              <w:top w:val="single" w:sz="4" w:space="0" w:color="auto"/>
              <w:left w:val="single" w:sz="4" w:space="0" w:color="auto"/>
              <w:bottom w:val="single" w:sz="4" w:space="0" w:color="auto"/>
              <w:right w:val="single" w:sz="4" w:space="0" w:color="auto"/>
            </w:tcBorders>
          </w:tcPr>
          <w:p w:rsidR="007D1897" w:rsidRDefault="007D1897" w:rsidP="007D1897">
            <w:pPr>
              <w:spacing w:after="0" w:line="276" w:lineRule="auto"/>
              <w:rPr>
                <w:rFonts w:eastAsia="宋体"/>
                <w:lang w:val="en-US" w:eastAsia="zh-CN"/>
              </w:rPr>
            </w:pPr>
            <w:r>
              <w:rPr>
                <w:rFonts w:eastAsia="宋体"/>
                <w:lang w:val="en-US" w:eastAsia="zh-CN"/>
              </w:rPr>
              <w:t>hchoi5@lenovo.com</w:t>
            </w:r>
          </w:p>
        </w:tc>
      </w:tr>
      <w:tr w:rsidR="007D1897"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D1897" w:rsidRDefault="007D1897" w:rsidP="007D1897">
            <w:pPr>
              <w:spacing w:after="0" w:line="276" w:lineRule="auto"/>
              <w:jc w:val="center"/>
              <w:rPr>
                <w:rFonts w:ascii="Calibri" w:eastAsia="宋体" w:hAnsi="Calibri" w:cs="Calibri"/>
                <w:sz w:val="22"/>
                <w:szCs w:val="22"/>
                <w:lang w:val="en-US" w:eastAsia="zh-CN"/>
              </w:rPr>
            </w:pPr>
            <w:r>
              <w:rPr>
                <w:rFonts w:ascii="Calibri" w:eastAsia="宋体" w:hAnsi="Calibri" w:cs="Calibri"/>
                <w:sz w:val="22"/>
                <w:szCs w:val="22"/>
                <w:lang w:val="en-US" w:eastAsia="zh-CN"/>
              </w:rPr>
              <w:t>388</w:t>
            </w:r>
          </w:p>
        </w:tc>
        <w:tc>
          <w:tcPr>
            <w:tcW w:w="8265" w:type="dxa"/>
            <w:tcBorders>
              <w:top w:val="single" w:sz="4" w:space="0" w:color="auto"/>
              <w:left w:val="single" w:sz="4" w:space="0" w:color="auto"/>
              <w:bottom w:val="single" w:sz="4" w:space="0" w:color="auto"/>
              <w:right w:val="single" w:sz="4" w:space="0" w:color="auto"/>
            </w:tcBorders>
          </w:tcPr>
          <w:p w:rsidR="007D1897" w:rsidRDefault="007D1897" w:rsidP="007D1897">
            <w:pPr>
              <w:pStyle w:val="NO"/>
              <w:ind w:left="0" w:firstLine="0"/>
              <w:rPr>
                <w:rFonts w:eastAsia="Times New Roman"/>
                <w:lang w:eastAsia="x-none"/>
              </w:rPr>
            </w:pPr>
            <w:r w:rsidRPr="00BC502B">
              <w:rPr>
                <w:rFonts w:eastAsia="Times New Roman"/>
                <w:lang w:eastAsia="x-none"/>
              </w:rPr>
              <w:t>During CR implementation it was missed to add reportQuantityUTRA-FDD-r16 in IE PeriodicalReportConfigInterRAT from the 5G-SRVCC CR1446r1.</w:t>
            </w:r>
          </w:p>
          <w:p w:rsidR="007D1897" w:rsidRPr="00CD68AD" w:rsidRDefault="007D1897" w:rsidP="007D18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68AD">
              <w:rPr>
                <w:rFonts w:ascii="Courier New" w:hAnsi="Courier New"/>
                <w:noProof/>
                <w:sz w:val="16"/>
                <w:lang w:eastAsia="en-GB"/>
              </w:rPr>
              <w:t>PeriodicalReportConfigInterRAT ::= SEQUENCE {</w:t>
            </w:r>
          </w:p>
          <w:p w:rsidR="007D1897" w:rsidRPr="00CD68AD" w:rsidRDefault="007D1897" w:rsidP="007D18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68AD">
              <w:rPr>
                <w:rFonts w:ascii="Courier New" w:hAnsi="Courier New"/>
                <w:noProof/>
                <w:sz w:val="16"/>
                <w:lang w:eastAsia="en-GB"/>
              </w:rPr>
              <w:t xml:space="preserve">    reportInterval                   ReportInterval,</w:t>
            </w:r>
          </w:p>
          <w:p w:rsidR="007D1897" w:rsidRPr="00CD68AD" w:rsidRDefault="007D1897" w:rsidP="007D18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68AD">
              <w:rPr>
                <w:rFonts w:ascii="Courier New" w:hAnsi="Courier New"/>
                <w:noProof/>
                <w:sz w:val="16"/>
                <w:lang w:eastAsia="en-GB"/>
              </w:rPr>
              <w:t xml:space="preserve">    reportAmount                     ENUMERATED {r1, r2, r4, r8, r16, r32, r64, infinity},</w:t>
            </w:r>
          </w:p>
          <w:p w:rsidR="007D1897" w:rsidRPr="00CD68AD" w:rsidRDefault="007D1897" w:rsidP="007D18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68AD">
              <w:rPr>
                <w:rFonts w:ascii="Courier New" w:hAnsi="Courier New"/>
                <w:noProof/>
                <w:sz w:val="16"/>
                <w:lang w:eastAsia="en-GB"/>
              </w:rPr>
              <w:t xml:space="preserve">    reportQuantity                   MeasReportQuantity,</w:t>
            </w:r>
          </w:p>
          <w:p w:rsidR="007D1897" w:rsidRPr="00CD68AD" w:rsidRDefault="007D1897" w:rsidP="007D18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68AD">
              <w:rPr>
                <w:rFonts w:ascii="Courier New" w:hAnsi="Courier New"/>
                <w:noProof/>
                <w:sz w:val="16"/>
                <w:lang w:eastAsia="en-GB"/>
              </w:rPr>
              <w:t xml:space="preserve">    maxReportCells                   INTEGER (1..maxCellReport),</w:t>
            </w:r>
          </w:p>
          <w:p w:rsidR="007D1897" w:rsidRPr="00CD68AD" w:rsidRDefault="007D1897" w:rsidP="007D18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68AD">
              <w:rPr>
                <w:rFonts w:ascii="Courier New" w:hAnsi="Courier New"/>
                <w:noProof/>
                <w:sz w:val="16"/>
                <w:lang w:eastAsia="en-GB"/>
              </w:rPr>
              <w:t xml:space="preserve">    ...</w:t>
            </w:r>
          </w:p>
          <w:p w:rsidR="007D1897" w:rsidRPr="00CD68AD" w:rsidRDefault="007D1897" w:rsidP="007D18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68AD">
              <w:rPr>
                <w:rFonts w:ascii="Courier New" w:hAnsi="Courier New"/>
                <w:noProof/>
                <w:sz w:val="16"/>
                <w:lang w:eastAsia="en-GB"/>
              </w:rPr>
              <w:t>}</w:t>
            </w:r>
          </w:p>
          <w:p w:rsidR="007D1897" w:rsidRPr="009E5699" w:rsidRDefault="007D1897" w:rsidP="007D1897">
            <w:pPr>
              <w:pStyle w:val="NO"/>
              <w:ind w:left="0" w:firstLine="0"/>
              <w:rPr>
                <w:rFonts w:eastAsia="Times New Roman"/>
                <w:lang w:eastAsia="x-none"/>
              </w:rPr>
            </w:pPr>
          </w:p>
        </w:tc>
        <w:tc>
          <w:tcPr>
            <w:tcW w:w="4190" w:type="dxa"/>
            <w:tcBorders>
              <w:top w:val="single" w:sz="4" w:space="0" w:color="auto"/>
              <w:left w:val="single" w:sz="4" w:space="0" w:color="auto"/>
              <w:bottom w:val="single" w:sz="4" w:space="0" w:color="auto"/>
              <w:right w:val="single" w:sz="4" w:space="0" w:color="auto"/>
            </w:tcBorders>
          </w:tcPr>
          <w:p w:rsidR="007D1897" w:rsidRDefault="007D1897" w:rsidP="007D1897">
            <w:pPr>
              <w:spacing w:after="0" w:line="276" w:lineRule="auto"/>
              <w:rPr>
                <w:rFonts w:eastAsia="Malgun Gothic"/>
                <w:lang w:eastAsia="ko-KR"/>
              </w:rPr>
            </w:pPr>
            <w:r w:rsidRPr="00BC502B">
              <w:rPr>
                <w:rFonts w:eastAsia="Malgun Gothic"/>
                <w:lang w:eastAsia="ko-KR"/>
              </w:rPr>
              <w:t xml:space="preserve">Add the missing reportQuantityUTRA-FDD-r16 in IE PeriodicalReportConfigInterRAT as </w:t>
            </w:r>
            <w:r>
              <w:rPr>
                <w:rFonts w:eastAsia="Malgun Gothic"/>
                <w:lang w:eastAsia="ko-KR"/>
              </w:rPr>
              <w:t>shown below.</w:t>
            </w:r>
          </w:p>
          <w:p w:rsidR="007D1897" w:rsidRDefault="007D1897" w:rsidP="007D1897">
            <w:pPr>
              <w:spacing w:after="0" w:line="276" w:lineRule="auto"/>
              <w:rPr>
                <w:rFonts w:eastAsia="Malgun Gothic"/>
                <w:lang w:eastAsia="ko-KR"/>
              </w:rPr>
            </w:pPr>
          </w:p>
          <w:p w:rsidR="007D1897" w:rsidRPr="00BC502B" w:rsidRDefault="007D1897" w:rsidP="007D1897">
            <w:pPr>
              <w:overflowPunct/>
              <w:autoSpaceDE/>
              <w:autoSpaceDN/>
              <w:adjustRightInd/>
              <w:spacing w:after="0"/>
              <w:textAlignment w:val="auto"/>
              <w:rPr>
                <w:rFonts w:ascii="Courier New" w:hAnsi="Courier New" w:cs="Courier New"/>
                <w:sz w:val="16"/>
                <w:szCs w:val="16"/>
                <w:lang w:eastAsia="de-DE"/>
              </w:rPr>
            </w:pPr>
            <w:r w:rsidRPr="00BC502B">
              <w:rPr>
                <w:rFonts w:ascii="Courier New" w:hAnsi="Courier New" w:cs="Courier New"/>
                <w:color w:val="000000"/>
                <w:sz w:val="16"/>
                <w:szCs w:val="16"/>
                <w:shd w:val="clear" w:color="auto" w:fill="E6E6E6"/>
                <w:lang w:eastAsia="de-DE"/>
              </w:rPr>
              <w:t xml:space="preserve">PeriodicalReportConfigInterRAT ::= </w:t>
            </w:r>
            <w:r w:rsidRPr="00BC502B">
              <w:rPr>
                <w:rFonts w:ascii="Courier New" w:hAnsi="Courier New" w:cs="Courier New"/>
                <w:color w:val="993366"/>
                <w:sz w:val="16"/>
                <w:szCs w:val="16"/>
                <w:shd w:val="clear" w:color="auto" w:fill="E6E6E6"/>
                <w:lang w:eastAsia="de-DE"/>
              </w:rPr>
              <w:t>SEQUENCE</w:t>
            </w:r>
            <w:r w:rsidRPr="00BC502B">
              <w:rPr>
                <w:rFonts w:ascii="Courier New" w:hAnsi="Courier New" w:cs="Courier New"/>
                <w:color w:val="000000"/>
                <w:sz w:val="16"/>
                <w:szCs w:val="16"/>
                <w:shd w:val="clear" w:color="auto" w:fill="E6E6E6"/>
                <w:lang w:eastAsia="de-DE"/>
              </w:rPr>
              <w:t xml:space="preserve"> {</w:t>
            </w:r>
          </w:p>
          <w:p w:rsidR="007D1897" w:rsidRPr="00BC502B" w:rsidRDefault="007D1897" w:rsidP="007D1897">
            <w:pPr>
              <w:overflowPunct/>
              <w:autoSpaceDE/>
              <w:autoSpaceDN/>
              <w:adjustRightInd/>
              <w:spacing w:after="0"/>
              <w:textAlignment w:val="auto"/>
              <w:rPr>
                <w:rFonts w:ascii="Courier New" w:hAnsi="Courier New" w:cs="Courier New"/>
                <w:color w:val="000000"/>
                <w:sz w:val="16"/>
                <w:szCs w:val="16"/>
                <w:lang w:eastAsia="de-DE"/>
              </w:rPr>
            </w:pPr>
            <w:r w:rsidRPr="00BC502B">
              <w:rPr>
                <w:rFonts w:ascii="Courier New" w:hAnsi="Courier New" w:cs="Courier New"/>
                <w:color w:val="000000"/>
                <w:sz w:val="16"/>
                <w:szCs w:val="16"/>
                <w:shd w:val="clear" w:color="auto" w:fill="E6E6E6"/>
                <w:lang w:eastAsia="de-DE"/>
              </w:rPr>
              <w:t xml:space="preserve">    reportInterval     ReportInterval,</w:t>
            </w:r>
          </w:p>
          <w:p w:rsidR="007D1897" w:rsidRPr="00BC502B" w:rsidRDefault="007D1897" w:rsidP="007D1897">
            <w:pPr>
              <w:overflowPunct/>
              <w:autoSpaceDE/>
              <w:autoSpaceDN/>
              <w:adjustRightInd/>
              <w:spacing w:after="0"/>
              <w:textAlignment w:val="auto"/>
              <w:rPr>
                <w:rFonts w:ascii="Courier New" w:hAnsi="Courier New" w:cs="Courier New"/>
                <w:sz w:val="16"/>
                <w:szCs w:val="16"/>
                <w:lang w:eastAsia="de-DE"/>
              </w:rPr>
            </w:pPr>
            <w:r w:rsidRPr="00BC502B">
              <w:rPr>
                <w:rFonts w:ascii="Courier New" w:hAnsi="Courier New" w:cs="Courier New"/>
                <w:color w:val="000000"/>
                <w:sz w:val="16"/>
                <w:szCs w:val="16"/>
                <w:shd w:val="clear" w:color="auto" w:fill="E6E6E6"/>
                <w:lang w:eastAsia="de-DE"/>
              </w:rPr>
              <w:t xml:space="preserve">    reportAmount       </w:t>
            </w:r>
            <w:r w:rsidRPr="00BC502B">
              <w:rPr>
                <w:rFonts w:ascii="Courier New" w:hAnsi="Courier New" w:cs="Courier New"/>
                <w:color w:val="993366"/>
                <w:sz w:val="16"/>
                <w:szCs w:val="16"/>
                <w:shd w:val="clear" w:color="auto" w:fill="E6E6E6"/>
                <w:lang w:eastAsia="de-DE"/>
              </w:rPr>
              <w:t>ENUMERATED</w:t>
            </w:r>
            <w:r w:rsidRPr="00BC502B">
              <w:rPr>
                <w:rFonts w:ascii="Courier New" w:hAnsi="Courier New" w:cs="Courier New"/>
                <w:color w:val="000000"/>
                <w:sz w:val="16"/>
                <w:szCs w:val="16"/>
                <w:shd w:val="clear" w:color="auto" w:fill="E6E6E6"/>
                <w:lang w:eastAsia="de-DE"/>
              </w:rPr>
              <w:t xml:space="preserve"> {r1, r2, r4, r8, r16, r32, r64, infinity},</w:t>
            </w:r>
          </w:p>
          <w:p w:rsidR="007D1897" w:rsidRPr="00BC502B" w:rsidRDefault="007D1897" w:rsidP="007D1897">
            <w:pPr>
              <w:overflowPunct/>
              <w:autoSpaceDE/>
              <w:autoSpaceDN/>
              <w:adjustRightInd/>
              <w:spacing w:after="0"/>
              <w:textAlignment w:val="auto"/>
              <w:rPr>
                <w:rFonts w:ascii="Courier New" w:hAnsi="Courier New" w:cs="Courier New"/>
                <w:color w:val="000000"/>
                <w:sz w:val="16"/>
                <w:szCs w:val="16"/>
                <w:lang w:eastAsia="de-DE"/>
              </w:rPr>
            </w:pPr>
            <w:r w:rsidRPr="00BC502B">
              <w:rPr>
                <w:rFonts w:ascii="Courier New" w:hAnsi="Courier New" w:cs="Courier New"/>
                <w:color w:val="000000"/>
                <w:sz w:val="16"/>
                <w:szCs w:val="16"/>
                <w:shd w:val="clear" w:color="auto" w:fill="E6E6E6"/>
                <w:lang w:eastAsia="de-DE"/>
              </w:rPr>
              <w:t xml:space="preserve">    reportQuantity     MeasReportQuantity,</w:t>
            </w:r>
          </w:p>
          <w:p w:rsidR="007D1897" w:rsidRPr="00BC502B" w:rsidRDefault="007D1897" w:rsidP="007D1897">
            <w:pPr>
              <w:overflowPunct/>
              <w:autoSpaceDE/>
              <w:autoSpaceDN/>
              <w:adjustRightInd/>
              <w:spacing w:after="0"/>
              <w:textAlignment w:val="auto"/>
              <w:rPr>
                <w:rFonts w:ascii="Courier New" w:hAnsi="Courier New" w:cs="Courier New"/>
                <w:sz w:val="16"/>
                <w:szCs w:val="16"/>
                <w:lang w:eastAsia="de-DE"/>
              </w:rPr>
            </w:pPr>
            <w:r w:rsidRPr="00BC502B">
              <w:rPr>
                <w:rFonts w:ascii="Courier New" w:hAnsi="Courier New" w:cs="Courier New"/>
                <w:color w:val="000000"/>
                <w:sz w:val="16"/>
                <w:szCs w:val="16"/>
                <w:shd w:val="clear" w:color="auto" w:fill="E6E6E6"/>
                <w:lang w:eastAsia="de-DE"/>
              </w:rPr>
              <w:t xml:space="preserve">    maxReportCells    </w:t>
            </w:r>
            <w:r>
              <w:rPr>
                <w:rFonts w:ascii="Courier New" w:hAnsi="Courier New" w:cs="Courier New"/>
                <w:color w:val="000000"/>
                <w:sz w:val="16"/>
                <w:szCs w:val="16"/>
                <w:shd w:val="clear" w:color="auto" w:fill="E6E6E6"/>
                <w:lang w:eastAsia="de-DE"/>
              </w:rPr>
              <w:t xml:space="preserve"> </w:t>
            </w:r>
            <w:r w:rsidRPr="00BC502B">
              <w:rPr>
                <w:rFonts w:ascii="Courier New" w:hAnsi="Courier New" w:cs="Courier New"/>
                <w:color w:val="993366"/>
                <w:sz w:val="16"/>
                <w:szCs w:val="16"/>
                <w:shd w:val="clear" w:color="auto" w:fill="E6E6E6"/>
                <w:lang w:eastAsia="de-DE"/>
              </w:rPr>
              <w:t>INTEGER</w:t>
            </w:r>
            <w:r w:rsidRPr="00BC502B">
              <w:rPr>
                <w:rFonts w:ascii="Courier New" w:hAnsi="Courier New" w:cs="Courier New"/>
                <w:color w:val="000000"/>
                <w:sz w:val="16"/>
                <w:szCs w:val="16"/>
                <w:shd w:val="clear" w:color="auto" w:fill="E6E6E6"/>
                <w:lang w:eastAsia="de-DE"/>
              </w:rPr>
              <w:t xml:space="preserve"> (1..maxCellReport),</w:t>
            </w:r>
          </w:p>
          <w:p w:rsidR="007D1897" w:rsidRPr="00BC502B" w:rsidRDefault="007D1897" w:rsidP="007D1897">
            <w:pPr>
              <w:overflowPunct/>
              <w:autoSpaceDE/>
              <w:autoSpaceDN/>
              <w:adjustRightInd/>
              <w:spacing w:after="0"/>
              <w:textAlignment w:val="auto"/>
              <w:rPr>
                <w:rFonts w:ascii="Courier New" w:hAnsi="Courier New" w:cs="Courier New"/>
                <w:sz w:val="16"/>
                <w:szCs w:val="16"/>
                <w:lang w:eastAsia="de-DE"/>
              </w:rPr>
            </w:pPr>
            <w:r w:rsidRPr="00BC502B">
              <w:rPr>
                <w:rFonts w:ascii="Courier New" w:hAnsi="Courier New" w:cs="Courier New"/>
                <w:color w:val="000000"/>
                <w:sz w:val="16"/>
                <w:szCs w:val="16"/>
                <w:shd w:val="clear" w:color="auto" w:fill="E6E6E6"/>
                <w:lang w:eastAsia="de-DE"/>
              </w:rPr>
              <w:t xml:space="preserve">    ...</w:t>
            </w:r>
            <w:r w:rsidRPr="00BC502B">
              <w:rPr>
                <w:rFonts w:ascii="Courier New" w:hAnsi="Courier New" w:cs="Courier New"/>
                <w:color w:val="008080"/>
                <w:sz w:val="16"/>
                <w:szCs w:val="16"/>
                <w:u w:val="single"/>
                <w:shd w:val="clear" w:color="auto" w:fill="E6E6E6"/>
                <w:lang w:eastAsia="de-DE"/>
              </w:rPr>
              <w:t>,</w:t>
            </w:r>
          </w:p>
          <w:p w:rsidR="007D1897" w:rsidRPr="00BC502B" w:rsidRDefault="007D1897" w:rsidP="007D1897">
            <w:pPr>
              <w:overflowPunct/>
              <w:autoSpaceDE/>
              <w:autoSpaceDN/>
              <w:adjustRightInd/>
              <w:spacing w:after="0"/>
              <w:textAlignment w:val="auto"/>
              <w:rPr>
                <w:rFonts w:ascii="Courier New" w:hAnsi="Courier New" w:cs="Courier New"/>
                <w:color w:val="008080"/>
                <w:sz w:val="16"/>
                <w:szCs w:val="16"/>
                <w:lang w:eastAsia="de-DE"/>
              </w:rPr>
            </w:pPr>
            <w:r w:rsidRPr="00BC502B">
              <w:rPr>
                <w:rFonts w:ascii="Courier New" w:hAnsi="Courier New" w:cs="Courier New"/>
                <w:color w:val="008080"/>
                <w:sz w:val="16"/>
                <w:szCs w:val="16"/>
                <w:u w:val="single"/>
                <w:shd w:val="clear" w:color="auto" w:fill="E6E6E6"/>
                <w:lang w:eastAsia="de-DE"/>
              </w:rPr>
              <w:t xml:space="preserve">    </w:t>
            </w:r>
            <w:r w:rsidRPr="00BC502B">
              <w:rPr>
                <w:rFonts w:ascii="Courier New" w:hAnsi="Courier New" w:cs="Courier New"/>
                <w:color w:val="008080"/>
                <w:sz w:val="16"/>
                <w:szCs w:val="16"/>
                <w:highlight w:val="yellow"/>
                <w:u w:val="single"/>
                <w:lang w:eastAsia="de-DE"/>
              </w:rPr>
              <w:t>[[</w:t>
            </w:r>
          </w:p>
          <w:p w:rsidR="007D1897" w:rsidRPr="00BC502B" w:rsidRDefault="007D1897" w:rsidP="007D1897">
            <w:pPr>
              <w:overflowPunct/>
              <w:autoSpaceDE/>
              <w:autoSpaceDN/>
              <w:adjustRightInd/>
              <w:spacing w:after="0"/>
              <w:textAlignment w:val="auto"/>
              <w:rPr>
                <w:rFonts w:ascii="Courier New" w:hAnsi="Courier New" w:cs="Courier New"/>
                <w:color w:val="008080"/>
                <w:sz w:val="16"/>
                <w:szCs w:val="16"/>
                <w:lang w:eastAsia="de-DE"/>
              </w:rPr>
            </w:pPr>
            <w:r w:rsidRPr="00BC502B">
              <w:rPr>
                <w:rFonts w:ascii="Courier New" w:hAnsi="Courier New" w:cs="Courier New"/>
                <w:color w:val="008080"/>
                <w:sz w:val="16"/>
                <w:szCs w:val="16"/>
                <w:highlight w:val="yellow"/>
                <w:u w:val="single"/>
                <w:lang w:eastAsia="de-DE"/>
              </w:rPr>
              <w:t xml:space="preserve">    reportQuantityUTRA-FDD-r16                      MeasReportQuantityUTRA-FDD-r16         OPTIONAL   -- Need R</w:t>
            </w:r>
          </w:p>
          <w:p w:rsidR="007D1897" w:rsidRPr="00BC502B" w:rsidRDefault="007D1897" w:rsidP="007D1897">
            <w:pPr>
              <w:overflowPunct/>
              <w:autoSpaceDE/>
              <w:autoSpaceDN/>
              <w:adjustRightInd/>
              <w:spacing w:after="0"/>
              <w:textAlignment w:val="auto"/>
              <w:rPr>
                <w:rFonts w:ascii="Courier New" w:hAnsi="Courier New" w:cs="Courier New"/>
                <w:color w:val="008080"/>
                <w:sz w:val="16"/>
                <w:szCs w:val="16"/>
                <w:lang w:eastAsia="de-DE"/>
              </w:rPr>
            </w:pPr>
            <w:r w:rsidRPr="00BC502B">
              <w:rPr>
                <w:rFonts w:ascii="Courier New" w:hAnsi="Courier New" w:cs="Courier New"/>
                <w:color w:val="008080"/>
                <w:sz w:val="16"/>
                <w:szCs w:val="16"/>
                <w:highlight w:val="yellow"/>
                <w:u w:val="single"/>
                <w:lang w:eastAsia="de-DE"/>
              </w:rPr>
              <w:t xml:space="preserve">    ]]</w:t>
            </w:r>
          </w:p>
          <w:p w:rsidR="007D1897" w:rsidRPr="00BC502B" w:rsidRDefault="007D1897" w:rsidP="007D1897">
            <w:pPr>
              <w:overflowPunct/>
              <w:autoSpaceDE/>
              <w:autoSpaceDN/>
              <w:adjustRightInd/>
              <w:spacing w:after="0"/>
              <w:textAlignment w:val="auto"/>
              <w:rPr>
                <w:rFonts w:ascii="Courier New" w:hAnsi="Courier New" w:cs="Courier New"/>
                <w:color w:val="000000"/>
                <w:sz w:val="16"/>
                <w:szCs w:val="16"/>
                <w:lang w:eastAsia="de-DE"/>
              </w:rPr>
            </w:pPr>
            <w:r w:rsidRPr="00BC502B">
              <w:rPr>
                <w:rFonts w:ascii="Courier New" w:hAnsi="Courier New" w:cs="Courier New"/>
                <w:color w:val="000000"/>
                <w:sz w:val="16"/>
                <w:szCs w:val="16"/>
                <w:shd w:val="clear" w:color="auto" w:fill="E6E6E6"/>
                <w:lang w:eastAsia="de-DE"/>
              </w:rPr>
              <w:t>}</w:t>
            </w:r>
          </w:p>
          <w:p w:rsidR="007D1897" w:rsidRPr="009E5699" w:rsidRDefault="007D1897" w:rsidP="007D1897">
            <w:pPr>
              <w:spacing w:after="0" w:line="276" w:lineRule="auto"/>
              <w:rPr>
                <w:rFonts w:eastAsia="Malgun Gothic"/>
                <w:lang w:eastAsia="ko-KR"/>
              </w:rPr>
            </w:pPr>
          </w:p>
        </w:tc>
        <w:tc>
          <w:tcPr>
            <w:tcW w:w="1430" w:type="dxa"/>
            <w:gridSpan w:val="2"/>
            <w:tcBorders>
              <w:top w:val="single" w:sz="4" w:space="0" w:color="auto"/>
              <w:left w:val="single" w:sz="4" w:space="0" w:color="auto"/>
              <w:bottom w:val="single" w:sz="4" w:space="0" w:color="auto"/>
              <w:right w:val="single" w:sz="4" w:space="0" w:color="auto"/>
            </w:tcBorders>
          </w:tcPr>
          <w:p w:rsidR="007D1897" w:rsidRDefault="007D1897" w:rsidP="007D1897">
            <w:pPr>
              <w:spacing w:after="0" w:line="276" w:lineRule="auto"/>
              <w:rPr>
                <w:rFonts w:eastAsia="宋体"/>
                <w:lang w:val="en-US" w:eastAsia="zh-CN"/>
              </w:rPr>
            </w:pPr>
            <w:r>
              <w:rPr>
                <w:rFonts w:eastAsia="宋体"/>
                <w:lang w:val="en-US" w:eastAsia="zh-CN"/>
              </w:rPr>
              <w:t>hchoi5@lenovo.com</w:t>
            </w:r>
          </w:p>
        </w:tc>
      </w:tr>
      <w:tr w:rsidR="00DD6576"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DD6576" w:rsidRDefault="00DD6576" w:rsidP="00DD6576">
            <w:pPr>
              <w:spacing w:after="0" w:line="276" w:lineRule="auto"/>
              <w:jc w:val="center"/>
              <w:rPr>
                <w:rFonts w:ascii="Calibri" w:eastAsia="宋体" w:hAnsi="Calibri" w:cs="Calibri"/>
                <w:sz w:val="22"/>
                <w:szCs w:val="22"/>
                <w:lang w:val="en-US" w:eastAsia="zh-CN"/>
              </w:rPr>
            </w:pPr>
            <w:r>
              <w:rPr>
                <w:rFonts w:ascii="Calibri" w:eastAsia="宋体" w:hAnsi="Calibri" w:cs="Calibri"/>
                <w:sz w:val="22"/>
                <w:szCs w:val="22"/>
                <w:lang w:val="en-US" w:eastAsia="zh-CN"/>
              </w:rPr>
              <w:lastRenderedPageBreak/>
              <w:t>389</w:t>
            </w:r>
          </w:p>
        </w:tc>
        <w:tc>
          <w:tcPr>
            <w:tcW w:w="8265" w:type="dxa"/>
            <w:tcBorders>
              <w:top w:val="single" w:sz="4" w:space="0" w:color="auto"/>
              <w:left w:val="single" w:sz="4" w:space="0" w:color="auto"/>
              <w:bottom w:val="single" w:sz="4" w:space="0" w:color="auto"/>
              <w:right w:val="single" w:sz="4" w:space="0" w:color="auto"/>
            </w:tcBorders>
          </w:tcPr>
          <w:p w:rsidR="00DD6576" w:rsidRDefault="00DD6576" w:rsidP="00DD6576">
            <w:r>
              <w:t>5.3.13.1a</w:t>
            </w:r>
          </w:p>
          <w:p w:rsidR="00DD6576" w:rsidRPr="00F537EB" w:rsidRDefault="00DD6576" w:rsidP="00DD6576">
            <w:pPr>
              <w:rPr>
                <w:lang w:eastAsia="zh-CN"/>
              </w:rPr>
            </w:pPr>
            <w:r w:rsidRPr="00F537EB">
              <w:t>For</w:t>
            </w:r>
            <w:r w:rsidRPr="00F537EB">
              <w:rPr>
                <w:lang w:eastAsia="zh-CN"/>
              </w:rPr>
              <w:t xml:space="preserve"> V2X </w:t>
            </w:r>
            <w:r w:rsidRPr="00F537EB">
              <w:t xml:space="preserve">sidelink communication an RRC connection </w:t>
            </w:r>
            <w:r w:rsidRPr="005D2615">
              <w:rPr>
                <w:highlight w:val="yellow"/>
              </w:rPr>
              <w:t>resume</w:t>
            </w:r>
            <w:r w:rsidRPr="00F537EB">
              <w:t xml:space="preserve"> is initiated </w:t>
            </w:r>
            <w:r w:rsidRPr="00F537EB">
              <w:rPr>
                <w:lang w:eastAsia="zh-CN"/>
              </w:rPr>
              <w:t>only when the conditions specified for V2X sidelink communication in subclause 5.3.3.1a of TS 36.331 [10] are met.</w:t>
            </w:r>
          </w:p>
          <w:p w:rsidR="00DD6576" w:rsidRPr="00F537EB" w:rsidRDefault="00DD6576" w:rsidP="00DD6576">
            <w:pPr>
              <w:pStyle w:val="NO"/>
            </w:pPr>
            <w:r w:rsidRPr="00F537EB">
              <w:t>NOTE:</w:t>
            </w:r>
            <w:r w:rsidRPr="00F537EB">
              <w:tab/>
              <w:t xml:space="preserve">Upper layers initiate an RRC connection </w:t>
            </w:r>
            <w:r w:rsidRPr="005D2615">
              <w:rPr>
                <w:highlight w:val="yellow"/>
              </w:rPr>
              <w:t>resume</w:t>
            </w:r>
            <w:r w:rsidRPr="00F537EB">
              <w:t>. The interaction with NAS is left to UE implementation.</w:t>
            </w:r>
          </w:p>
          <w:p w:rsidR="00DD6576" w:rsidRDefault="00DD6576" w:rsidP="00DD6576">
            <w:pPr>
              <w:keepNext/>
              <w:keepLines/>
              <w:spacing w:after="0"/>
              <w:rPr>
                <w:rFonts w:ascii="Arial" w:hAnsi="Arial"/>
                <w:b/>
                <w:bCs/>
                <w:i/>
                <w:sz w:val="18"/>
                <w:szCs w:val="22"/>
              </w:rPr>
            </w:pPr>
          </w:p>
        </w:tc>
        <w:tc>
          <w:tcPr>
            <w:tcW w:w="4190" w:type="dxa"/>
            <w:tcBorders>
              <w:top w:val="single" w:sz="4" w:space="0" w:color="auto"/>
              <w:left w:val="single" w:sz="4" w:space="0" w:color="auto"/>
              <w:bottom w:val="single" w:sz="4" w:space="0" w:color="auto"/>
              <w:right w:val="single" w:sz="4" w:space="0" w:color="auto"/>
            </w:tcBorders>
          </w:tcPr>
          <w:p w:rsidR="00DD6576" w:rsidRDefault="00DD6576" w:rsidP="00DD6576">
            <w:pPr>
              <w:pStyle w:val="NO"/>
              <w:spacing w:after="0" w:line="276" w:lineRule="auto"/>
              <w:ind w:left="0" w:firstLine="0"/>
              <w:rPr>
                <w:rFonts w:eastAsia="宋体"/>
                <w:lang w:val="en-US" w:eastAsia="zh-CN"/>
              </w:rPr>
            </w:pPr>
            <w:r>
              <w:rPr>
                <w:rFonts w:eastAsia="宋体"/>
                <w:lang w:val="en-US" w:eastAsia="zh-CN"/>
              </w:rPr>
              <w:t xml:space="preserve">Resume is not </w:t>
            </w:r>
            <w:proofErr w:type="gramStart"/>
            <w:r>
              <w:rPr>
                <w:rFonts w:eastAsia="宋体"/>
                <w:lang w:val="en-US" w:eastAsia="zh-CN"/>
              </w:rPr>
              <w:t>a none</w:t>
            </w:r>
            <w:proofErr w:type="gramEnd"/>
            <w:r>
              <w:rPr>
                <w:rFonts w:eastAsia="宋体"/>
                <w:lang w:val="en-US" w:eastAsia="zh-CN"/>
              </w:rPr>
              <w:t>. Need change to “resumption” or “resuming procedure”.</w:t>
            </w:r>
          </w:p>
        </w:tc>
        <w:tc>
          <w:tcPr>
            <w:tcW w:w="1430" w:type="dxa"/>
            <w:gridSpan w:val="2"/>
            <w:tcBorders>
              <w:top w:val="single" w:sz="4" w:space="0" w:color="auto"/>
              <w:left w:val="single" w:sz="4" w:space="0" w:color="auto"/>
              <w:bottom w:val="single" w:sz="4" w:space="0" w:color="auto"/>
              <w:right w:val="single" w:sz="4" w:space="0" w:color="auto"/>
            </w:tcBorders>
          </w:tcPr>
          <w:p w:rsidR="00DD6576" w:rsidRDefault="00DD6576" w:rsidP="00DD6576">
            <w:pPr>
              <w:spacing w:after="0" w:line="276" w:lineRule="auto"/>
              <w:rPr>
                <w:rFonts w:eastAsia="宋体"/>
                <w:lang w:val="en-US" w:eastAsia="zh-CN"/>
              </w:rPr>
            </w:pPr>
            <w:r>
              <w:rPr>
                <w:rFonts w:eastAsia="宋体"/>
                <w:lang w:val="en-US" w:eastAsia="zh-CN"/>
              </w:rPr>
              <w:t>zhibin_wu@apple.com</w:t>
            </w:r>
          </w:p>
        </w:tc>
      </w:tr>
      <w:tr w:rsidR="00DD6576"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DD6576" w:rsidRDefault="00DD6576" w:rsidP="00DD6576">
            <w:pPr>
              <w:spacing w:after="0" w:line="276" w:lineRule="auto"/>
              <w:jc w:val="center"/>
              <w:rPr>
                <w:rFonts w:ascii="Calibri" w:eastAsia="宋体" w:hAnsi="Calibri" w:cs="Calibri"/>
                <w:sz w:val="22"/>
                <w:szCs w:val="22"/>
                <w:lang w:val="en-US" w:eastAsia="zh-CN"/>
              </w:rPr>
            </w:pPr>
            <w:r>
              <w:rPr>
                <w:rFonts w:ascii="Calibri" w:eastAsia="宋体" w:hAnsi="Calibri" w:cs="Calibri"/>
                <w:sz w:val="22"/>
                <w:szCs w:val="22"/>
                <w:lang w:val="en-US" w:eastAsia="zh-CN"/>
              </w:rPr>
              <w:t>390</w:t>
            </w:r>
          </w:p>
        </w:tc>
        <w:tc>
          <w:tcPr>
            <w:tcW w:w="8265" w:type="dxa"/>
            <w:tcBorders>
              <w:top w:val="single" w:sz="4" w:space="0" w:color="auto"/>
              <w:left w:val="single" w:sz="4" w:space="0" w:color="auto"/>
              <w:bottom w:val="single" w:sz="4" w:space="0" w:color="auto"/>
              <w:right w:val="single" w:sz="4" w:space="0" w:color="auto"/>
            </w:tcBorders>
          </w:tcPr>
          <w:p w:rsidR="00DD6576" w:rsidRDefault="00DD6576" w:rsidP="00DD6576">
            <w:r>
              <w:t>5.3.3.1a</w:t>
            </w:r>
          </w:p>
          <w:p w:rsidR="00DD6576" w:rsidRPr="00F537EB" w:rsidRDefault="00DD6576" w:rsidP="00DD6576">
            <w:pPr>
              <w:rPr>
                <w:lang w:eastAsia="zh-CN"/>
              </w:rPr>
            </w:pPr>
            <w:r w:rsidRPr="00F537EB">
              <w:t>For</w:t>
            </w:r>
            <w:r w:rsidRPr="00F537EB">
              <w:rPr>
                <w:lang w:eastAsia="zh-CN"/>
              </w:rPr>
              <w:t xml:space="preserve"> V2X</w:t>
            </w:r>
            <w:r w:rsidRPr="00F537EB">
              <w:t xml:space="preserve"> sidelink communication an </w:t>
            </w:r>
            <w:r w:rsidRPr="00455775">
              <w:rPr>
                <w:highlight w:val="yellow"/>
              </w:rPr>
              <w:t>RRC connection</w:t>
            </w:r>
            <w:r w:rsidRPr="00F537EB">
              <w:t xml:space="preserve"> is initiated </w:t>
            </w:r>
            <w:r w:rsidRPr="00F537EB">
              <w:rPr>
                <w:lang w:eastAsia="zh-CN"/>
              </w:rPr>
              <w:t>only when the conditions specified for V2X sidelink communication in subclause 5.3.3.1a of TS 36.331 [10] are met.</w:t>
            </w:r>
          </w:p>
          <w:p w:rsidR="00DD6576" w:rsidRPr="00F537EB" w:rsidRDefault="00DD6576" w:rsidP="00DD6576">
            <w:pPr>
              <w:pStyle w:val="NO"/>
            </w:pPr>
            <w:r w:rsidRPr="00F537EB">
              <w:t>NOTE:</w:t>
            </w:r>
            <w:r w:rsidRPr="00F537EB">
              <w:tab/>
              <w:t xml:space="preserve">Upper layers initiate an </w:t>
            </w:r>
            <w:r w:rsidRPr="00455775">
              <w:rPr>
                <w:highlight w:val="yellow"/>
              </w:rPr>
              <w:t>RRC connection</w:t>
            </w:r>
            <w:r w:rsidRPr="00F537EB">
              <w:t>. The interaction with NAS is left to UE implementation.</w:t>
            </w:r>
          </w:p>
          <w:p w:rsidR="00DD6576" w:rsidRDefault="00DD6576" w:rsidP="00DD6576">
            <w:pPr>
              <w:keepNext/>
              <w:keepLines/>
              <w:spacing w:after="0"/>
              <w:rPr>
                <w:rFonts w:ascii="Arial" w:hAnsi="Arial"/>
                <w:b/>
                <w:bCs/>
                <w:i/>
                <w:sz w:val="18"/>
                <w:szCs w:val="22"/>
              </w:rPr>
            </w:pPr>
          </w:p>
        </w:tc>
        <w:tc>
          <w:tcPr>
            <w:tcW w:w="4190" w:type="dxa"/>
            <w:tcBorders>
              <w:top w:val="single" w:sz="4" w:space="0" w:color="auto"/>
              <w:left w:val="single" w:sz="4" w:space="0" w:color="auto"/>
              <w:bottom w:val="single" w:sz="4" w:space="0" w:color="auto"/>
              <w:right w:val="single" w:sz="4" w:space="0" w:color="auto"/>
            </w:tcBorders>
          </w:tcPr>
          <w:p w:rsidR="00DD6576" w:rsidRPr="00264CBF" w:rsidRDefault="00DD6576" w:rsidP="00DD6576">
            <w:pPr>
              <w:pStyle w:val="NO"/>
              <w:spacing w:after="0" w:line="276" w:lineRule="auto"/>
              <w:ind w:left="0" w:firstLine="0"/>
              <w:rPr>
                <w:rFonts w:eastAsia="宋体"/>
                <w:lang w:eastAsia="zh-CN"/>
              </w:rPr>
            </w:pPr>
            <w:r>
              <w:rPr>
                <w:rFonts w:eastAsia="宋体"/>
                <w:lang w:eastAsia="zh-CN"/>
              </w:rPr>
              <w:t>To match the title of the section, we need use “RRC connection establishment” instead of “RRC connection”.</w:t>
            </w:r>
          </w:p>
        </w:tc>
        <w:tc>
          <w:tcPr>
            <w:tcW w:w="1430" w:type="dxa"/>
            <w:gridSpan w:val="2"/>
            <w:tcBorders>
              <w:top w:val="single" w:sz="4" w:space="0" w:color="auto"/>
              <w:left w:val="single" w:sz="4" w:space="0" w:color="auto"/>
              <w:bottom w:val="single" w:sz="4" w:space="0" w:color="auto"/>
              <w:right w:val="single" w:sz="4" w:space="0" w:color="auto"/>
            </w:tcBorders>
          </w:tcPr>
          <w:p w:rsidR="00DD6576" w:rsidRDefault="00DD6576" w:rsidP="00DD6576">
            <w:pPr>
              <w:spacing w:after="0" w:line="276" w:lineRule="auto"/>
              <w:rPr>
                <w:rFonts w:eastAsia="宋体"/>
                <w:lang w:val="en-US" w:eastAsia="zh-CN"/>
              </w:rPr>
            </w:pPr>
            <w:r>
              <w:rPr>
                <w:rFonts w:eastAsia="宋体"/>
                <w:lang w:val="en-US" w:eastAsia="zh-CN"/>
              </w:rPr>
              <w:t>zhibin_wu@apple.co</w:t>
            </w:r>
          </w:p>
        </w:tc>
      </w:tr>
      <w:tr w:rsidR="00DD6576" w:rsidTr="00CF32EE">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DD6576" w:rsidRDefault="00DD6576" w:rsidP="00DD6576">
            <w:pPr>
              <w:spacing w:after="0" w:line="276" w:lineRule="auto"/>
              <w:jc w:val="center"/>
              <w:rPr>
                <w:rFonts w:ascii="Calibri" w:eastAsia="宋体" w:hAnsi="Calibri" w:cs="Calibri"/>
                <w:sz w:val="22"/>
                <w:szCs w:val="22"/>
                <w:lang w:val="en-US" w:eastAsia="zh-CN"/>
              </w:rPr>
            </w:pPr>
            <w:r>
              <w:rPr>
                <w:rFonts w:ascii="Calibri" w:eastAsia="宋体" w:hAnsi="Calibri" w:cs="Calibri"/>
                <w:sz w:val="22"/>
                <w:szCs w:val="22"/>
                <w:lang w:val="en-US" w:eastAsia="zh-CN"/>
              </w:rPr>
              <w:t>391</w:t>
            </w:r>
          </w:p>
        </w:tc>
        <w:tc>
          <w:tcPr>
            <w:tcW w:w="8265" w:type="dxa"/>
            <w:tcBorders>
              <w:top w:val="single" w:sz="4" w:space="0" w:color="auto"/>
              <w:left w:val="single" w:sz="4" w:space="0" w:color="auto"/>
              <w:bottom w:val="single" w:sz="4" w:space="0" w:color="auto"/>
              <w:right w:val="single" w:sz="4" w:space="0" w:color="auto"/>
            </w:tcBorders>
          </w:tcPr>
          <w:p w:rsidR="00DD6576" w:rsidRPr="00F537EB" w:rsidRDefault="00DD6576" w:rsidP="00DD6576">
            <w:pPr>
              <w:pStyle w:val="5"/>
              <w:spacing w:after="240"/>
              <w:rPr>
                <w:rFonts w:eastAsia="MS Mincho"/>
              </w:rPr>
            </w:pPr>
            <w:bookmarkStart w:id="240" w:name="_Toc36756945"/>
            <w:bookmarkStart w:id="241" w:name="_Toc36836486"/>
            <w:bookmarkStart w:id="242" w:name="_Toc36843463"/>
            <w:bookmarkStart w:id="243" w:name="_Toc37067752"/>
            <w:r w:rsidRPr="00F537EB">
              <w:rPr>
                <w:rFonts w:eastAsia="MS Mincho"/>
              </w:rPr>
              <w:t>5.8.9.1.8</w:t>
            </w:r>
            <w:r w:rsidRPr="00F537EB">
              <w:rPr>
                <w:rFonts w:eastAsia="MS Mincho"/>
              </w:rPr>
              <w:tab/>
              <w:t>S</w:t>
            </w:r>
            <w:r w:rsidRPr="00F537EB">
              <w:t>idelink RRC reconfiguration failure</w:t>
            </w:r>
            <w:bookmarkEnd w:id="240"/>
            <w:bookmarkEnd w:id="241"/>
            <w:bookmarkEnd w:id="242"/>
            <w:bookmarkEnd w:id="243"/>
          </w:p>
          <w:p w:rsidR="00DD6576" w:rsidRPr="00F537EB" w:rsidRDefault="00DD6576" w:rsidP="00DD6576">
            <w:r w:rsidRPr="00F537EB">
              <w:t xml:space="preserve">The UE shall perform the following actions upon reception of the </w:t>
            </w:r>
            <w:r w:rsidRPr="00F537EB">
              <w:rPr>
                <w:i/>
                <w:lang w:eastAsia="ko-KR"/>
              </w:rPr>
              <w:t>RRCReconfigurationFailureSidelink</w:t>
            </w:r>
            <w:r w:rsidRPr="00F537EB">
              <w:t>:</w:t>
            </w:r>
          </w:p>
          <w:p w:rsidR="00DD6576" w:rsidRPr="00F537EB" w:rsidRDefault="00DD6576" w:rsidP="00DD6576">
            <w:pPr>
              <w:pStyle w:val="B1"/>
            </w:pPr>
            <w:r w:rsidRPr="00F537EB">
              <w:t>1&gt;</w:t>
            </w:r>
            <w:r w:rsidRPr="00F537EB">
              <w:tab/>
              <w:t>stop timer T400, if running;</w:t>
            </w:r>
          </w:p>
          <w:p w:rsidR="00DD6576" w:rsidRPr="00F537EB" w:rsidRDefault="00DD6576" w:rsidP="00DD6576">
            <w:pPr>
              <w:pStyle w:val="B2"/>
            </w:pPr>
            <w:r w:rsidRPr="001130F5">
              <w:rPr>
                <w:highlight w:val="yellow"/>
              </w:rPr>
              <w:t>2&gt;</w:t>
            </w:r>
            <w:r w:rsidRPr="001130F5">
              <w:rPr>
                <w:highlight w:val="yellow"/>
              </w:rPr>
              <w:tab/>
              <w:t xml:space="preserve">continue using the configuration used prior to corresponding </w:t>
            </w:r>
            <w:r w:rsidRPr="001130F5">
              <w:rPr>
                <w:i/>
                <w:highlight w:val="yellow"/>
                <w:lang w:eastAsia="ko-KR"/>
              </w:rPr>
              <w:t>RRCReconfigurationSidelink</w:t>
            </w:r>
            <w:r w:rsidRPr="001130F5">
              <w:rPr>
                <w:highlight w:val="yellow"/>
              </w:rPr>
              <w:t xml:space="preserve"> message;</w:t>
            </w:r>
          </w:p>
          <w:p w:rsidR="00DD6576" w:rsidRDefault="00DD6576" w:rsidP="00DD6576">
            <w:pPr>
              <w:keepNext/>
              <w:keepLines/>
              <w:spacing w:after="0"/>
              <w:rPr>
                <w:rFonts w:ascii="Arial" w:hAnsi="Arial"/>
                <w:b/>
                <w:bCs/>
                <w:i/>
                <w:sz w:val="18"/>
                <w:szCs w:val="22"/>
              </w:rPr>
            </w:pPr>
          </w:p>
        </w:tc>
        <w:tc>
          <w:tcPr>
            <w:tcW w:w="4190" w:type="dxa"/>
            <w:tcBorders>
              <w:top w:val="single" w:sz="4" w:space="0" w:color="auto"/>
              <w:left w:val="single" w:sz="4" w:space="0" w:color="auto"/>
              <w:bottom w:val="single" w:sz="4" w:space="0" w:color="auto"/>
              <w:right w:val="single" w:sz="4" w:space="0" w:color="auto"/>
            </w:tcBorders>
          </w:tcPr>
          <w:p w:rsidR="00DD6576" w:rsidRDefault="00DD6576" w:rsidP="00DD6576">
            <w:pPr>
              <w:pStyle w:val="NO"/>
              <w:spacing w:after="0" w:line="276" w:lineRule="auto"/>
              <w:ind w:left="0" w:firstLine="0"/>
              <w:rPr>
                <w:rFonts w:eastAsia="宋体"/>
                <w:lang w:val="en-US" w:eastAsia="zh-CN"/>
              </w:rPr>
            </w:pPr>
            <w:r>
              <w:rPr>
                <w:rFonts w:eastAsia="宋体"/>
                <w:lang w:val="en-US" w:eastAsia="zh-CN"/>
              </w:rPr>
              <w:t>The 2&gt; bullet shall be in the 1</w:t>
            </w:r>
            <w:r w:rsidRPr="001130F5">
              <w:rPr>
                <w:rFonts w:eastAsia="宋体"/>
                <w:vertAlign w:val="superscript"/>
                <w:lang w:val="en-US" w:eastAsia="zh-CN"/>
              </w:rPr>
              <w:t>st</w:t>
            </w:r>
            <w:r>
              <w:rPr>
                <w:rFonts w:eastAsia="宋体"/>
                <w:lang w:val="en-US" w:eastAsia="zh-CN"/>
              </w:rPr>
              <w:t xml:space="preserve"> level because it does not depend on the execution of the previous action in 1&gt;.</w:t>
            </w:r>
          </w:p>
        </w:tc>
        <w:tc>
          <w:tcPr>
            <w:tcW w:w="1430" w:type="dxa"/>
            <w:gridSpan w:val="2"/>
            <w:tcBorders>
              <w:top w:val="single" w:sz="4" w:space="0" w:color="auto"/>
              <w:left w:val="single" w:sz="4" w:space="0" w:color="auto"/>
              <w:bottom w:val="single" w:sz="4" w:space="0" w:color="auto"/>
              <w:right w:val="single" w:sz="4" w:space="0" w:color="auto"/>
            </w:tcBorders>
          </w:tcPr>
          <w:p w:rsidR="00DD6576" w:rsidRDefault="00DD6576" w:rsidP="00DD6576">
            <w:pPr>
              <w:spacing w:after="0" w:line="276" w:lineRule="auto"/>
              <w:rPr>
                <w:rFonts w:eastAsia="宋体"/>
                <w:lang w:val="en-US" w:eastAsia="zh-CN"/>
              </w:rPr>
            </w:pPr>
            <w:r>
              <w:rPr>
                <w:rFonts w:eastAsia="宋体"/>
                <w:lang w:val="en-US" w:eastAsia="zh-CN"/>
              </w:rPr>
              <w:t>zhibin_wu@apple.co</w:t>
            </w:r>
          </w:p>
        </w:tc>
      </w:tr>
      <w:tr w:rsidR="00E2727F" w:rsidTr="0086054B">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E2727F" w:rsidRDefault="00205552" w:rsidP="00E2727F">
            <w:pPr>
              <w:spacing w:after="0" w:line="276" w:lineRule="auto"/>
              <w:jc w:val="center"/>
              <w:rPr>
                <w:rFonts w:ascii="Calibri" w:eastAsia="宋体" w:hAnsi="Calibri" w:cs="Calibri"/>
                <w:sz w:val="22"/>
                <w:szCs w:val="22"/>
                <w:lang w:val="en-US" w:eastAsia="zh-CN"/>
              </w:rPr>
            </w:pPr>
            <w:r>
              <w:rPr>
                <w:rFonts w:ascii="Calibri" w:eastAsia="宋体" w:hAnsi="Calibri" w:cs="Calibri" w:hint="eastAsia"/>
                <w:sz w:val="22"/>
                <w:szCs w:val="22"/>
                <w:lang w:val="en-US" w:eastAsia="zh-CN"/>
              </w:rPr>
              <w:t>3</w:t>
            </w:r>
            <w:r>
              <w:rPr>
                <w:rFonts w:ascii="Calibri" w:eastAsia="宋体" w:hAnsi="Calibri" w:cs="Calibri"/>
                <w:sz w:val="22"/>
                <w:szCs w:val="22"/>
                <w:lang w:val="en-US" w:eastAsia="zh-CN"/>
              </w:rPr>
              <w:t>92</w:t>
            </w:r>
          </w:p>
        </w:tc>
        <w:tc>
          <w:tcPr>
            <w:tcW w:w="8265" w:type="dxa"/>
            <w:tcBorders>
              <w:top w:val="single" w:sz="4" w:space="0" w:color="auto"/>
              <w:left w:val="single" w:sz="4" w:space="0" w:color="auto"/>
              <w:bottom w:val="single" w:sz="4" w:space="0" w:color="auto"/>
              <w:right w:val="single" w:sz="4" w:space="0" w:color="auto"/>
            </w:tcBorders>
            <w:shd w:val="clear" w:color="auto" w:fill="auto"/>
            <w:vAlign w:val="center"/>
          </w:tcPr>
          <w:p w:rsidR="00E2727F" w:rsidRDefault="00E2727F" w:rsidP="00E2727F">
            <w:pPr>
              <w:overflowPunct/>
              <w:autoSpaceDE/>
              <w:autoSpaceDN/>
              <w:adjustRightInd/>
              <w:spacing w:after="0"/>
              <w:textAlignment w:val="auto"/>
              <w:rPr>
                <w:rFonts w:ascii="Arial" w:hAnsi="Arial" w:cs="Arial"/>
                <w:color w:val="000000"/>
                <w:sz w:val="22"/>
                <w:szCs w:val="22"/>
                <w:lang w:eastAsia="zh-CN"/>
              </w:rPr>
            </w:pPr>
            <w:r>
              <w:rPr>
                <w:rFonts w:ascii="Arial" w:hAnsi="Arial" w:cs="Arial"/>
                <w:color w:val="000000"/>
                <w:sz w:val="22"/>
                <w:szCs w:val="22"/>
              </w:rPr>
              <w:t xml:space="preserve">PNI-NPN identity: </w:t>
            </w:r>
            <w:r>
              <w:rPr>
                <w:rFonts w:ascii="Arial" w:hAnsi="Arial" w:cs="Arial"/>
                <w:color w:val="FF0000"/>
                <w:sz w:val="22"/>
                <w:szCs w:val="22"/>
              </w:rPr>
              <w:t>an</w:t>
            </w:r>
            <w:r>
              <w:rPr>
                <w:rFonts w:ascii="Arial" w:hAnsi="Arial" w:cs="Arial"/>
                <w:color w:val="000000"/>
                <w:sz w:val="22"/>
                <w:szCs w:val="22"/>
              </w:rPr>
              <w:t xml:space="preserve"> identifier of a PNI-NPN </w:t>
            </w:r>
            <w:r>
              <w:rPr>
                <w:rFonts w:ascii="Arial" w:hAnsi="Arial" w:cs="Arial"/>
                <w:color w:val="FF0000"/>
                <w:sz w:val="22"/>
                <w:szCs w:val="22"/>
              </w:rPr>
              <w:t>compromising</w:t>
            </w:r>
            <w:r>
              <w:rPr>
                <w:rFonts w:ascii="Arial" w:hAnsi="Arial" w:cs="Arial"/>
                <w:color w:val="000000"/>
                <w:sz w:val="22"/>
                <w:szCs w:val="22"/>
              </w:rPr>
              <w:t xml:space="preserve"> of a PLMN ID and a CAG -ID combination.</w:t>
            </w:r>
            <w:r>
              <w:rPr>
                <w:rFonts w:ascii="Arial" w:hAnsi="Arial" w:cs="Arial"/>
                <w:color w:val="000000"/>
                <w:sz w:val="22"/>
                <w:szCs w:val="22"/>
              </w:rPr>
              <w:br/>
              <w:t xml:space="preserve">SNPN identity: </w:t>
            </w:r>
            <w:r>
              <w:rPr>
                <w:rFonts w:ascii="Arial" w:hAnsi="Arial" w:cs="Arial"/>
                <w:color w:val="FF0000"/>
                <w:sz w:val="22"/>
                <w:szCs w:val="22"/>
              </w:rPr>
              <w:t>an</w:t>
            </w:r>
            <w:r>
              <w:rPr>
                <w:rFonts w:ascii="Arial" w:hAnsi="Arial" w:cs="Arial"/>
                <w:color w:val="000000"/>
                <w:sz w:val="22"/>
                <w:szCs w:val="22"/>
              </w:rPr>
              <w:t xml:space="preserve"> identifier of an SNPN comprising of a PLMN ID and an NID combination.</w:t>
            </w:r>
          </w:p>
        </w:tc>
        <w:tc>
          <w:tcPr>
            <w:tcW w:w="4190" w:type="dxa"/>
            <w:tcBorders>
              <w:top w:val="single" w:sz="4" w:space="0" w:color="auto"/>
              <w:left w:val="nil"/>
              <w:bottom w:val="single" w:sz="4" w:space="0" w:color="auto"/>
              <w:right w:val="single" w:sz="4" w:space="0" w:color="auto"/>
            </w:tcBorders>
            <w:shd w:val="clear" w:color="auto" w:fill="auto"/>
            <w:vAlign w:val="center"/>
          </w:tcPr>
          <w:p w:rsidR="00E2727F" w:rsidRDefault="00E2727F" w:rsidP="00E2727F">
            <w:pPr>
              <w:rPr>
                <w:rFonts w:ascii="Arial" w:hAnsi="Arial" w:cs="Arial"/>
                <w:color w:val="000000"/>
                <w:sz w:val="22"/>
                <w:szCs w:val="22"/>
              </w:rPr>
            </w:pPr>
            <w:r>
              <w:rPr>
                <w:rFonts w:ascii="Arial" w:hAnsi="Arial" w:cs="Arial"/>
                <w:color w:val="000000"/>
                <w:sz w:val="22"/>
                <w:szCs w:val="22"/>
              </w:rPr>
              <w:t>The first letter of a definition should be capitalized, otherwise it is not aligned with other definitions.</w:t>
            </w:r>
            <w:r>
              <w:rPr>
                <w:rFonts w:ascii="Arial" w:hAnsi="Arial" w:cs="Arial"/>
                <w:color w:val="000000"/>
                <w:sz w:val="22"/>
                <w:szCs w:val="22"/>
              </w:rPr>
              <w:br/>
              <w:t>And "compromising" should be changed to "comprising".</w:t>
            </w:r>
          </w:p>
        </w:tc>
        <w:tc>
          <w:tcPr>
            <w:tcW w:w="1430" w:type="dxa"/>
            <w:gridSpan w:val="2"/>
            <w:tcBorders>
              <w:top w:val="single" w:sz="4" w:space="0" w:color="auto"/>
              <w:left w:val="single" w:sz="4" w:space="0" w:color="auto"/>
              <w:bottom w:val="single" w:sz="4" w:space="0" w:color="auto"/>
              <w:right w:val="single" w:sz="4" w:space="0" w:color="auto"/>
            </w:tcBorders>
          </w:tcPr>
          <w:p w:rsidR="00E2727F" w:rsidRDefault="00E2727F" w:rsidP="00E2727F">
            <w:pPr>
              <w:spacing w:after="0" w:line="276" w:lineRule="auto"/>
              <w:rPr>
                <w:rFonts w:eastAsia="宋体"/>
                <w:lang w:val="en-US" w:eastAsia="zh-CN"/>
              </w:rPr>
            </w:pPr>
            <w:r w:rsidRPr="00E2727F">
              <w:rPr>
                <w:rFonts w:eastAsia="宋体"/>
                <w:lang w:val="en-US" w:eastAsia="zh-CN"/>
              </w:rPr>
              <w:t>zhenglili4@huawei.com</w:t>
            </w:r>
          </w:p>
        </w:tc>
      </w:tr>
      <w:tr w:rsidR="00E2727F" w:rsidTr="003A5A35">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E2727F" w:rsidRDefault="00205552" w:rsidP="00E2727F">
            <w:pPr>
              <w:spacing w:after="0" w:line="276" w:lineRule="auto"/>
              <w:jc w:val="center"/>
              <w:rPr>
                <w:rFonts w:ascii="Calibri" w:eastAsia="宋体" w:hAnsi="Calibri" w:cs="Calibri"/>
                <w:sz w:val="22"/>
                <w:szCs w:val="22"/>
                <w:lang w:val="en-US" w:eastAsia="zh-CN"/>
              </w:rPr>
            </w:pPr>
            <w:r>
              <w:rPr>
                <w:rFonts w:ascii="Calibri" w:eastAsia="宋体" w:hAnsi="Calibri" w:cs="Calibri" w:hint="eastAsia"/>
                <w:sz w:val="22"/>
                <w:szCs w:val="22"/>
                <w:lang w:val="en-US" w:eastAsia="zh-CN"/>
              </w:rPr>
              <w:lastRenderedPageBreak/>
              <w:t>3</w:t>
            </w:r>
            <w:r>
              <w:rPr>
                <w:rFonts w:ascii="Calibri" w:eastAsia="宋体" w:hAnsi="Calibri" w:cs="Calibri"/>
                <w:sz w:val="22"/>
                <w:szCs w:val="22"/>
                <w:lang w:val="en-US" w:eastAsia="zh-CN"/>
              </w:rPr>
              <w:t>93</w:t>
            </w:r>
          </w:p>
        </w:tc>
        <w:tc>
          <w:tcPr>
            <w:tcW w:w="8265" w:type="dxa"/>
            <w:tcBorders>
              <w:top w:val="single" w:sz="4" w:space="0" w:color="auto"/>
              <w:left w:val="single" w:sz="4" w:space="0" w:color="auto"/>
              <w:bottom w:val="single" w:sz="4" w:space="0" w:color="auto"/>
              <w:right w:val="single" w:sz="4" w:space="0" w:color="auto"/>
            </w:tcBorders>
            <w:shd w:val="clear" w:color="auto" w:fill="auto"/>
            <w:vAlign w:val="center"/>
          </w:tcPr>
          <w:p w:rsidR="00E2727F" w:rsidRDefault="00E2727F" w:rsidP="00E2727F">
            <w:pPr>
              <w:overflowPunct/>
              <w:autoSpaceDE/>
              <w:autoSpaceDN/>
              <w:adjustRightInd/>
              <w:spacing w:after="0"/>
              <w:textAlignment w:val="auto"/>
              <w:rPr>
                <w:rFonts w:ascii="Arial" w:hAnsi="Arial" w:cs="Arial"/>
                <w:color w:val="000000"/>
                <w:sz w:val="22"/>
                <w:szCs w:val="22"/>
                <w:lang w:eastAsia="zh-CN"/>
              </w:rPr>
            </w:pPr>
            <w:r>
              <w:rPr>
                <w:rFonts w:ascii="Arial" w:hAnsi="Arial" w:cs="Arial"/>
                <w:color w:val="000000"/>
                <w:sz w:val="22"/>
                <w:szCs w:val="22"/>
              </w:rPr>
              <w:t>1&gt; Forward the HRNN-list entries with the corresponding PNI-NPN and SNPN identities to upper layers</w:t>
            </w:r>
            <w:r>
              <w:rPr>
                <w:rFonts w:ascii="Arial" w:hAnsi="Arial" w:cs="Arial"/>
                <w:color w:val="FF0000"/>
                <w:sz w:val="22"/>
                <w:szCs w:val="22"/>
              </w:rPr>
              <w:t>;</w:t>
            </w:r>
          </w:p>
        </w:tc>
        <w:tc>
          <w:tcPr>
            <w:tcW w:w="4190" w:type="dxa"/>
            <w:tcBorders>
              <w:top w:val="single" w:sz="4" w:space="0" w:color="auto"/>
              <w:left w:val="nil"/>
              <w:bottom w:val="single" w:sz="4" w:space="0" w:color="auto"/>
              <w:right w:val="single" w:sz="4" w:space="0" w:color="auto"/>
            </w:tcBorders>
            <w:shd w:val="clear" w:color="auto" w:fill="auto"/>
          </w:tcPr>
          <w:p w:rsidR="00E2727F" w:rsidRDefault="00E2727F" w:rsidP="00E2727F">
            <w:pPr>
              <w:rPr>
                <w:rFonts w:ascii="Arial" w:hAnsi="Arial" w:cs="Arial"/>
                <w:color w:val="000000"/>
                <w:sz w:val="22"/>
                <w:szCs w:val="22"/>
              </w:rPr>
            </w:pPr>
            <w:r>
              <w:rPr>
                <w:rFonts w:ascii="Arial" w:hAnsi="Arial" w:cs="Arial"/>
                <w:color w:val="000000"/>
                <w:sz w:val="22"/>
                <w:szCs w:val="22"/>
              </w:rPr>
              <w:t>The subsection should end with a period rather than a semicolon.</w:t>
            </w:r>
            <w:r>
              <w:rPr>
                <w:rFonts w:ascii="Arial" w:hAnsi="Arial" w:cs="Arial"/>
                <w:color w:val="000000"/>
                <w:sz w:val="22"/>
                <w:szCs w:val="22"/>
              </w:rPr>
              <w:br/>
              <w:t>The same issue exists for "Actions upon reception of the SIB1/2/4/6".</w:t>
            </w:r>
          </w:p>
        </w:tc>
        <w:tc>
          <w:tcPr>
            <w:tcW w:w="1430" w:type="dxa"/>
            <w:gridSpan w:val="2"/>
            <w:tcBorders>
              <w:top w:val="single" w:sz="4" w:space="0" w:color="auto"/>
              <w:left w:val="single" w:sz="4" w:space="0" w:color="auto"/>
              <w:bottom w:val="single" w:sz="4" w:space="0" w:color="auto"/>
              <w:right w:val="single" w:sz="4" w:space="0" w:color="auto"/>
            </w:tcBorders>
          </w:tcPr>
          <w:p w:rsidR="00E2727F" w:rsidRDefault="00E2727F" w:rsidP="00E2727F">
            <w:pPr>
              <w:spacing w:after="0" w:line="276" w:lineRule="auto"/>
              <w:rPr>
                <w:rFonts w:eastAsia="宋体"/>
                <w:lang w:val="en-US" w:eastAsia="zh-CN"/>
              </w:rPr>
            </w:pPr>
            <w:r w:rsidRPr="00E2727F">
              <w:rPr>
                <w:rFonts w:eastAsia="宋体"/>
                <w:lang w:val="en-US" w:eastAsia="zh-CN"/>
              </w:rPr>
              <w:t>zhenglili4@huawei.com</w:t>
            </w:r>
          </w:p>
        </w:tc>
      </w:tr>
      <w:tr w:rsidR="00E2727F" w:rsidRPr="006F29E7" w:rsidTr="003A5A35">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E2727F" w:rsidRDefault="00205552" w:rsidP="00E2727F">
            <w:pPr>
              <w:spacing w:after="0" w:line="276" w:lineRule="auto"/>
              <w:jc w:val="center"/>
              <w:rPr>
                <w:rFonts w:ascii="Calibri" w:eastAsia="宋体" w:hAnsi="Calibri" w:cs="Calibri"/>
                <w:sz w:val="22"/>
                <w:szCs w:val="22"/>
                <w:lang w:val="en-US" w:eastAsia="zh-CN"/>
              </w:rPr>
            </w:pPr>
            <w:r>
              <w:rPr>
                <w:rFonts w:ascii="Calibri" w:eastAsia="宋体" w:hAnsi="Calibri" w:cs="Calibri" w:hint="eastAsia"/>
                <w:sz w:val="22"/>
                <w:szCs w:val="22"/>
                <w:lang w:val="en-US" w:eastAsia="zh-CN"/>
              </w:rPr>
              <w:t>3</w:t>
            </w:r>
            <w:r>
              <w:rPr>
                <w:rFonts w:ascii="Calibri" w:eastAsia="宋体" w:hAnsi="Calibri" w:cs="Calibri"/>
                <w:sz w:val="22"/>
                <w:szCs w:val="22"/>
                <w:lang w:val="en-US" w:eastAsia="zh-CN"/>
              </w:rPr>
              <w:t>94</w:t>
            </w:r>
          </w:p>
        </w:tc>
        <w:tc>
          <w:tcPr>
            <w:tcW w:w="8265" w:type="dxa"/>
            <w:tcBorders>
              <w:top w:val="nil"/>
              <w:left w:val="single" w:sz="4" w:space="0" w:color="auto"/>
              <w:bottom w:val="single" w:sz="4" w:space="0" w:color="auto"/>
              <w:right w:val="single" w:sz="4" w:space="0" w:color="auto"/>
            </w:tcBorders>
            <w:shd w:val="clear" w:color="auto" w:fill="auto"/>
            <w:vAlign w:val="center"/>
          </w:tcPr>
          <w:p w:rsidR="00E2727F" w:rsidRDefault="00E2727F" w:rsidP="00E2727F">
            <w:pPr>
              <w:rPr>
                <w:rFonts w:ascii="Arial" w:hAnsi="Arial" w:cs="Arial"/>
                <w:color w:val="000000"/>
                <w:sz w:val="22"/>
                <w:szCs w:val="22"/>
              </w:rPr>
            </w:pPr>
            <w:r>
              <w:rPr>
                <w:rFonts w:ascii="Arial" w:hAnsi="Arial" w:cs="Arial"/>
                <w:color w:val="000000"/>
                <w:sz w:val="22"/>
                <w:szCs w:val="22"/>
              </w:rPr>
              <w:t xml:space="preserve">3&gt; set the selectedPLMN-Identity to the PLMN or SNPN selected by upper layers (TS 24.501 [23]) from the PLMN(s) included in the plmn-IdentityList or </w:t>
            </w:r>
            <w:r>
              <w:rPr>
                <w:rFonts w:ascii="Arial" w:hAnsi="Arial" w:cs="Arial"/>
                <w:color w:val="FF0000"/>
                <w:sz w:val="22"/>
                <w:szCs w:val="22"/>
              </w:rPr>
              <w:t>npn-IdentityInfoList</w:t>
            </w:r>
            <w:r>
              <w:rPr>
                <w:rFonts w:ascii="Arial" w:hAnsi="Arial" w:cs="Arial"/>
                <w:color w:val="000000"/>
                <w:sz w:val="22"/>
                <w:szCs w:val="22"/>
              </w:rPr>
              <w:t xml:space="preserve"> in SIB1;</w:t>
            </w:r>
          </w:p>
        </w:tc>
        <w:tc>
          <w:tcPr>
            <w:tcW w:w="4190" w:type="dxa"/>
            <w:tcBorders>
              <w:top w:val="nil"/>
              <w:left w:val="nil"/>
              <w:bottom w:val="single" w:sz="4" w:space="0" w:color="auto"/>
              <w:right w:val="single" w:sz="4" w:space="0" w:color="auto"/>
            </w:tcBorders>
            <w:shd w:val="clear" w:color="auto" w:fill="auto"/>
          </w:tcPr>
          <w:p w:rsidR="00E2727F" w:rsidRDefault="00E2727F" w:rsidP="00E2727F">
            <w:pPr>
              <w:rPr>
                <w:rFonts w:ascii="Arial" w:hAnsi="Arial" w:cs="Arial"/>
                <w:color w:val="000000"/>
                <w:sz w:val="22"/>
                <w:szCs w:val="22"/>
              </w:rPr>
            </w:pPr>
            <w:proofErr w:type="gramStart"/>
            <w:r>
              <w:rPr>
                <w:rFonts w:ascii="Arial" w:hAnsi="Arial" w:cs="Arial"/>
                <w:color w:val="000000"/>
                <w:sz w:val="22"/>
                <w:szCs w:val="22"/>
              </w:rPr>
              <w:t>npn-IdentityInfoList</w:t>
            </w:r>
            <w:proofErr w:type="gramEnd"/>
            <w:r>
              <w:rPr>
                <w:rFonts w:ascii="Arial" w:hAnsi="Arial" w:cs="Arial"/>
                <w:color w:val="000000"/>
                <w:sz w:val="22"/>
                <w:szCs w:val="22"/>
              </w:rPr>
              <w:t xml:space="preserve"> should be italic.</w:t>
            </w:r>
          </w:p>
        </w:tc>
        <w:tc>
          <w:tcPr>
            <w:tcW w:w="1430" w:type="dxa"/>
            <w:gridSpan w:val="2"/>
            <w:tcBorders>
              <w:top w:val="single" w:sz="4" w:space="0" w:color="auto"/>
              <w:left w:val="single" w:sz="4" w:space="0" w:color="auto"/>
              <w:bottom w:val="single" w:sz="4" w:space="0" w:color="auto"/>
              <w:right w:val="single" w:sz="4" w:space="0" w:color="auto"/>
            </w:tcBorders>
          </w:tcPr>
          <w:p w:rsidR="00E2727F" w:rsidRPr="00604C7B" w:rsidRDefault="00E2727F" w:rsidP="00E2727F">
            <w:pPr>
              <w:spacing w:after="0" w:line="276" w:lineRule="auto"/>
              <w:rPr>
                <w:rFonts w:eastAsia="宋体"/>
                <w:lang w:val="en-US" w:eastAsia="zh-CN"/>
              </w:rPr>
            </w:pPr>
            <w:r w:rsidRPr="00E2727F">
              <w:rPr>
                <w:rFonts w:eastAsia="宋体"/>
                <w:lang w:val="en-US" w:eastAsia="zh-CN"/>
              </w:rPr>
              <w:t>zhenglili4@huawei.com</w:t>
            </w:r>
          </w:p>
          <w:p w:rsidR="00E2727F" w:rsidRPr="00604C7B" w:rsidRDefault="00E2727F" w:rsidP="00E2727F">
            <w:pPr>
              <w:spacing w:after="0" w:line="276" w:lineRule="auto"/>
              <w:rPr>
                <w:rFonts w:eastAsia="宋体"/>
                <w:lang w:val="en-US" w:eastAsia="zh-CN"/>
              </w:rPr>
            </w:pPr>
          </w:p>
        </w:tc>
      </w:tr>
      <w:tr w:rsidR="00E2727F" w:rsidTr="003A5A35">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E2727F" w:rsidRDefault="00205552" w:rsidP="00E2727F">
            <w:pPr>
              <w:spacing w:after="0" w:line="276" w:lineRule="auto"/>
              <w:jc w:val="center"/>
              <w:rPr>
                <w:rFonts w:ascii="Calibri" w:eastAsia="宋体" w:hAnsi="Calibri" w:cs="Calibri"/>
                <w:sz w:val="22"/>
                <w:szCs w:val="22"/>
                <w:lang w:val="en-US" w:eastAsia="zh-CN"/>
              </w:rPr>
            </w:pPr>
            <w:r>
              <w:rPr>
                <w:rFonts w:ascii="Calibri" w:eastAsia="宋体" w:hAnsi="Calibri" w:cs="Calibri" w:hint="eastAsia"/>
                <w:sz w:val="22"/>
                <w:szCs w:val="22"/>
                <w:lang w:val="en-US" w:eastAsia="zh-CN"/>
              </w:rPr>
              <w:t>3</w:t>
            </w:r>
            <w:r>
              <w:rPr>
                <w:rFonts w:ascii="Calibri" w:eastAsia="宋体" w:hAnsi="Calibri" w:cs="Calibri"/>
                <w:sz w:val="22"/>
                <w:szCs w:val="22"/>
                <w:lang w:val="en-US" w:eastAsia="zh-CN"/>
              </w:rPr>
              <w:t>95</w:t>
            </w:r>
          </w:p>
        </w:tc>
        <w:tc>
          <w:tcPr>
            <w:tcW w:w="8265" w:type="dxa"/>
            <w:tcBorders>
              <w:top w:val="nil"/>
              <w:left w:val="single" w:sz="4" w:space="0" w:color="auto"/>
              <w:bottom w:val="single" w:sz="4" w:space="0" w:color="auto"/>
              <w:right w:val="single" w:sz="4" w:space="0" w:color="auto"/>
            </w:tcBorders>
            <w:shd w:val="clear" w:color="auto" w:fill="auto"/>
            <w:vAlign w:val="center"/>
          </w:tcPr>
          <w:p w:rsidR="00E2727F" w:rsidRDefault="00E2727F" w:rsidP="00E2727F">
            <w:pPr>
              <w:rPr>
                <w:rFonts w:ascii="Arial" w:hAnsi="Arial" w:cs="Arial"/>
                <w:color w:val="000000"/>
                <w:sz w:val="22"/>
                <w:szCs w:val="22"/>
              </w:rPr>
            </w:pPr>
            <w:r>
              <w:rPr>
                <w:rFonts w:ascii="Arial" w:hAnsi="Arial" w:cs="Arial"/>
                <w:color w:val="000000"/>
                <w:sz w:val="22"/>
                <w:szCs w:val="22"/>
              </w:rPr>
              <w:t>hrnn-r16                    OCTET STRING (SIZE(</w:t>
            </w:r>
            <w:r>
              <w:rPr>
                <w:rFonts w:ascii="Arial" w:hAnsi="Arial" w:cs="Arial"/>
                <w:color w:val="FF0000"/>
                <w:sz w:val="22"/>
                <w:szCs w:val="22"/>
              </w:rPr>
              <w:t>1.. m</w:t>
            </w:r>
            <w:r>
              <w:rPr>
                <w:rFonts w:ascii="Arial" w:hAnsi="Arial" w:cs="Arial"/>
                <w:color w:val="000000"/>
                <w:sz w:val="22"/>
                <w:szCs w:val="22"/>
              </w:rPr>
              <w:t>axHRNN-Len-r16))</w:t>
            </w:r>
          </w:p>
        </w:tc>
        <w:tc>
          <w:tcPr>
            <w:tcW w:w="4190" w:type="dxa"/>
            <w:tcBorders>
              <w:top w:val="nil"/>
              <w:left w:val="nil"/>
              <w:bottom w:val="single" w:sz="4" w:space="0" w:color="auto"/>
              <w:right w:val="single" w:sz="4" w:space="0" w:color="auto"/>
            </w:tcBorders>
            <w:shd w:val="clear" w:color="auto" w:fill="auto"/>
          </w:tcPr>
          <w:p w:rsidR="00E2727F" w:rsidRDefault="00E2727F" w:rsidP="00E2727F">
            <w:pPr>
              <w:rPr>
                <w:rFonts w:ascii="Arial" w:hAnsi="Arial" w:cs="Arial"/>
                <w:color w:val="000000"/>
                <w:sz w:val="22"/>
                <w:szCs w:val="22"/>
              </w:rPr>
            </w:pPr>
            <w:r>
              <w:rPr>
                <w:rFonts w:ascii="Arial" w:hAnsi="Arial" w:cs="Arial"/>
                <w:color w:val="000000"/>
                <w:sz w:val="22"/>
                <w:szCs w:val="22"/>
              </w:rPr>
              <w:t>There is extra space after "</w:t>
            </w:r>
            <w:proofErr w:type="gramStart"/>
            <w:r>
              <w:rPr>
                <w:rFonts w:ascii="Arial" w:hAnsi="Arial" w:cs="Arial"/>
                <w:color w:val="000000"/>
                <w:sz w:val="22"/>
                <w:szCs w:val="22"/>
              </w:rPr>
              <w:t>.."</w:t>
            </w:r>
            <w:proofErr w:type="gramEnd"/>
          </w:p>
        </w:tc>
        <w:tc>
          <w:tcPr>
            <w:tcW w:w="1430" w:type="dxa"/>
            <w:gridSpan w:val="2"/>
            <w:tcBorders>
              <w:top w:val="single" w:sz="4" w:space="0" w:color="auto"/>
              <w:left w:val="single" w:sz="4" w:space="0" w:color="auto"/>
              <w:bottom w:val="single" w:sz="4" w:space="0" w:color="auto"/>
              <w:right w:val="single" w:sz="4" w:space="0" w:color="auto"/>
            </w:tcBorders>
          </w:tcPr>
          <w:p w:rsidR="00E2727F" w:rsidRDefault="00E2727F" w:rsidP="00E2727F">
            <w:pPr>
              <w:spacing w:after="0" w:line="276" w:lineRule="auto"/>
              <w:rPr>
                <w:rFonts w:eastAsia="宋体"/>
                <w:lang w:val="en-US" w:eastAsia="zh-CN"/>
              </w:rPr>
            </w:pPr>
            <w:r w:rsidRPr="00E2727F">
              <w:rPr>
                <w:rFonts w:eastAsia="宋体"/>
                <w:lang w:val="en-US" w:eastAsia="zh-CN"/>
              </w:rPr>
              <w:t>zhenglili4@huawei.com</w:t>
            </w:r>
          </w:p>
        </w:tc>
      </w:tr>
      <w:tr w:rsidR="00E2727F" w:rsidTr="003A5A35">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E2727F" w:rsidRDefault="00205552" w:rsidP="00E2727F">
            <w:pPr>
              <w:spacing w:after="0" w:line="276" w:lineRule="auto"/>
              <w:jc w:val="center"/>
              <w:rPr>
                <w:rFonts w:ascii="Calibri" w:eastAsia="宋体" w:hAnsi="Calibri" w:cs="Calibri"/>
                <w:sz w:val="22"/>
                <w:szCs w:val="22"/>
                <w:lang w:val="en-US" w:eastAsia="zh-CN"/>
              </w:rPr>
            </w:pPr>
            <w:r>
              <w:rPr>
                <w:rFonts w:ascii="Calibri" w:eastAsia="宋体" w:hAnsi="Calibri" w:cs="Calibri" w:hint="eastAsia"/>
                <w:sz w:val="22"/>
                <w:szCs w:val="22"/>
                <w:lang w:val="en-US" w:eastAsia="zh-CN"/>
              </w:rPr>
              <w:t>3</w:t>
            </w:r>
            <w:r>
              <w:rPr>
                <w:rFonts w:ascii="Calibri" w:eastAsia="宋体" w:hAnsi="Calibri" w:cs="Calibri"/>
                <w:sz w:val="22"/>
                <w:szCs w:val="22"/>
                <w:lang w:val="en-US" w:eastAsia="zh-CN"/>
              </w:rPr>
              <w:t>96</w:t>
            </w:r>
          </w:p>
        </w:tc>
        <w:tc>
          <w:tcPr>
            <w:tcW w:w="8265" w:type="dxa"/>
            <w:tcBorders>
              <w:top w:val="nil"/>
              <w:left w:val="single" w:sz="4" w:space="0" w:color="auto"/>
              <w:bottom w:val="single" w:sz="4" w:space="0" w:color="auto"/>
              <w:right w:val="single" w:sz="4" w:space="0" w:color="auto"/>
            </w:tcBorders>
            <w:shd w:val="clear" w:color="auto" w:fill="auto"/>
            <w:vAlign w:val="center"/>
          </w:tcPr>
          <w:p w:rsidR="00E2727F" w:rsidRDefault="00E2727F" w:rsidP="00E2727F">
            <w:pPr>
              <w:rPr>
                <w:rFonts w:ascii="Arial" w:hAnsi="Arial" w:cs="Arial"/>
                <w:color w:val="000000"/>
                <w:sz w:val="22"/>
                <w:szCs w:val="22"/>
              </w:rPr>
            </w:pPr>
            <w:r>
              <w:rPr>
                <w:rFonts w:ascii="Arial" w:hAnsi="Arial" w:cs="Arial"/>
                <w:color w:val="000000"/>
                <w:sz w:val="22"/>
                <w:szCs w:val="22"/>
              </w:rPr>
              <w:t xml:space="preserve">The same amount of HRNN elements as the number of NPNs in </w:t>
            </w:r>
            <w:r>
              <w:rPr>
                <w:rFonts w:ascii="Arial" w:hAnsi="Arial" w:cs="Arial"/>
                <w:color w:val="FF0000"/>
                <w:sz w:val="22"/>
                <w:szCs w:val="22"/>
              </w:rPr>
              <w:t>SIB 1</w:t>
            </w:r>
            <w:r>
              <w:rPr>
                <w:rFonts w:ascii="Arial" w:hAnsi="Arial" w:cs="Arial"/>
                <w:color w:val="000000"/>
                <w:sz w:val="22"/>
                <w:szCs w:val="22"/>
              </w:rPr>
              <w:t xml:space="preserve"> are included. The n-th entry of HRNN-List contains the human readable network name of the n-th NPN of SIB1. The corresponding entry in HRNN-List is absent if there is no HRNN associated with the given NPN.</w:t>
            </w:r>
          </w:p>
        </w:tc>
        <w:tc>
          <w:tcPr>
            <w:tcW w:w="4190" w:type="dxa"/>
            <w:tcBorders>
              <w:top w:val="nil"/>
              <w:left w:val="nil"/>
              <w:bottom w:val="single" w:sz="4" w:space="0" w:color="auto"/>
              <w:right w:val="single" w:sz="4" w:space="0" w:color="auto"/>
            </w:tcBorders>
            <w:shd w:val="clear" w:color="auto" w:fill="auto"/>
          </w:tcPr>
          <w:p w:rsidR="00E2727F" w:rsidRDefault="00E2727F" w:rsidP="00E2727F">
            <w:pPr>
              <w:rPr>
                <w:rFonts w:ascii="Arial" w:hAnsi="Arial" w:cs="Arial"/>
                <w:color w:val="000000"/>
                <w:sz w:val="22"/>
                <w:szCs w:val="22"/>
              </w:rPr>
            </w:pPr>
            <w:r>
              <w:rPr>
                <w:rFonts w:ascii="Arial" w:hAnsi="Arial" w:cs="Arial"/>
                <w:color w:val="000000"/>
                <w:sz w:val="22"/>
                <w:szCs w:val="22"/>
              </w:rPr>
              <w:t>There is extra space after "SIB"</w:t>
            </w:r>
          </w:p>
        </w:tc>
        <w:tc>
          <w:tcPr>
            <w:tcW w:w="1430" w:type="dxa"/>
            <w:gridSpan w:val="2"/>
            <w:tcBorders>
              <w:top w:val="single" w:sz="4" w:space="0" w:color="auto"/>
              <w:left w:val="single" w:sz="4" w:space="0" w:color="auto"/>
              <w:bottom w:val="single" w:sz="4" w:space="0" w:color="auto"/>
              <w:right w:val="single" w:sz="4" w:space="0" w:color="auto"/>
            </w:tcBorders>
          </w:tcPr>
          <w:p w:rsidR="00E2727F" w:rsidRDefault="00E2727F" w:rsidP="00E2727F">
            <w:pPr>
              <w:spacing w:after="0" w:line="276" w:lineRule="auto"/>
              <w:rPr>
                <w:rFonts w:eastAsia="宋体"/>
                <w:lang w:val="en-US" w:eastAsia="zh-CN"/>
              </w:rPr>
            </w:pPr>
            <w:r w:rsidRPr="00E2727F">
              <w:rPr>
                <w:rFonts w:eastAsia="宋体"/>
                <w:lang w:val="en-US" w:eastAsia="zh-CN"/>
              </w:rPr>
              <w:t>zhenglili4@huawei.com</w:t>
            </w:r>
          </w:p>
        </w:tc>
      </w:tr>
      <w:tr w:rsidR="00E2727F" w:rsidTr="003A5A35">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E2727F" w:rsidRDefault="00205552" w:rsidP="00E2727F">
            <w:pPr>
              <w:spacing w:after="0" w:line="276" w:lineRule="auto"/>
              <w:jc w:val="center"/>
              <w:rPr>
                <w:rFonts w:ascii="Calibri" w:eastAsia="宋体" w:hAnsi="Calibri" w:cs="Calibri"/>
                <w:sz w:val="22"/>
                <w:szCs w:val="22"/>
                <w:lang w:val="en-US" w:eastAsia="zh-CN"/>
              </w:rPr>
            </w:pPr>
            <w:r>
              <w:rPr>
                <w:rFonts w:ascii="Calibri" w:eastAsia="宋体" w:hAnsi="Calibri" w:cs="Calibri" w:hint="eastAsia"/>
                <w:sz w:val="22"/>
                <w:szCs w:val="22"/>
                <w:lang w:val="en-US" w:eastAsia="zh-CN"/>
              </w:rPr>
              <w:t>3</w:t>
            </w:r>
            <w:r>
              <w:rPr>
                <w:rFonts w:ascii="Calibri" w:eastAsia="宋体" w:hAnsi="Calibri" w:cs="Calibri"/>
                <w:sz w:val="22"/>
                <w:szCs w:val="22"/>
                <w:lang w:val="en-US" w:eastAsia="zh-CN"/>
              </w:rPr>
              <w:t>97</w:t>
            </w:r>
          </w:p>
        </w:tc>
        <w:tc>
          <w:tcPr>
            <w:tcW w:w="8265" w:type="dxa"/>
            <w:tcBorders>
              <w:top w:val="nil"/>
              <w:left w:val="single" w:sz="4" w:space="0" w:color="auto"/>
              <w:bottom w:val="single" w:sz="4" w:space="0" w:color="auto"/>
              <w:right w:val="single" w:sz="4" w:space="0" w:color="auto"/>
            </w:tcBorders>
            <w:shd w:val="clear" w:color="auto" w:fill="auto"/>
            <w:vAlign w:val="center"/>
          </w:tcPr>
          <w:p w:rsidR="00E2727F" w:rsidRDefault="00E2727F" w:rsidP="00E2727F">
            <w:pPr>
              <w:rPr>
                <w:rFonts w:ascii="Arial" w:hAnsi="Arial" w:cs="Arial"/>
                <w:color w:val="000000"/>
                <w:sz w:val="22"/>
                <w:szCs w:val="22"/>
              </w:rPr>
            </w:pPr>
            <w:proofErr w:type="gramStart"/>
            <w:r>
              <w:rPr>
                <w:rFonts w:ascii="Arial" w:hAnsi="Arial" w:cs="Arial"/>
                <w:color w:val="000000"/>
                <w:sz w:val="22"/>
                <w:szCs w:val="22"/>
              </w:rPr>
              <w:t>npn-IdentityInfoList</w:t>
            </w:r>
            <w:proofErr w:type="gramEnd"/>
            <w:r>
              <w:rPr>
                <w:rFonts w:ascii="Arial" w:hAnsi="Arial" w:cs="Arial"/>
                <w:color w:val="000000"/>
                <w:sz w:val="22"/>
                <w:szCs w:val="22"/>
              </w:rPr>
              <w:br/>
              <w:t xml:space="preserve">The npn-IdentityInfoList is used to configure a set of NPN-IdentityInfo elements. Each of those elements contains a list of one or more NPN Identities and additional information associated with those NPNs. The total number of PLMNs (identified by a PLMN identity in plmn -IdentityList), PNI-NPNs (identified by a PLMN identity and a CAG-ID), and SNPNs (identified by a PLMN identity and </w:t>
            </w:r>
            <w:r>
              <w:rPr>
                <w:rFonts w:ascii="Arial" w:hAnsi="Arial" w:cs="Arial"/>
                <w:color w:val="FF0000"/>
                <w:sz w:val="22"/>
                <w:szCs w:val="22"/>
              </w:rPr>
              <w:t>a</w:t>
            </w:r>
            <w:r>
              <w:rPr>
                <w:rFonts w:ascii="Arial" w:hAnsi="Arial" w:cs="Arial"/>
                <w:color w:val="000000"/>
                <w:sz w:val="22"/>
                <w:szCs w:val="22"/>
              </w:rPr>
              <w:t xml:space="preserve"> NID) together in the PLMN-IdentityInfoList and NPN-IdentityInfoList does not exceed 12, except for the NPN-only cells. In case of NPN-only cells the PLMN-IdentityList contains a single element that does not count to the limit of 12. The NPN index is defined as B+FFS, where B is the index used for the last PLMN in the PLMNIdentittyInfoList. In NPN-only cells B is considered 0.</w:t>
            </w:r>
          </w:p>
        </w:tc>
        <w:tc>
          <w:tcPr>
            <w:tcW w:w="4190" w:type="dxa"/>
            <w:tcBorders>
              <w:top w:val="nil"/>
              <w:left w:val="nil"/>
              <w:bottom w:val="single" w:sz="4" w:space="0" w:color="auto"/>
              <w:right w:val="single" w:sz="4" w:space="0" w:color="auto"/>
            </w:tcBorders>
            <w:shd w:val="clear" w:color="auto" w:fill="auto"/>
          </w:tcPr>
          <w:p w:rsidR="00E2727F" w:rsidRDefault="00E2727F" w:rsidP="00E2727F">
            <w:pPr>
              <w:rPr>
                <w:rFonts w:ascii="Arial" w:hAnsi="Arial" w:cs="Arial"/>
                <w:color w:val="000000"/>
                <w:sz w:val="22"/>
                <w:szCs w:val="22"/>
              </w:rPr>
            </w:pPr>
            <w:r>
              <w:rPr>
                <w:rFonts w:ascii="Arial" w:hAnsi="Arial" w:cs="Arial"/>
                <w:color w:val="000000"/>
                <w:sz w:val="22"/>
                <w:szCs w:val="22"/>
              </w:rPr>
              <w:t>"</w:t>
            </w:r>
            <w:proofErr w:type="gramStart"/>
            <w:r>
              <w:rPr>
                <w:rFonts w:ascii="Arial" w:hAnsi="Arial" w:cs="Arial"/>
                <w:color w:val="000000"/>
                <w:sz w:val="22"/>
                <w:szCs w:val="22"/>
              </w:rPr>
              <w:t>a</w:t>
            </w:r>
            <w:proofErr w:type="gramEnd"/>
            <w:r>
              <w:rPr>
                <w:rFonts w:ascii="Arial" w:hAnsi="Arial" w:cs="Arial"/>
                <w:color w:val="000000"/>
                <w:sz w:val="22"/>
                <w:szCs w:val="22"/>
              </w:rPr>
              <w:t>" should be changed to "an".</w:t>
            </w:r>
          </w:p>
        </w:tc>
        <w:tc>
          <w:tcPr>
            <w:tcW w:w="1430" w:type="dxa"/>
            <w:gridSpan w:val="2"/>
            <w:tcBorders>
              <w:top w:val="single" w:sz="4" w:space="0" w:color="auto"/>
              <w:left w:val="single" w:sz="4" w:space="0" w:color="auto"/>
              <w:bottom w:val="single" w:sz="4" w:space="0" w:color="auto"/>
              <w:right w:val="single" w:sz="4" w:space="0" w:color="auto"/>
            </w:tcBorders>
          </w:tcPr>
          <w:p w:rsidR="00E2727F" w:rsidRDefault="00E2727F" w:rsidP="00E2727F">
            <w:pPr>
              <w:spacing w:after="0" w:line="276" w:lineRule="auto"/>
              <w:rPr>
                <w:rFonts w:eastAsia="宋体"/>
                <w:lang w:val="en-US" w:eastAsia="zh-CN"/>
              </w:rPr>
            </w:pPr>
            <w:r w:rsidRPr="00E2727F">
              <w:rPr>
                <w:rFonts w:eastAsia="宋体"/>
                <w:lang w:val="en-US" w:eastAsia="zh-CN"/>
              </w:rPr>
              <w:t>zhenglili4@huawei.com</w:t>
            </w:r>
          </w:p>
        </w:tc>
      </w:tr>
      <w:tr w:rsidR="00E2727F" w:rsidTr="003A5A35">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E2727F" w:rsidRDefault="00205552" w:rsidP="00E2727F">
            <w:pPr>
              <w:spacing w:after="0" w:line="276" w:lineRule="auto"/>
              <w:jc w:val="center"/>
              <w:rPr>
                <w:rFonts w:ascii="Calibri" w:eastAsia="宋体" w:hAnsi="Calibri" w:cs="Calibri"/>
                <w:sz w:val="22"/>
                <w:szCs w:val="22"/>
                <w:lang w:val="en-US" w:eastAsia="zh-CN"/>
              </w:rPr>
            </w:pPr>
            <w:r>
              <w:rPr>
                <w:rFonts w:ascii="Calibri" w:eastAsia="宋体" w:hAnsi="Calibri" w:cs="Calibri" w:hint="eastAsia"/>
                <w:sz w:val="22"/>
                <w:szCs w:val="22"/>
                <w:lang w:val="en-US" w:eastAsia="zh-CN"/>
              </w:rPr>
              <w:t>3</w:t>
            </w:r>
            <w:r>
              <w:rPr>
                <w:rFonts w:ascii="Calibri" w:eastAsia="宋体" w:hAnsi="Calibri" w:cs="Calibri"/>
                <w:sz w:val="22"/>
                <w:szCs w:val="22"/>
                <w:lang w:val="en-US" w:eastAsia="zh-CN"/>
              </w:rPr>
              <w:t>98</w:t>
            </w:r>
          </w:p>
        </w:tc>
        <w:tc>
          <w:tcPr>
            <w:tcW w:w="8265" w:type="dxa"/>
            <w:tcBorders>
              <w:top w:val="nil"/>
              <w:left w:val="single" w:sz="4" w:space="0" w:color="auto"/>
              <w:bottom w:val="single" w:sz="4" w:space="0" w:color="auto"/>
              <w:right w:val="single" w:sz="4" w:space="0" w:color="auto"/>
            </w:tcBorders>
            <w:shd w:val="clear" w:color="auto" w:fill="auto"/>
            <w:vAlign w:val="center"/>
          </w:tcPr>
          <w:p w:rsidR="00E2727F" w:rsidRDefault="00E2727F" w:rsidP="00E2727F">
            <w:pPr>
              <w:rPr>
                <w:rFonts w:ascii="Arial" w:hAnsi="Arial" w:cs="Arial"/>
                <w:color w:val="000000"/>
                <w:sz w:val="22"/>
                <w:szCs w:val="22"/>
              </w:rPr>
            </w:pPr>
            <w:r>
              <w:rPr>
                <w:rFonts w:ascii="Arial" w:hAnsi="Arial" w:cs="Arial"/>
                <w:color w:val="000000"/>
                <w:sz w:val="22"/>
                <w:szCs w:val="22"/>
              </w:rPr>
              <w:t xml:space="preserve">The IE CGI-InfoNR indicates cell access related information, which is reported by the UE as part of </w:t>
            </w:r>
            <w:r>
              <w:rPr>
                <w:rFonts w:ascii="Arial" w:hAnsi="Arial" w:cs="Arial"/>
                <w:color w:val="FF0000"/>
                <w:sz w:val="22"/>
                <w:szCs w:val="22"/>
              </w:rPr>
              <w:t>report CGI procedure</w:t>
            </w:r>
            <w:r>
              <w:rPr>
                <w:rFonts w:ascii="Arial" w:hAnsi="Arial" w:cs="Arial"/>
                <w:color w:val="000000"/>
                <w:sz w:val="22"/>
                <w:szCs w:val="22"/>
              </w:rPr>
              <w:t>.</w:t>
            </w:r>
          </w:p>
        </w:tc>
        <w:tc>
          <w:tcPr>
            <w:tcW w:w="4190" w:type="dxa"/>
            <w:tcBorders>
              <w:top w:val="nil"/>
              <w:left w:val="nil"/>
              <w:bottom w:val="single" w:sz="4" w:space="0" w:color="auto"/>
              <w:right w:val="single" w:sz="4" w:space="0" w:color="auto"/>
            </w:tcBorders>
            <w:shd w:val="clear" w:color="auto" w:fill="auto"/>
          </w:tcPr>
          <w:p w:rsidR="00E2727F" w:rsidRDefault="00E2727F" w:rsidP="00E2727F">
            <w:pPr>
              <w:rPr>
                <w:rFonts w:ascii="Arial" w:hAnsi="Arial" w:cs="Arial"/>
                <w:color w:val="000000"/>
                <w:sz w:val="22"/>
                <w:szCs w:val="22"/>
              </w:rPr>
            </w:pPr>
            <w:r>
              <w:rPr>
                <w:rFonts w:ascii="Arial" w:hAnsi="Arial" w:cs="Arial"/>
                <w:color w:val="000000"/>
                <w:sz w:val="22"/>
                <w:szCs w:val="22"/>
              </w:rPr>
              <w:t>Grammar mistake. Can be changed to "CGI reporting procedure".</w:t>
            </w:r>
          </w:p>
        </w:tc>
        <w:tc>
          <w:tcPr>
            <w:tcW w:w="1430" w:type="dxa"/>
            <w:gridSpan w:val="2"/>
            <w:tcBorders>
              <w:top w:val="single" w:sz="4" w:space="0" w:color="auto"/>
              <w:left w:val="single" w:sz="4" w:space="0" w:color="auto"/>
              <w:bottom w:val="single" w:sz="4" w:space="0" w:color="auto"/>
              <w:right w:val="single" w:sz="4" w:space="0" w:color="auto"/>
            </w:tcBorders>
          </w:tcPr>
          <w:p w:rsidR="00E2727F" w:rsidRDefault="00E2727F" w:rsidP="00E2727F">
            <w:pPr>
              <w:spacing w:after="0" w:line="276" w:lineRule="auto"/>
              <w:rPr>
                <w:rFonts w:eastAsia="宋体"/>
                <w:lang w:val="en-US" w:eastAsia="zh-CN"/>
              </w:rPr>
            </w:pPr>
            <w:r w:rsidRPr="00E2727F">
              <w:rPr>
                <w:rFonts w:eastAsia="宋体"/>
                <w:lang w:val="en-US" w:eastAsia="zh-CN"/>
              </w:rPr>
              <w:t>zhenglili4@huawei.com</w:t>
            </w:r>
          </w:p>
        </w:tc>
      </w:tr>
      <w:tr w:rsidR="00E2727F" w:rsidTr="003A5A35">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E2727F" w:rsidRDefault="00205552" w:rsidP="00E2727F">
            <w:pPr>
              <w:spacing w:after="0" w:line="276" w:lineRule="auto"/>
              <w:jc w:val="center"/>
              <w:rPr>
                <w:rFonts w:ascii="Calibri" w:eastAsia="宋体" w:hAnsi="Calibri" w:cs="Calibri"/>
                <w:sz w:val="22"/>
                <w:szCs w:val="22"/>
                <w:lang w:val="en-US" w:eastAsia="zh-CN"/>
              </w:rPr>
            </w:pPr>
            <w:r>
              <w:rPr>
                <w:rFonts w:ascii="Calibri" w:eastAsia="宋体" w:hAnsi="Calibri" w:cs="Calibri" w:hint="eastAsia"/>
                <w:sz w:val="22"/>
                <w:szCs w:val="22"/>
                <w:lang w:val="en-US" w:eastAsia="zh-CN"/>
              </w:rPr>
              <w:lastRenderedPageBreak/>
              <w:t>3</w:t>
            </w:r>
            <w:r>
              <w:rPr>
                <w:rFonts w:ascii="Calibri" w:eastAsia="宋体" w:hAnsi="Calibri" w:cs="Calibri"/>
                <w:sz w:val="22"/>
                <w:szCs w:val="22"/>
                <w:lang w:val="en-US" w:eastAsia="zh-CN"/>
              </w:rPr>
              <w:t>99</w:t>
            </w:r>
          </w:p>
        </w:tc>
        <w:tc>
          <w:tcPr>
            <w:tcW w:w="8265" w:type="dxa"/>
            <w:tcBorders>
              <w:top w:val="nil"/>
              <w:left w:val="single" w:sz="4" w:space="0" w:color="auto"/>
              <w:bottom w:val="single" w:sz="4" w:space="0" w:color="auto"/>
              <w:right w:val="single" w:sz="4" w:space="0" w:color="auto"/>
            </w:tcBorders>
            <w:shd w:val="clear" w:color="auto" w:fill="auto"/>
            <w:vAlign w:val="center"/>
          </w:tcPr>
          <w:p w:rsidR="00E2727F" w:rsidRDefault="00E2727F" w:rsidP="00E2727F">
            <w:pPr>
              <w:rPr>
                <w:rFonts w:ascii="Arial" w:hAnsi="Arial" w:cs="Arial"/>
                <w:color w:val="000000"/>
                <w:sz w:val="22"/>
                <w:szCs w:val="22"/>
              </w:rPr>
            </w:pPr>
            <w:r>
              <w:rPr>
                <w:rFonts w:ascii="Arial" w:hAnsi="Arial" w:cs="Arial"/>
                <w:color w:val="000000"/>
                <w:sz w:val="22"/>
                <w:szCs w:val="22"/>
              </w:rPr>
              <w:t>NPN-IdentityInfo</w:t>
            </w:r>
            <w:r>
              <w:rPr>
                <w:rFonts w:ascii="Arial" w:hAnsi="Arial" w:cs="Arial"/>
                <w:color w:val="000000"/>
                <w:sz w:val="22"/>
                <w:szCs w:val="22"/>
              </w:rPr>
              <w:br/>
              <w:t xml:space="preserve">The NPN-IdentityInfo contains one or more NPN identities and additional information associated with those NPNs. Only the same type of NPNs (either SNPNs or PNI-NPNs) can be listed in </w:t>
            </w:r>
            <w:r>
              <w:rPr>
                <w:rFonts w:ascii="Arial" w:hAnsi="Arial" w:cs="Arial"/>
                <w:color w:val="FF0000"/>
                <w:sz w:val="22"/>
                <w:szCs w:val="22"/>
              </w:rPr>
              <w:t>a</w:t>
            </w:r>
            <w:r>
              <w:rPr>
                <w:rFonts w:ascii="Arial" w:hAnsi="Arial" w:cs="Arial"/>
                <w:color w:val="000000"/>
                <w:sz w:val="22"/>
                <w:szCs w:val="22"/>
              </w:rPr>
              <w:t xml:space="preserve"> NPN-IdentityInfo element.</w:t>
            </w:r>
            <w:r>
              <w:rPr>
                <w:rFonts w:ascii="Arial" w:hAnsi="Arial" w:cs="Arial"/>
                <w:color w:val="000000"/>
                <w:sz w:val="22"/>
                <w:szCs w:val="22"/>
              </w:rPr>
              <w:br/>
            </w:r>
            <w:r>
              <w:rPr>
                <w:rFonts w:ascii="Arial" w:hAnsi="Arial" w:cs="Arial"/>
                <w:color w:val="000000"/>
                <w:sz w:val="22"/>
                <w:szCs w:val="22"/>
              </w:rPr>
              <w:br/>
            </w:r>
            <w:proofErr w:type="gramStart"/>
            <w:r>
              <w:rPr>
                <w:rFonts w:ascii="Arial" w:hAnsi="Arial" w:cs="Arial"/>
                <w:color w:val="000000"/>
                <w:sz w:val="22"/>
                <w:szCs w:val="22"/>
              </w:rPr>
              <w:t>trackingAreaCode</w:t>
            </w:r>
            <w:proofErr w:type="gramEnd"/>
            <w:r>
              <w:rPr>
                <w:rFonts w:ascii="Arial" w:hAnsi="Arial" w:cs="Arial"/>
                <w:color w:val="000000"/>
                <w:sz w:val="22"/>
                <w:szCs w:val="22"/>
              </w:rPr>
              <w:br/>
              <w:t xml:space="preserve">Indicates the Tracking Area Code to which the cell indicated by </w:t>
            </w:r>
            <w:r>
              <w:rPr>
                <w:rFonts w:ascii="Arial" w:hAnsi="Arial" w:cs="Arial"/>
                <w:color w:val="FF0000"/>
                <w:sz w:val="22"/>
                <w:szCs w:val="22"/>
              </w:rPr>
              <w:t>cellIdentity</w:t>
            </w:r>
            <w:r>
              <w:rPr>
                <w:rFonts w:ascii="Arial" w:hAnsi="Arial" w:cs="Arial"/>
                <w:color w:val="000000"/>
                <w:sz w:val="22"/>
                <w:szCs w:val="22"/>
              </w:rPr>
              <w:t xml:space="preserve"> field belongs. </w:t>
            </w:r>
            <w:r>
              <w:rPr>
                <w:rFonts w:ascii="Arial" w:hAnsi="Arial" w:cs="Arial"/>
                <w:color w:val="000000"/>
                <w:sz w:val="22"/>
                <w:szCs w:val="22"/>
              </w:rPr>
              <w:br/>
            </w:r>
            <w:proofErr w:type="gramStart"/>
            <w:r>
              <w:rPr>
                <w:rFonts w:ascii="Arial" w:hAnsi="Arial" w:cs="Arial"/>
                <w:color w:val="000000"/>
                <w:sz w:val="22"/>
                <w:szCs w:val="22"/>
              </w:rPr>
              <w:t>ranac</w:t>
            </w:r>
            <w:proofErr w:type="gramEnd"/>
            <w:r>
              <w:rPr>
                <w:rFonts w:ascii="Arial" w:hAnsi="Arial" w:cs="Arial"/>
                <w:color w:val="000000"/>
                <w:sz w:val="22"/>
                <w:szCs w:val="22"/>
              </w:rPr>
              <w:br/>
              <w:t xml:space="preserve">Indicates the RAN Area Code to which the cell indicated by </w:t>
            </w:r>
            <w:r>
              <w:rPr>
                <w:rFonts w:ascii="Arial" w:hAnsi="Arial" w:cs="Arial"/>
                <w:color w:val="FF0000"/>
                <w:sz w:val="22"/>
                <w:szCs w:val="22"/>
              </w:rPr>
              <w:t>cellIdentity</w:t>
            </w:r>
            <w:r>
              <w:rPr>
                <w:rFonts w:ascii="Arial" w:hAnsi="Arial" w:cs="Arial"/>
                <w:color w:val="000000"/>
                <w:sz w:val="22"/>
                <w:szCs w:val="22"/>
              </w:rPr>
              <w:t xml:space="preserve"> field belongs. </w:t>
            </w:r>
            <w:r>
              <w:rPr>
                <w:rFonts w:ascii="Arial" w:hAnsi="Arial" w:cs="Arial"/>
                <w:color w:val="000000"/>
                <w:sz w:val="22"/>
                <w:szCs w:val="22"/>
              </w:rPr>
              <w:br/>
            </w:r>
            <w:proofErr w:type="gramStart"/>
            <w:r>
              <w:rPr>
                <w:rFonts w:ascii="Arial" w:hAnsi="Arial" w:cs="Arial"/>
                <w:color w:val="FF0000"/>
                <w:sz w:val="22"/>
                <w:szCs w:val="22"/>
              </w:rPr>
              <w:t>trackingAreaCode</w:t>
            </w:r>
            <w:proofErr w:type="gramEnd"/>
            <w:r>
              <w:rPr>
                <w:rFonts w:ascii="Arial" w:hAnsi="Arial" w:cs="Arial"/>
                <w:color w:val="FF0000"/>
                <w:sz w:val="22"/>
                <w:szCs w:val="22"/>
              </w:rPr>
              <w:br/>
              <w:t xml:space="preserve">Indicates Tracking Area Code to which the cell indicated by cellIdentity field belongs. </w:t>
            </w:r>
          </w:p>
        </w:tc>
        <w:tc>
          <w:tcPr>
            <w:tcW w:w="4190" w:type="dxa"/>
            <w:tcBorders>
              <w:top w:val="nil"/>
              <w:left w:val="nil"/>
              <w:bottom w:val="single" w:sz="4" w:space="0" w:color="auto"/>
              <w:right w:val="single" w:sz="4" w:space="0" w:color="auto"/>
            </w:tcBorders>
            <w:shd w:val="clear" w:color="auto" w:fill="auto"/>
          </w:tcPr>
          <w:p w:rsidR="00E2727F" w:rsidRDefault="00E2727F" w:rsidP="00E2727F">
            <w:pPr>
              <w:rPr>
                <w:rFonts w:ascii="Arial" w:hAnsi="Arial" w:cs="Arial"/>
                <w:color w:val="000000"/>
                <w:sz w:val="22"/>
                <w:szCs w:val="22"/>
              </w:rPr>
            </w:pPr>
            <w:r>
              <w:rPr>
                <w:rFonts w:ascii="Arial" w:hAnsi="Arial" w:cs="Arial"/>
                <w:color w:val="000000"/>
                <w:sz w:val="22"/>
                <w:szCs w:val="22"/>
              </w:rPr>
              <w:t>"a" should be changed to "an".</w:t>
            </w:r>
            <w:r>
              <w:rPr>
                <w:rFonts w:ascii="Arial" w:hAnsi="Arial" w:cs="Arial"/>
                <w:color w:val="000000"/>
                <w:sz w:val="22"/>
                <w:szCs w:val="22"/>
              </w:rPr>
              <w:br/>
              <w:t>"</w:t>
            </w:r>
            <w:proofErr w:type="gramStart"/>
            <w:r>
              <w:rPr>
                <w:rFonts w:ascii="Arial" w:hAnsi="Arial" w:cs="Arial"/>
                <w:color w:val="000000"/>
                <w:sz w:val="22"/>
                <w:szCs w:val="22"/>
              </w:rPr>
              <w:t>cellIdentity</w:t>
            </w:r>
            <w:proofErr w:type="gramEnd"/>
            <w:r>
              <w:rPr>
                <w:rFonts w:ascii="Arial" w:hAnsi="Arial" w:cs="Arial"/>
                <w:color w:val="000000"/>
                <w:sz w:val="22"/>
                <w:szCs w:val="22"/>
              </w:rPr>
              <w:t>" should be italic.</w:t>
            </w:r>
            <w:r>
              <w:rPr>
                <w:rFonts w:ascii="Arial" w:hAnsi="Arial" w:cs="Arial"/>
                <w:color w:val="000000"/>
                <w:sz w:val="22"/>
                <w:szCs w:val="22"/>
              </w:rPr>
              <w:br/>
              <w:t>There are duplicated "trackingAreaCode" in the field decription table.</w:t>
            </w:r>
          </w:p>
        </w:tc>
        <w:tc>
          <w:tcPr>
            <w:tcW w:w="1430" w:type="dxa"/>
            <w:gridSpan w:val="2"/>
            <w:tcBorders>
              <w:top w:val="single" w:sz="4" w:space="0" w:color="auto"/>
              <w:left w:val="single" w:sz="4" w:space="0" w:color="auto"/>
              <w:bottom w:val="single" w:sz="4" w:space="0" w:color="auto"/>
              <w:right w:val="single" w:sz="4" w:space="0" w:color="auto"/>
            </w:tcBorders>
          </w:tcPr>
          <w:p w:rsidR="00E2727F" w:rsidRDefault="00E2727F" w:rsidP="00E2727F">
            <w:pPr>
              <w:spacing w:after="0" w:line="276" w:lineRule="auto"/>
              <w:rPr>
                <w:rFonts w:eastAsia="宋体"/>
                <w:lang w:val="en-US" w:eastAsia="zh-CN"/>
              </w:rPr>
            </w:pPr>
            <w:r w:rsidRPr="00E2727F">
              <w:rPr>
                <w:rFonts w:eastAsia="宋体"/>
                <w:lang w:val="en-US" w:eastAsia="zh-CN"/>
              </w:rPr>
              <w:t>zhenglili4@huawei.com</w:t>
            </w:r>
          </w:p>
        </w:tc>
      </w:tr>
      <w:tr w:rsidR="00E2727F" w:rsidTr="003A5A35">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E2727F" w:rsidRDefault="00205552" w:rsidP="00E2727F">
            <w:pPr>
              <w:spacing w:after="0" w:line="276" w:lineRule="auto"/>
              <w:jc w:val="center"/>
              <w:rPr>
                <w:rFonts w:ascii="Calibri" w:eastAsia="宋体" w:hAnsi="Calibri" w:cs="Calibri"/>
                <w:sz w:val="22"/>
                <w:szCs w:val="22"/>
                <w:lang w:val="en-US" w:eastAsia="zh-CN"/>
              </w:rPr>
            </w:pPr>
            <w:r>
              <w:rPr>
                <w:rFonts w:ascii="Calibri" w:eastAsia="宋体" w:hAnsi="Calibri" w:cs="Calibri" w:hint="eastAsia"/>
                <w:sz w:val="22"/>
                <w:szCs w:val="22"/>
                <w:lang w:val="en-US" w:eastAsia="zh-CN"/>
              </w:rPr>
              <w:t>4</w:t>
            </w:r>
            <w:r>
              <w:rPr>
                <w:rFonts w:ascii="Calibri" w:eastAsia="宋体" w:hAnsi="Calibri" w:cs="Calibri"/>
                <w:sz w:val="22"/>
                <w:szCs w:val="22"/>
                <w:lang w:val="en-US" w:eastAsia="zh-CN"/>
              </w:rPr>
              <w:t>00</w:t>
            </w:r>
          </w:p>
        </w:tc>
        <w:tc>
          <w:tcPr>
            <w:tcW w:w="8265" w:type="dxa"/>
            <w:tcBorders>
              <w:top w:val="nil"/>
              <w:left w:val="single" w:sz="4" w:space="0" w:color="auto"/>
              <w:bottom w:val="single" w:sz="4" w:space="0" w:color="auto"/>
              <w:right w:val="single" w:sz="4" w:space="0" w:color="auto"/>
            </w:tcBorders>
            <w:shd w:val="clear" w:color="auto" w:fill="auto"/>
            <w:vAlign w:val="center"/>
          </w:tcPr>
          <w:p w:rsidR="00E2727F" w:rsidRDefault="00E2727F" w:rsidP="00E2727F">
            <w:pPr>
              <w:rPr>
                <w:rFonts w:ascii="Arial" w:hAnsi="Arial" w:cs="Arial"/>
                <w:color w:val="000000"/>
                <w:sz w:val="22"/>
                <w:szCs w:val="22"/>
              </w:rPr>
            </w:pPr>
            <w:r>
              <w:rPr>
                <w:rFonts w:ascii="Arial" w:hAnsi="Arial" w:cs="Arial"/>
                <w:color w:val="000000"/>
                <w:sz w:val="22"/>
                <w:szCs w:val="22"/>
              </w:rPr>
              <w:t>NID</w:t>
            </w:r>
            <w:r>
              <w:rPr>
                <w:rFonts w:ascii="Arial" w:hAnsi="Arial" w:cs="Arial"/>
                <w:color w:val="000000"/>
                <w:sz w:val="22"/>
                <w:szCs w:val="22"/>
              </w:rPr>
              <w:br/>
            </w:r>
            <w:r>
              <w:rPr>
                <w:rFonts w:ascii="Arial" w:hAnsi="Arial" w:cs="Arial"/>
                <w:color w:val="FF0000"/>
                <w:sz w:val="22"/>
                <w:szCs w:val="22"/>
              </w:rPr>
              <w:t>A</w:t>
            </w:r>
            <w:r>
              <w:rPr>
                <w:rFonts w:ascii="Arial" w:hAnsi="Arial" w:cs="Arial"/>
                <w:color w:val="000000"/>
                <w:sz w:val="22"/>
                <w:szCs w:val="22"/>
              </w:rPr>
              <w:t xml:space="preserve"> NID as specified in TS 23.003 [21]. The PLMN ID and </w:t>
            </w:r>
            <w:r>
              <w:rPr>
                <w:rFonts w:ascii="Arial" w:hAnsi="Arial" w:cs="Arial"/>
                <w:color w:val="FF0000"/>
                <w:sz w:val="22"/>
                <w:szCs w:val="22"/>
              </w:rPr>
              <w:t>a</w:t>
            </w:r>
            <w:r>
              <w:rPr>
                <w:rFonts w:ascii="Arial" w:hAnsi="Arial" w:cs="Arial"/>
                <w:color w:val="000000"/>
                <w:sz w:val="22"/>
                <w:szCs w:val="22"/>
              </w:rPr>
              <w:t xml:space="preserve"> NID in the NPN-Identity identifies a SNPN.</w:t>
            </w:r>
          </w:p>
        </w:tc>
        <w:tc>
          <w:tcPr>
            <w:tcW w:w="4190" w:type="dxa"/>
            <w:tcBorders>
              <w:top w:val="nil"/>
              <w:left w:val="nil"/>
              <w:bottom w:val="single" w:sz="4" w:space="0" w:color="auto"/>
              <w:right w:val="single" w:sz="4" w:space="0" w:color="auto"/>
            </w:tcBorders>
            <w:shd w:val="clear" w:color="auto" w:fill="auto"/>
          </w:tcPr>
          <w:p w:rsidR="00E2727F" w:rsidRDefault="00E2727F" w:rsidP="00E2727F">
            <w:pPr>
              <w:rPr>
                <w:rFonts w:ascii="Arial" w:hAnsi="Arial" w:cs="Arial"/>
                <w:color w:val="000000"/>
                <w:sz w:val="22"/>
                <w:szCs w:val="22"/>
              </w:rPr>
            </w:pPr>
            <w:r>
              <w:rPr>
                <w:rFonts w:ascii="Arial" w:hAnsi="Arial" w:cs="Arial"/>
                <w:color w:val="000000"/>
                <w:sz w:val="22"/>
                <w:szCs w:val="22"/>
              </w:rPr>
              <w:t>"</w:t>
            </w:r>
            <w:proofErr w:type="gramStart"/>
            <w:r>
              <w:rPr>
                <w:rFonts w:ascii="Arial" w:hAnsi="Arial" w:cs="Arial"/>
                <w:color w:val="000000"/>
                <w:sz w:val="22"/>
                <w:szCs w:val="22"/>
              </w:rPr>
              <w:t>a</w:t>
            </w:r>
            <w:proofErr w:type="gramEnd"/>
            <w:r>
              <w:rPr>
                <w:rFonts w:ascii="Arial" w:hAnsi="Arial" w:cs="Arial"/>
                <w:color w:val="000000"/>
                <w:sz w:val="22"/>
                <w:szCs w:val="22"/>
              </w:rPr>
              <w:t>" should be changed to "an".</w:t>
            </w:r>
          </w:p>
        </w:tc>
        <w:tc>
          <w:tcPr>
            <w:tcW w:w="1430" w:type="dxa"/>
            <w:gridSpan w:val="2"/>
            <w:tcBorders>
              <w:top w:val="single" w:sz="4" w:space="0" w:color="auto"/>
              <w:left w:val="single" w:sz="4" w:space="0" w:color="auto"/>
              <w:bottom w:val="single" w:sz="4" w:space="0" w:color="auto"/>
              <w:right w:val="single" w:sz="4" w:space="0" w:color="auto"/>
            </w:tcBorders>
          </w:tcPr>
          <w:p w:rsidR="00E2727F" w:rsidRDefault="00E2727F" w:rsidP="00E2727F">
            <w:pPr>
              <w:spacing w:after="0" w:line="276" w:lineRule="auto"/>
              <w:rPr>
                <w:rFonts w:eastAsia="宋体"/>
                <w:lang w:val="en-US" w:eastAsia="zh-CN"/>
              </w:rPr>
            </w:pPr>
            <w:r w:rsidRPr="00E2727F">
              <w:rPr>
                <w:rFonts w:eastAsia="宋体"/>
                <w:lang w:val="en-US" w:eastAsia="zh-CN"/>
              </w:rPr>
              <w:t>zhenglili4@huawei.com</w:t>
            </w:r>
          </w:p>
        </w:tc>
      </w:tr>
      <w:tr w:rsidR="00E2727F" w:rsidTr="003A5A35">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E2727F" w:rsidRDefault="00205552" w:rsidP="00E2727F">
            <w:pPr>
              <w:spacing w:after="0" w:line="276" w:lineRule="auto"/>
              <w:jc w:val="center"/>
              <w:rPr>
                <w:rFonts w:ascii="Calibri" w:eastAsia="宋体" w:hAnsi="Calibri" w:cs="Calibri"/>
                <w:sz w:val="22"/>
                <w:szCs w:val="22"/>
                <w:lang w:val="en-US" w:eastAsia="zh-CN"/>
              </w:rPr>
            </w:pPr>
            <w:r>
              <w:rPr>
                <w:rFonts w:ascii="Calibri" w:eastAsia="宋体" w:hAnsi="Calibri" w:cs="Calibri" w:hint="eastAsia"/>
                <w:sz w:val="22"/>
                <w:szCs w:val="22"/>
                <w:lang w:val="en-US" w:eastAsia="zh-CN"/>
              </w:rPr>
              <w:t>4</w:t>
            </w:r>
            <w:r>
              <w:rPr>
                <w:rFonts w:ascii="Calibri" w:eastAsia="宋体" w:hAnsi="Calibri" w:cs="Calibri"/>
                <w:sz w:val="22"/>
                <w:szCs w:val="22"/>
                <w:lang w:val="en-US" w:eastAsia="zh-CN"/>
              </w:rPr>
              <w:t>01</w:t>
            </w:r>
          </w:p>
        </w:tc>
        <w:tc>
          <w:tcPr>
            <w:tcW w:w="8265" w:type="dxa"/>
            <w:tcBorders>
              <w:top w:val="nil"/>
              <w:left w:val="single" w:sz="4" w:space="0" w:color="auto"/>
              <w:bottom w:val="single" w:sz="4" w:space="0" w:color="auto"/>
              <w:right w:val="single" w:sz="4" w:space="0" w:color="auto"/>
            </w:tcBorders>
            <w:shd w:val="clear" w:color="auto" w:fill="auto"/>
          </w:tcPr>
          <w:p w:rsidR="00E2727F" w:rsidRDefault="00E2727F" w:rsidP="00E2727F">
            <w:pPr>
              <w:rPr>
                <w:rFonts w:ascii="Arial" w:hAnsi="Arial" w:cs="Arial"/>
                <w:color w:val="000000"/>
                <w:sz w:val="22"/>
                <w:szCs w:val="22"/>
              </w:rPr>
            </w:pPr>
            <w:r>
              <w:rPr>
                <w:rFonts w:ascii="Arial" w:hAnsi="Arial" w:cs="Arial"/>
                <w:color w:val="000000"/>
                <w:sz w:val="22"/>
                <w:szCs w:val="22"/>
              </w:rPr>
              <w:t>The IE UAC-BarringPerPLMN-List provides access category specific access control parameters, which are configured</w:t>
            </w:r>
            <w:r>
              <w:rPr>
                <w:rFonts w:ascii="Arial" w:hAnsi="Arial" w:cs="Arial"/>
                <w:color w:val="FF0000"/>
                <w:sz w:val="22"/>
                <w:szCs w:val="22"/>
              </w:rPr>
              <w:t xml:space="preserve"> per PLMN</w:t>
            </w:r>
            <w:r>
              <w:rPr>
                <w:rFonts w:ascii="Arial" w:hAnsi="Arial" w:cs="Arial"/>
                <w:color w:val="000000"/>
                <w:sz w:val="22"/>
                <w:szCs w:val="22"/>
              </w:rPr>
              <w:t>.</w:t>
            </w:r>
          </w:p>
        </w:tc>
        <w:tc>
          <w:tcPr>
            <w:tcW w:w="4190" w:type="dxa"/>
            <w:tcBorders>
              <w:top w:val="nil"/>
              <w:left w:val="nil"/>
              <w:bottom w:val="single" w:sz="4" w:space="0" w:color="auto"/>
              <w:right w:val="single" w:sz="4" w:space="0" w:color="auto"/>
            </w:tcBorders>
            <w:shd w:val="clear" w:color="auto" w:fill="auto"/>
          </w:tcPr>
          <w:p w:rsidR="00E2727F" w:rsidRDefault="00E2727F" w:rsidP="00E2727F">
            <w:pPr>
              <w:rPr>
                <w:rFonts w:ascii="Arial" w:hAnsi="Arial" w:cs="Arial"/>
                <w:color w:val="000000"/>
                <w:sz w:val="22"/>
                <w:szCs w:val="22"/>
              </w:rPr>
            </w:pPr>
            <w:r>
              <w:rPr>
                <w:rFonts w:ascii="Arial" w:hAnsi="Arial" w:cs="Arial"/>
                <w:color w:val="000000"/>
                <w:sz w:val="22"/>
                <w:szCs w:val="22"/>
              </w:rPr>
              <w:t xml:space="preserve">Should be changed to "per PLMN </w:t>
            </w:r>
            <w:r>
              <w:rPr>
                <w:rFonts w:ascii="Arial" w:hAnsi="Arial" w:cs="Arial"/>
                <w:color w:val="FF0000"/>
                <w:sz w:val="22"/>
                <w:szCs w:val="22"/>
              </w:rPr>
              <w:t>or per SNPN</w:t>
            </w:r>
            <w:r>
              <w:rPr>
                <w:rFonts w:ascii="Arial" w:hAnsi="Arial" w:cs="Arial"/>
                <w:color w:val="000000"/>
                <w:sz w:val="22"/>
                <w:szCs w:val="22"/>
              </w:rPr>
              <w:t>".</w:t>
            </w:r>
          </w:p>
        </w:tc>
        <w:tc>
          <w:tcPr>
            <w:tcW w:w="1430" w:type="dxa"/>
            <w:gridSpan w:val="2"/>
            <w:tcBorders>
              <w:top w:val="single" w:sz="4" w:space="0" w:color="auto"/>
              <w:left w:val="single" w:sz="4" w:space="0" w:color="auto"/>
              <w:bottom w:val="single" w:sz="4" w:space="0" w:color="auto"/>
              <w:right w:val="single" w:sz="4" w:space="0" w:color="auto"/>
            </w:tcBorders>
          </w:tcPr>
          <w:p w:rsidR="00E2727F" w:rsidRDefault="00E2727F" w:rsidP="00E2727F">
            <w:pPr>
              <w:spacing w:after="0" w:line="276" w:lineRule="auto"/>
              <w:rPr>
                <w:rFonts w:eastAsia="宋体"/>
                <w:lang w:val="en-US" w:eastAsia="zh-CN"/>
              </w:rPr>
            </w:pPr>
            <w:r w:rsidRPr="00E2727F">
              <w:rPr>
                <w:rFonts w:eastAsia="宋体"/>
                <w:lang w:val="en-US" w:eastAsia="zh-CN"/>
              </w:rPr>
              <w:t>zhenglili4@huawei.com</w:t>
            </w:r>
          </w:p>
        </w:tc>
      </w:tr>
      <w:tr w:rsidR="00E2727F" w:rsidTr="00E4269B">
        <w:trPr>
          <w:gridBefore w:val="1"/>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E2727F" w:rsidRPr="00E2727F" w:rsidRDefault="00205552" w:rsidP="00E2727F">
            <w:pPr>
              <w:spacing w:after="0" w:line="276" w:lineRule="auto"/>
              <w:jc w:val="center"/>
              <w:rPr>
                <w:rFonts w:ascii="Calibri" w:eastAsia="宋体" w:hAnsi="Calibri" w:cs="Calibri"/>
                <w:sz w:val="22"/>
                <w:szCs w:val="22"/>
                <w:lang w:val="en-US" w:eastAsia="zh-CN"/>
              </w:rPr>
            </w:pPr>
            <w:r>
              <w:rPr>
                <w:rFonts w:ascii="Calibri" w:eastAsia="宋体" w:hAnsi="Calibri" w:cs="Calibri" w:hint="eastAsia"/>
                <w:sz w:val="22"/>
                <w:szCs w:val="22"/>
                <w:lang w:val="en-US" w:eastAsia="zh-CN"/>
              </w:rPr>
              <w:t>4</w:t>
            </w:r>
            <w:r>
              <w:rPr>
                <w:rFonts w:ascii="Calibri" w:eastAsia="宋体" w:hAnsi="Calibri" w:cs="Calibri"/>
                <w:sz w:val="22"/>
                <w:szCs w:val="22"/>
                <w:lang w:val="en-US" w:eastAsia="zh-CN"/>
              </w:rPr>
              <w:t>02</w:t>
            </w:r>
          </w:p>
        </w:tc>
        <w:tc>
          <w:tcPr>
            <w:tcW w:w="8265" w:type="dxa"/>
            <w:tcBorders>
              <w:top w:val="single" w:sz="4" w:space="0" w:color="auto"/>
              <w:left w:val="single" w:sz="4" w:space="0" w:color="auto"/>
              <w:bottom w:val="single" w:sz="4" w:space="0" w:color="auto"/>
              <w:right w:val="single" w:sz="4" w:space="0" w:color="auto"/>
            </w:tcBorders>
            <w:shd w:val="clear" w:color="auto" w:fill="auto"/>
            <w:vAlign w:val="center"/>
          </w:tcPr>
          <w:p w:rsidR="00E2727F" w:rsidRDefault="00E2727F" w:rsidP="00E2727F">
            <w:pPr>
              <w:overflowPunct/>
              <w:autoSpaceDE/>
              <w:autoSpaceDN/>
              <w:adjustRightInd/>
              <w:spacing w:after="0"/>
              <w:textAlignment w:val="auto"/>
              <w:rPr>
                <w:rFonts w:ascii="Arial" w:hAnsi="Arial" w:cs="Arial"/>
                <w:color w:val="000000"/>
                <w:sz w:val="22"/>
                <w:szCs w:val="22"/>
                <w:lang w:eastAsia="zh-CN"/>
              </w:rPr>
            </w:pPr>
            <w:r>
              <w:rPr>
                <w:rFonts w:ascii="Arial" w:hAnsi="Arial" w:cs="Arial"/>
                <w:color w:val="FF0000"/>
                <w:sz w:val="22"/>
                <w:szCs w:val="22"/>
              </w:rPr>
              <w:t>Editor ‘note</w:t>
            </w:r>
            <w:r>
              <w:rPr>
                <w:rFonts w:ascii="Arial" w:hAnsi="Arial" w:cs="Arial"/>
                <w:color w:val="000000"/>
                <w:sz w:val="22"/>
                <w:szCs w:val="22"/>
              </w:rPr>
              <w:t>: FFS on formats0-0-And-1-0 for dci-FormatsExt.</w:t>
            </w:r>
          </w:p>
        </w:tc>
        <w:tc>
          <w:tcPr>
            <w:tcW w:w="4190" w:type="dxa"/>
            <w:tcBorders>
              <w:top w:val="single" w:sz="4" w:space="0" w:color="auto"/>
              <w:left w:val="nil"/>
              <w:bottom w:val="single" w:sz="4" w:space="0" w:color="auto"/>
              <w:right w:val="single" w:sz="4" w:space="0" w:color="auto"/>
            </w:tcBorders>
            <w:shd w:val="clear" w:color="auto" w:fill="auto"/>
            <w:vAlign w:val="center"/>
          </w:tcPr>
          <w:p w:rsidR="00E2727F" w:rsidRDefault="00E2727F" w:rsidP="00E2727F">
            <w:pPr>
              <w:rPr>
                <w:rFonts w:ascii="Arial" w:hAnsi="Arial" w:cs="Arial"/>
                <w:color w:val="000000"/>
                <w:sz w:val="22"/>
                <w:szCs w:val="22"/>
              </w:rPr>
            </w:pPr>
            <w:r>
              <w:rPr>
                <w:rFonts w:ascii="Arial" w:hAnsi="Arial" w:cs="Arial"/>
                <w:color w:val="FF0000"/>
                <w:sz w:val="22"/>
                <w:szCs w:val="22"/>
              </w:rPr>
              <w:t>Agreement in RAN1#100e</w:t>
            </w:r>
            <w:r>
              <w:rPr>
                <w:rFonts w:ascii="Arial" w:hAnsi="Arial" w:cs="Arial"/>
                <w:color w:val="000000"/>
                <w:sz w:val="22"/>
                <w:szCs w:val="22"/>
              </w:rPr>
              <w:t>.</w:t>
            </w:r>
            <w:r>
              <w:rPr>
                <w:rFonts w:ascii="Arial" w:hAnsi="Arial" w:cs="Arial"/>
                <w:color w:val="000000"/>
                <w:sz w:val="22"/>
                <w:szCs w:val="22"/>
              </w:rPr>
              <w:br/>
              <w:t xml:space="preserve">• Remove the bracket on formats0-0-And-1-0 in the column of value range for RRC parameter dci-Formats-Rel16. </w:t>
            </w:r>
            <w:r>
              <w:rPr>
                <w:rFonts w:ascii="Arial" w:hAnsi="Arial" w:cs="Arial"/>
                <w:color w:val="000000"/>
                <w:sz w:val="22"/>
                <w:szCs w:val="22"/>
              </w:rPr>
              <w:br/>
              <w:t>So the EN can be removed.</w:t>
            </w:r>
          </w:p>
        </w:tc>
        <w:tc>
          <w:tcPr>
            <w:tcW w:w="1430" w:type="dxa"/>
            <w:gridSpan w:val="2"/>
            <w:tcBorders>
              <w:top w:val="single" w:sz="4" w:space="0" w:color="auto"/>
              <w:left w:val="single" w:sz="4" w:space="0" w:color="auto"/>
              <w:bottom w:val="single" w:sz="4" w:space="0" w:color="auto"/>
              <w:right w:val="single" w:sz="4" w:space="0" w:color="auto"/>
            </w:tcBorders>
          </w:tcPr>
          <w:p w:rsidR="00E2727F" w:rsidRDefault="00E2727F" w:rsidP="00E2727F">
            <w:pPr>
              <w:spacing w:after="0" w:line="276" w:lineRule="auto"/>
              <w:rPr>
                <w:rFonts w:eastAsia="宋体"/>
                <w:lang w:val="en-US" w:eastAsia="zh-CN"/>
              </w:rPr>
            </w:pPr>
            <w:r w:rsidRPr="00E2727F">
              <w:rPr>
                <w:rFonts w:eastAsia="宋体"/>
                <w:lang w:val="en-US" w:eastAsia="zh-CN"/>
              </w:rPr>
              <w:t>louchong@huawei.com</w:t>
            </w:r>
          </w:p>
        </w:tc>
      </w:tr>
      <w:tr w:rsidR="00E2727F" w:rsidTr="00E272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63" w:type="dxa"/>
          <w:trHeight w:val="4590"/>
        </w:trPr>
        <w:tc>
          <w:tcPr>
            <w:tcW w:w="937"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205552" w:rsidP="00E2727F">
            <w:pPr>
              <w:rPr>
                <w:rFonts w:ascii="Arial" w:eastAsia="宋体" w:hAnsi="Arial" w:cs="Arial"/>
                <w:color w:val="000000"/>
                <w:sz w:val="22"/>
                <w:szCs w:val="22"/>
                <w:lang w:val="en-US" w:eastAsia="zh-CN"/>
              </w:rPr>
            </w:pPr>
            <w:r>
              <w:rPr>
                <w:rFonts w:ascii="Arial" w:eastAsia="宋体" w:hAnsi="Arial" w:cs="Arial" w:hint="eastAsia"/>
                <w:color w:val="000000"/>
                <w:sz w:val="22"/>
                <w:szCs w:val="22"/>
                <w:lang w:val="en-US" w:eastAsia="zh-CN"/>
              </w:rPr>
              <w:lastRenderedPageBreak/>
              <w:t>403</w:t>
            </w:r>
          </w:p>
        </w:tc>
        <w:tc>
          <w:tcPr>
            <w:tcW w:w="82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E2727F" w:rsidP="00E2727F">
            <w:pPr>
              <w:rPr>
                <w:rFonts w:ascii="Arial" w:hAnsi="Arial" w:cs="Arial"/>
                <w:color w:val="000000"/>
                <w:sz w:val="22"/>
                <w:szCs w:val="22"/>
              </w:rPr>
            </w:pPr>
            <w:proofErr w:type="gramStart"/>
            <w:r>
              <w:rPr>
                <w:rFonts w:ascii="Arial" w:hAnsi="Arial" w:cs="Arial"/>
                <w:color w:val="000000"/>
                <w:sz w:val="22"/>
                <w:szCs w:val="22"/>
              </w:rPr>
              <w:t>aperiodicTriggerStateList</w:t>
            </w:r>
            <w:proofErr w:type="gramEnd"/>
            <w:r>
              <w:rPr>
                <w:rFonts w:ascii="Arial" w:hAnsi="Arial" w:cs="Arial"/>
                <w:color w:val="000000"/>
                <w:sz w:val="22"/>
                <w:szCs w:val="22"/>
              </w:rPr>
              <w:t>, aperiodicTriggerStateListForDCI-Format0-2</w:t>
            </w:r>
            <w:r>
              <w:rPr>
                <w:rFonts w:ascii="Arial" w:hAnsi="Arial" w:cs="Arial"/>
                <w:color w:val="000000"/>
                <w:sz w:val="22"/>
                <w:szCs w:val="22"/>
              </w:rPr>
              <w:br/>
              <w:t xml:space="preserve">Contains trigger states for dynamically selecting one or more aperiodic and semi-persistent reporting configurations and/or triggering one or more aperiodic CSI-RS resource sets for channel and/or interference measurement. </w:t>
            </w:r>
            <w:r>
              <w:rPr>
                <w:rFonts w:ascii="Arial" w:hAnsi="Arial" w:cs="Arial"/>
                <w:color w:val="FF0000"/>
                <w:sz w:val="22"/>
                <w:szCs w:val="22"/>
              </w:rPr>
              <w:t xml:space="preserve">The field aperiodicTriggerStateList refers to DCI format 0_1 and the field aperiodicTriggerStateListForDCI-Format0-2 refers to DCI format 0_2, </w:t>
            </w:r>
            <w:proofErr w:type="gramStart"/>
            <w:r>
              <w:rPr>
                <w:rFonts w:ascii="Arial" w:hAnsi="Arial" w:cs="Arial"/>
                <w:color w:val="FF0000"/>
                <w:sz w:val="22"/>
                <w:szCs w:val="22"/>
              </w:rPr>
              <w:t>respectively</w:t>
            </w:r>
            <w:r>
              <w:rPr>
                <w:rFonts w:ascii="Arial" w:hAnsi="Arial" w:cs="Arial"/>
                <w:color w:val="000000"/>
                <w:sz w:val="22"/>
                <w:szCs w:val="22"/>
              </w:rPr>
              <w:t xml:space="preserve">  (</w:t>
            </w:r>
            <w:proofErr w:type="gramEnd"/>
            <w:r>
              <w:rPr>
                <w:rFonts w:ascii="Arial" w:hAnsi="Arial" w:cs="Arial"/>
                <w:color w:val="000000"/>
                <w:sz w:val="22"/>
                <w:szCs w:val="22"/>
              </w:rPr>
              <w:t>see TS 38.214 [19], clause 5.2.1).</w:t>
            </w:r>
          </w:p>
        </w:tc>
        <w:tc>
          <w:tcPr>
            <w:tcW w:w="4253" w:type="dxa"/>
            <w:tcBorders>
              <w:top w:val="nil"/>
              <w:left w:val="nil"/>
              <w:bottom w:val="single" w:sz="4" w:space="0" w:color="auto"/>
              <w:right w:val="single" w:sz="4" w:space="0" w:color="auto"/>
            </w:tcBorders>
            <w:shd w:val="clear" w:color="auto" w:fill="auto"/>
            <w:vAlign w:val="center"/>
          </w:tcPr>
          <w:p w:rsidR="00E2727F" w:rsidRDefault="00E2727F" w:rsidP="00E2727F">
            <w:pPr>
              <w:rPr>
                <w:rFonts w:ascii="Arial" w:hAnsi="Arial" w:cs="Arial"/>
                <w:color w:val="000000"/>
                <w:sz w:val="22"/>
                <w:szCs w:val="22"/>
              </w:rPr>
            </w:pPr>
            <w:r>
              <w:rPr>
                <w:rFonts w:ascii="Arial" w:hAnsi="Arial" w:cs="Arial"/>
                <w:color w:val="FF0000"/>
                <w:sz w:val="22"/>
                <w:szCs w:val="22"/>
              </w:rPr>
              <w:t>Agreement in RAN1#100e.</w:t>
            </w:r>
            <w:r>
              <w:rPr>
                <w:rFonts w:ascii="Arial" w:hAnsi="Arial" w:cs="Arial"/>
                <w:color w:val="000000"/>
                <w:sz w:val="22"/>
                <w:szCs w:val="22"/>
              </w:rPr>
              <w:br/>
              <w:t>• Remove the RRC parameters CSI-AperiodicTriggerStateList-ForDCIFormat0_2 and [CSI-SemiPersistentOnPUSCH-TriggerStateList-ForDCIFormat0_2] from the Rel-16 RRC parameter lists.</w:t>
            </w:r>
            <w:r>
              <w:rPr>
                <w:rFonts w:ascii="Arial" w:hAnsi="Arial" w:cs="Arial"/>
                <w:color w:val="000000"/>
                <w:sz w:val="22"/>
                <w:szCs w:val="22"/>
              </w:rPr>
              <w:br/>
              <w:t>The corresponding field description should be removed according to agreement in RAN1#100e.</w:t>
            </w:r>
          </w:p>
        </w:tc>
        <w:tc>
          <w:tcPr>
            <w:tcW w:w="1417" w:type="dxa"/>
            <w:tcBorders>
              <w:top w:val="nil"/>
              <w:left w:val="nil"/>
              <w:bottom w:val="single" w:sz="4" w:space="0" w:color="auto"/>
              <w:right w:val="single" w:sz="4" w:space="0" w:color="auto"/>
            </w:tcBorders>
          </w:tcPr>
          <w:p w:rsidR="00E2727F" w:rsidRDefault="00E2727F" w:rsidP="00E2727F">
            <w:pPr>
              <w:rPr>
                <w:rFonts w:ascii="Arial" w:hAnsi="Arial" w:cs="Arial"/>
                <w:color w:val="FF0000"/>
                <w:sz w:val="22"/>
                <w:szCs w:val="22"/>
              </w:rPr>
            </w:pPr>
            <w:r w:rsidRPr="00E2727F">
              <w:rPr>
                <w:rFonts w:ascii="Arial" w:hAnsi="Arial" w:cs="Arial"/>
                <w:color w:val="FF0000"/>
                <w:sz w:val="22"/>
                <w:szCs w:val="22"/>
              </w:rPr>
              <w:t>louchong@huawei.com</w:t>
            </w:r>
          </w:p>
        </w:tc>
      </w:tr>
      <w:tr w:rsidR="00E2727F" w:rsidTr="00E272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63" w:type="dxa"/>
          <w:trHeight w:val="1620"/>
        </w:trPr>
        <w:tc>
          <w:tcPr>
            <w:tcW w:w="937"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205552" w:rsidP="00E2727F">
            <w:pPr>
              <w:rPr>
                <w:rFonts w:ascii="Arial" w:eastAsia="宋体" w:hAnsi="Arial" w:cs="Arial"/>
                <w:color w:val="FF0000"/>
                <w:sz w:val="22"/>
                <w:szCs w:val="22"/>
                <w:lang w:val="en-US" w:eastAsia="zh-CN"/>
              </w:rPr>
            </w:pPr>
            <w:r>
              <w:rPr>
                <w:rFonts w:ascii="Arial" w:eastAsia="宋体" w:hAnsi="Arial" w:cs="Arial" w:hint="eastAsia"/>
                <w:color w:val="FF0000"/>
                <w:sz w:val="22"/>
                <w:szCs w:val="22"/>
                <w:lang w:val="en-US" w:eastAsia="zh-CN"/>
              </w:rPr>
              <w:t>404</w:t>
            </w:r>
          </w:p>
        </w:tc>
        <w:tc>
          <w:tcPr>
            <w:tcW w:w="82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E2727F" w:rsidP="00E2727F">
            <w:pPr>
              <w:rPr>
                <w:rFonts w:ascii="Arial" w:hAnsi="Arial" w:cs="Arial"/>
                <w:color w:val="000000"/>
                <w:sz w:val="22"/>
                <w:szCs w:val="22"/>
              </w:rPr>
            </w:pPr>
            <w:r>
              <w:rPr>
                <w:rFonts w:ascii="Arial" w:hAnsi="Arial" w:cs="Arial"/>
                <w:color w:val="FF0000"/>
                <w:sz w:val="22"/>
                <w:szCs w:val="22"/>
              </w:rPr>
              <w:t>Editor’s note</w:t>
            </w:r>
            <w:r>
              <w:rPr>
                <w:rFonts w:ascii="Arial" w:hAnsi="Arial" w:cs="Arial"/>
                <w:color w:val="000000"/>
                <w:sz w:val="22"/>
                <w:szCs w:val="22"/>
              </w:rPr>
              <w:t>: FFS on intraRepetition for frequencyHoppingForDCI-Format0-2 if pusch-RepTypeIndicatorForDCI-Format0-2 is set to ‘pusch-RepTypeB’.</w:t>
            </w:r>
          </w:p>
        </w:tc>
        <w:tc>
          <w:tcPr>
            <w:tcW w:w="4253" w:type="dxa"/>
            <w:tcBorders>
              <w:top w:val="nil"/>
              <w:left w:val="nil"/>
              <w:bottom w:val="single" w:sz="4" w:space="0" w:color="auto"/>
              <w:right w:val="single" w:sz="4" w:space="0" w:color="auto"/>
            </w:tcBorders>
            <w:shd w:val="clear" w:color="auto" w:fill="auto"/>
            <w:vAlign w:val="center"/>
          </w:tcPr>
          <w:p w:rsidR="00E2727F" w:rsidRDefault="00E2727F" w:rsidP="00E2727F">
            <w:pPr>
              <w:rPr>
                <w:rFonts w:ascii="Arial" w:hAnsi="Arial" w:cs="Arial"/>
                <w:color w:val="000000"/>
                <w:sz w:val="22"/>
                <w:szCs w:val="22"/>
              </w:rPr>
            </w:pPr>
            <w:r>
              <w:rPr>
                <w:rFonts w:ascii="Arial" w:hAnsi="Arial" w:cs="Arial"/>
                <w:color w:val="FF0000"/>
                <w:sz w:val="22"/>
                <w:szCs w:val="22"/>
              </w:rPr>
              <w:t>Agreements</w:t>
            </w:r>
            <w:proofErr w:type="gramStart"/>
            <w:r>
              <w:rPr>
                <w:rFonts w:ascii="Arial" w:hAnsi="Arial" w:cs="Arial"/>
                <w:color w:val="FF0000"/>
                <w:sz w:val="22"/>
                <w:szCs w:val="22"/>
              </w:rPr>
              <w:t>:in</w:t>
            </w:r>
            <w:proofErr w:type="gramEnd"/>
            <w:r>
              <w:rPr>
                <w:rFonts w:ascii="Arial" w:hAnsi="Arial" w:cs="Arial"/>
                <w:color w:val="FF0000"/>
                <w:sz w:val="22"/>
                <w:szCs w:val="22"/>
              </w:rPr>
              <w:t xml:space="preserve"> RAN1#100e.</w:t>
            </w:r>
            <w:r>
              <w:rPr>
                <w:rFonts w:ascii="Arial" w:hAnsi="Arial" w:cs="Arial"/>
                <w:color w:val="000000"/>
                <w:sz w:val="22"/>
                <w:szCs w:val="22"/>
              </w:rPr>
              <w:br/>
              <w:t>For PUSCH repetition Type B, intra-PUSCH-repetition frequency hopping is not supported. So the EN can be removed.</w:t>
            </w:r>
          </w:p>
        </w:tc>
        <w:tc>
          <w:tcPr>
            <w:tcW w:w="1417" w:type="dxa"/>
            <w:tcBorders>
              <w:top w:val="nil"/>
              <w:left w:val="nil"/>
              <w:bottom w:val="single" w:sz="4" w:space="0" w:color="auto"/>
              <w:right w:val="single" w:sz="4" w:space="0" w:color="auto"/>
            </w:tcBorders>
          </w:tcPr>
          <w:p w:rsidR="00E2727F" w:rsidRDefault="00E2727F" w:rsidP="00E2727F">
            <w:pPr>
              <w:rPr>
                <w:rFonts w:ascii="Arial" w:hAnsi="Arial" w:cs="Arial"/>
                <w:color w:val="FF0000"/>
                <w:sz w:val="22"/>
                <w:szCs w:val="22"/>
              </w:rPr>
            </w:pPr>
            <w:r w:rsidRPr="00E2727F">
              <w:rPr>
                <w:rFonts w:ascii="Arial" w:hAnsi="Arial" w:cs="Arial"/>
                <w:color w:val="FF0000"/>
                <w:sz w:val="22"/>
                <w:szCs w:val="22"/>
              </w:rPr>
              <w:t>louchong@huawei.com</w:t>
            </w:r>
          </w:p>
        </w:tc>
      </w:tr>
      <w:tr w:rsidR="00E2727F" w:rsidTr="00E272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63" w:type="dxa"/>
          <w:trHeight w:val="1350"/>
        </w:trPr>
        <w:tc>
          <w:tcPr>
            <w:tcW w:w="937"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205552" w:rsidP="00E2727F">
            <w:pPr>
              <w:rPr>
                <w:rFonts w:ascii="Arial" w:eastAsia="宋体" w:hAnsi="Arial" w:cs="Arial"/>
                <w:color w:val="FF0000"/>
                <w:sz w:val="22"/>
                <w:szCs w:val="22"/>
                <w:lang w:val="en-US" w:eastAsia="zh-CN"/>
              </w:rPr>
            </w:pPr>
            <w:r>
              <w:rPr>
                <w:rFonts w:ascii="Arial" w:eastAsia="宋体" w:hAnsi="Arial" w:cs="Arial" w:hint="eastAsia"/>
                <w:color w:val="FF0000"/>
                <w:sz w:val="22"/>
                <w:szCs w:val="22"/>
                <w:lang w:val="en-US" w:eastAsia="zh-CN"/>
              </w:rPr>
              <w:t>405</w:t>
            </w:r>
          </w:p>
        </w:tc>
        <w:tc>
          <w:tcPr>
            <w:tcW w:w="82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E2727F" w:rsidP="00E2727F">
            <w:pPr>
              <w:rPr>
                <w:rFonts w:ascii="Arial" w:hAnsi="Arial" w:cs="Arial"/>
                <w:color w:val="000000"/>
                <w:sz w:val="22"/>
                <w:szCs w:val="22"/>
              </w:rPr>
            </w:pPr>
            <w:r>
              <w:rPr>
                <w:rFonts w:ascii="Arial" w:hAnsi="Arial" w:cs="Arial"/>
                <w:color w:val="FF0000"/>
                <w:sz w:val="22"/>
                <w:szCs w:val="22"/>
              </w:rPr>
              <w:t>Editor ‘note</w:t>
            </w:r>
            <w:r>
              <w:rPr>
                <w:rFonts w:ascii="Arial" w:hAnsi="Arial" w:cs="Arial"/>
                <w:color w:val="000000"/>
                <w:sz w:val="22"/>
                <w:szCs w:val="22"/>
              </w:rPr>
              <w:t>: FFS on the value of 1, 5</w:t>
            </w:r>
            <w:proofErr w:type="gramStart"/>
            <w:r>
              <w:rPr>
                <w:rFonts w:ascii="Arial" w:hAnsi="Arial" w:cs="Arial"/>
                <w:color w:val="000000"/>
                <w:sz w:val="22"/>
                <w:szCs w:val="22"/>
              </w:rPr>
              <w:t>,10,20,25,35</w:t>
            </w:r>
            <w:proofErr w:type="gramEnd"/>
            <w:r>
              <w:rPr>
                <w:rFonts w:ascii="Arial" w:hAnsi="Arial" w:cs="Arial"/>
                <w:color w:val="000000"/>
                <w:sz w:val="22"/>
                <w:szCs w:val="22"/>
              </w:rPr>
              <w:t xml:space="preserve"> for ci-PayloadSize.</w:t>
            </w:r>
          </w:p>
        </w:tc>
        <w:tc>
          <w:tcPr>
            <w:tcW w:w="4253" w:type="dxa"/>
            <w:tcBorders>
              <w:top w:val="nil"/>
              <w:left w:val="nil"/>
              <w:bottom w:val="single" w:sz="4" w:space="0" w:color="auto"/>
              <w:right w:val="single" w:sz="4" w:space="0" w:color="auto"/>
            </w:tcBorders>
            <w:shd w:val="clear" w:color="auto" w:fill="auto"/>
            <w:vAlign w:val="center"/>
          </w:tcPr>
          <w:p w:rsidR="00E2727F" w:rsidRDefault="00E2727F" w:rsidP="00E2727F">
            <w:pPr>
              <w:rPr>
                <w:rFonts w:ascii="Arial" w:hAnsi="Arial" w:cs="Arial"/>
                <w:color w:val="000000"/>
                <w:sz w:val="22"/>
                <w:szCs w:val="22"/>
              </w:rPr>
            </w:pPr>
            <w:r>
              <w:rPr>
                <w:rFonts w:ascii="Arial" w:hAnsi="Arial" w:cs="Arial"/>
                <w:color w:val="FF0000"/>
                <w:sz w:val="22"/>
                <w:szCs w:val="22"/>
              </w:rPr>
              <w:t>Agreement</w:t>
            </w:r>
            <w:proofErr w:type="gramStart"/>
            <w:r>
              <w:rPr>
                <w:rFonts w:ascii="Arial" w:hAnsi="Arial" w:cs="Arial"/>
                <w:color w:val="FF0000"/>
                <w:sz w:val="22"/>
                <w:szCs w:val="22"/>
              </w:rPr>
              <w:t>:Agreements:in</w:t>
            </w:r>
            <w:proofErr w:type="gramEnd"/>
            <w:r>
              <w:rPr>
                <w:rFonts w:ascii="Arial" w:hAnsi="Arial" w:cs="Arial"/>
                <w:color w:val="FF0000"/>
                <w:sz w:val="22"/>
                <w:szCs w:val="22"/>
              </w:rPr>
              <w:t xml:space="preserve"> RAN1#100e.</w:t>
            </w:r>
            <w:r>
              <w:rPr>
                <w:rFonts w:ascii="Arial" w:hAnsi="Arial" w:cs="Arial"/>
                <w:color w:val="000000"/>
                <w:sz w:val="22"/>
                <w:szCs w:val="22"/>
              </w:rPr>
              <w:br/>
              <w:t>• The possible values for CI-PayloadSize, are {1,2,4,5,7,8,10,14,16,20,28,32,35,42,56,112}. So the value range should be updated. So the EN can be removed.</w:t>
            </w:r>
          </w:p>
        </w:tc>
        <w:tc>
          <w:tcPr>
            <w:tcW w:w="1417" w:type="dxa"/>
            <w:tcBorders>
              <w:top w:val="nil"/>
              <w:left w:val="nil"/>
              <w:bottom w:val="single" w:sz="4" w:space="0" w:color="auto"/>
              <w:right w:val="single" w:sz="4" w:space="0" w:color="auto"/>
            </w:tcBorders>
          </w:tcPr>
          <w:p w:rsidR="00E2727F" w:rsidRDefault="00E2727F" w:rsidP="00E2727F">
            <w:pPr>
              <w:rPr>
                <w:rFonts w:ascii="Arial" w:hAnsi="Arial" w:cs="Arial"/>
                <w:color w:val="FF0000"/>
                <w:sz w:val="22"/>
                <w:szCs w:val="22"/>
              </w:rPr>
            </w:pPr>
            <w:r w:rsidRPr="00E2727F">
              <w:rPr>
                <w:rFonts w:ascii="Arial" w:hAnsi="Arial" w:cs="Arial"/>
                <w:color w:val="FF0000"/>
                <w:sz w:val="22"/>
                <w:szCs w:val="22"/>
              </w:rPr>
              <w:t>louchong@huawei.com</w:t>
            </w:r>
          </w:p>
        </w:tc>
      </w:tr>
      <w:tr w:rsidR="00E2727F" w:rsidTr="00E272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63" w:type="dxa"/>
          <w:trHeight w:val="1350"/>
        </w:trPr>
        <w:tc>
          <w:tcPr>
            <w:tcW w:w="937"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205552" w:rsidP="00E2727F">
            <w:pPr>
              <w:rPr>
                <w:rFonts w:ascii="Arial" w:eastAsia="宋体" w:hAnsi="Arial" w:cs="Arial"/>
                <w:color w:val="FF0000"/>
                <w:sz w:val="22"/>
                <w:szCs w:val="22"/>
                <w:lang w:val="en-US" w:eastAsia="zh-CN"/>
              </w:rPr>
            </w:pPr>
            <w:r>
              <w:rPr>
                <w:rFonts w:ascii="Arial" w:eastAsia="宋体" w:hAnsi="Arial" w:cs="Arial" w:hint="eastAsia"/>
                <w:color w:val="FF0000"/>
                <w:sz w:val="22"/>
                <w:szCs w:val="22"/>
                <w:lang w:val="en-US" w:eastAsia="zh-CN"/>
              </w:rPr>
              <w:lastRenderedPageBreak/>
              <w:t>406</w:t>
            </w:r>
          </w:p>
        </w:tc>
        <w:tc>
          <w:tcPr>
            <w:tcW w:w="82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E2727F" w:rsidP="00E2727F">
            <w:pPr>
              <w:rPr>
                <w:rFonts w:ascii="Arial" w:hAnsi="Arial" w:cs="Arial"/>
                <w:color w:val="000000"/>
                <w:sz w:val="22"/>
                <w:szCs w:val="22"/>
              </w:rPr>
            </w:pPr>
            <w:r>
              <w:rPr>
                <w:rFonts w:ascii="Arial" w:hAnsi="Arial" w:cs="Arial"/>
                <w:color w:val="FF0000"/>
                <w:sz w:val="22"/>
                <w:szCs w:val="22"/>
              </w:rPr>
              <w:t>Editor ‘note</w:t>
            </w:r>
            <w:r>
              <w:rPr>
                <w:rFonts w:ascii="Arial" w:hAnsi="Arial" w:cs="Arial"/>
                <w:color w:val="000000"/>
                <w:sz w:val="22"/>
                <w:szCs w:val="22"/>
              </w:rPr>
              <w:t>: FFS on n14 for timeDurationForCI.</w:t>
            </w:r>
          </w:p>
        </w:tc>
        <w:tc>
          <w:tcPr>
            <w:tcW w:w="4253" w:type="dxa"/>
            <w:tcBorders>
              <w:top w:val="nil"/>
              <w:left w:val="nil"/>
              <w:bottom w:val="single" w:sz="4" w:space="0" w:color="auto"/>
              <w:right w:val="single" w:sz="4" w:space="0" w:color="auto"/>
            </w:tcBorders>
            <w:shd w:val="clear" w:color="auto" w:fill="auto"/>
            <w:vAlign w:val="center"/>
          </w:tcPr>
          <w:p w:rsidR="00E2727F" w:rsidRDefault="00E2727F" w:rsidP="00E2727F">
            <w:pPr>
              <w:rPr>
                <w:rFonts w:ascii="Arial" w:hAnsi="Arial" w:cs="Arial"/>
                <w:color w:val="000000"/>
                <w:sz w:val="22"/>
                <w:szCs w:val="22"/>
              </w:rPr>
            </w:pPr>
            <w:r>
              <w:rPr>
                <w:rFonts w:ascii="Arial" w:hAnsi="Arial" w:cs="Arial"/>
                <w:color w:val="FF0000"/>
                <w:sz w:val="22"/>
                <w:szCs w:val="22"/>
              </w:rPr>
              <w:t>Agreements</w:t>
            </w:r>
            <w:proofErr w:type="gramStart"/>
            <w:r>
              <w:rPr>
                <w:rFonts w:ascii="Arial" w:hAnsi="Arial" w:cs="Arial"/>
                <w:color w:val="FF0000"/>
                <w:sz w:val="22"/>
                <w:szCs w:val="22"/>
              </w:rPr>
              <w:t>:in</w:t>
            </w:r>
            <w:proofErr w:type="gramEnd"/>
            <w:r>
              <w:rPr>
                <w:rFonts w:ascii="Arial" w:hAnsi="Arial" w:cs="Arial"/>
                <w:color w:val="FF0000"/>
                <w:sz w:val="22"/>
                <w:szCs w:val="22"/>
              </w:rPr>
              <w:t xml:space="preserve"> RAN1#100e.</w:t>
            </w:r>
            <w:r>
              <w:rPr>
                <w:rFonts w:ascii="Arial" w:hAnsi="Arial" w:cs="Arial"/>
                <w:color w:val="000000"/>
                <w:sz w:val="22"/>
                <w:szCs w:val="22"/>
              </w:rPr>
              <w:br/>
              <w:t xml:space="preserve">• Confirm that 14OS can be configured for </w:t>
            </w:r>
            <w:proofErr w:type="gramStart"/>
            <w:r>
              <w:rPr>
                <w:rFonts w:ascii="Arial" w:hAnsi="Arial" w:cs="Arial"/>
                <w:color w:val="000000"/>
                <w:sz w:val="22"/>
                <w:szCs w:val="22"/>
              </w:rPr>
              <w:t>timedurationforCI  (</w:t>
            </w:r>
            <w:proofErr w:type="gramEnd"/>
            <w:r>
              <w:rPr>
                <w:rFonts w:ascii="Arial" w:hAnsi="Arial" w:cs="Arial"/>
                <w:color w:val="000000"/>
                <w:sz w:val="22"/>
                <w:szCs w:val="22"/>
              </w:rPr>
              <w:t>when 1-slot is the configured UL CI monitoring periodicity with more than one monitoring occasions within 1 slot). So the EN can be removed.</w:t>
            </w:r>
          </w:p>
        </w:tc>
        <w:tc>
          <w:tcPr>
            <w:tcW w:w="1417" w:type="dxa"/>
            <w:tcBorders>
              <w:top w:val="nil"/>
              <w:left w:val="nil"/>
              <w:bottom w:val="single" w:sz="4" w:space="0" w:color="auto"/>
              <w:right w:val="single" w:sz="4" w:space="0" w:color="auto"/>
            </w:tcBorders>
          </w:tcPr>
          <w:p w:rsidR="00E2727F" w:rsidRDefault="00E2727F" w:rsidP="00E2727F">
            <w:pPr>
              <w:rPr>
                <w:rFonts w:ascii="Arial" w:hAnsi="Arial" w:cs="Arial"/>
                <w:color w:val="FF0000"/>
                <w:sz w:val="22"/>
                <w:szCs w:val="22"/>
              </w:rPr>
            </w:pPr>
            <w:r w:rsidRPr="00E2727F">
              <w:rPr>
                <w:rFonts w:ascii="Arial" w:hAnsi="Arial" w:cs="Arial"/>
                <w:color w:val="FF0000"/>
                <w:sz w:val="22"/>
                <w:szCs w:val="22"/>
              </w:rPr>
              <w:t>louchong@huawei.com</w:t>
            </w:r>
          </w:p>
        </w:tc>
      </w:tr>
      <w:tr w:rsidR="00E2727F" w:rsidTr="00E272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63" w:type="dxa"/>
          <w:trHeight w:val="810"/>
        </w:trPr>
        <w:tc>
          <w:tcPr>
            <w:tcW w:w="937"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205552" w:rsidP="00E2727F">
            <w:pPr>
              <w:rPr>
                <w:rFonts w:ascii="Arial" w:eastAsia="宋体" w:hAnsi="Arial" w:cs="Arial"/>
                <w:color w:val="FF0000"/>
                <w:sz w:val="22"/>
                <w:szCs w:val="22"/>
                <w:lang w:val="en-US" w:eastAsia="zh-CN"/>
              </w:rPr>
            </w:pPr>
            <w:r>
              <w:rPr>
                <w:rFonts w:ascii="Arial" w:eastAsia="宋体" w:hAnsi="Arial" w:cs="Arial" w:hint="eastAsia"/>
                <w:color w:val="FF0000"/>
                <w:sz w:val="22"/>
                <w:szCs w:val="22"/>
                <w:lang w:val="en-US" w:eastAsia="zh-CN"/>
              </w:rPr>
              <w:t>40</w:t>
            </w:r>
            <w:r>
              <w:rPr>
                <w:rFonts w:ascii="Arial" w:eastAsia="宋体" w:hAnsi="Arial" w:cs="Arial"/>
                <w:color w:val="FF0000"/>
                <w:sz w:val="22"/>
                <w:szCs w:val="22"/>
                <w:lang w:val="en-US" w:eastAsia="zh-CN"/>
              </w:rPr>
              <w:t>7</w:t>
            </w:r>
          </w:p>
        </w:tc>
        <w:tc>
          <w:tcPr>
            <w:tcW w:w="82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E2727F" w:rsidP="00E2727F">
            <w:pPr>
              <w:rPr>
                <w:rFonts w:ascii="Arial" w:hAnsi="Arial" w:cs="Arial"/>
                <w:color w:val="000000"/>
                <w:sz w:val="22"/>
                <w:szCs w:val="22"/>
              </w:rPr>
            </w:pPr>
            <w:r>
              <w:rPr>
                <w:rFonts w:ascii="Arial" w:hAnsi="Arial" w:cs="Arial"/>
                <w:color w:val="FF0000"/>
                <w:sz w:val="22"/>
                <w:szCs w:val="22"/>
              </w:rPr>
              <w:t>Editor’s note</w:t>
            </w:r>
            <w:r>
              <w:rPr>
                <w:rFonts w:ascii="Arial" w:hAnsi="Arial" w:cs="Arial"/>
                <w:color w:val="000000"/>
                <w:sz w:val="22"/>
                <w:szCs w:val="22"/>
              </w:rPr>
              <w:t>: FFS on intraRepetition for frequencyHoppingForDCI-Format0-1.</w:t>
            </w:r>
          </w:p>
        </w:tc>
        <w:tc>
          <w:tcPr>
            <w:tcW w:w="4253" w:type="dxa"/>
            <w:tcBorders>
              <w:top w:val="nil"/>
              <w:left w:val="nil"/>
              <w:bottom w:val="single" w:sz="4" w:space="0" w:color="auto"/>
              <w:right w:val="single" w:sz="4" w:space="0" w:color="auto"/>
            </w:tcBorders>
            <w:shd w:val="clear" w:color="auto" w:fill="auto"/>
            <w:vAlign w:val="center"/>
          </w:tcPr>
          <w:p w:rsidR="00E2727F" w:rsidRDefault="00E2727F" w:rsidP="00E2727F">
            <w:pPr>
              <w:rPr>
                <w:rFonts w:ascii="Arial" w:hAnsi="Arial" w:cs="Arial"/>
                <w:color w:val="000000"/>
                <w:sz w:val="22"/>
                <w:szCs w:val="22"/>
              </w:rPr>
            </w:pPr>
            <w:r>
              <w:rPr>
                <w:rFonts w:ascii="Arial" w:hAnsi="Arial" w:cs="Arial"/>
                <w:color w:val="FF0000"/>
                <w:sz w:val="22"/>
                <w:szCs w:val="22"/>
              </w:rPr>
              <w:t>Agreements</w:t>
            </w:r>
            <w:proofErr w:type="gramStart"/>
            <w:r>
              <w:rPr>
                <w:rFonts w:ascii="Arial" w:hAnsi="Arial" w:cs="Arial"/>
                <w:color w:val="FF0000"/>
                <w:sz w:val="22"/>
                <w:szCs w:val="22"/>
              </w:rPr>
              <w:t>:in</w:t>
            </w:r>
            <w:proofErr w:type="gramEnd"/>
            <w:r>
              <w:rPr>
                <w:rFonts w:ascii="Arial" w:hAnsi="Arial" w:cs="Arial"/>
                <w:color w:val="FF0000"/>
                <w:sz w:val="22"/>
                <w:szCs w:val="22"/>
              </w:rPr>
              <w:t xml:space="preserve"> RAN1#100e.</w:t>
            </w:r>
            <w:r>
              <w:rPr>
                <w:rFonts w:ascii="Arial" w:hAnsi="Arial" w:cs="Arial"/>
                <w:color w:val="000000"/>
                <w:sz w:val="22"/>
                <w:szCs w:val="22"/>
              </w:rPr>
              <w:br/>
              <w:t>For PUSCH repetition Type B, intra-PUSCH-repetition frequency hopping is not supported.So the EN can be removed.</w:t>
            </w:r>
          </w:p>
        </w:tc>
        <w:tc>
          <w:tcPr>
            <w:tcW w:w="1417" w:type="dxa"/>
            <w:tcBorders>
              <w:top w:val="nil"/>
              <w:left w:val="nil"/>
              <w:bottom w:val="single" w:sz="4" w:space="0" w:color="auto"/>
              <w:right w:val="single" w:sz="4" w:space="0" w:color="auto"/>
            </w:tcBorders>
          </w:tcPr>
          <w:p w:rsidR="00E2727F" w:rsidRDefault="00E2727F" w:rsidP="00E2727F">
            <w:pPr>
              <w:rPr>
                <w:rFonts w:ascii="Arial" w:hAnsi="Arial" w:cs="Arial"/>
                <w:color w:val="FF0000"/>
                <w:sz w:val="22"/>
                <w:szCs w:val="22"/>
              </w:rPr>
            </w:pPr>
            <w:r w:rsidRPr="00E2727F">
              <w:rPr>
                <w:rFonts w:ascii="Arial" w:hAnsi="Arial" w:cs="Arial"/>
                <w:color w:val="FF0000"/>
                <w:sz w:val="22"/>
                <w:szCs w:val="22"/>
              </w:rPr>
              <w:t>louchong@huawei.com</w:t>
            </w:r>
          </w:p>
        </w:tc>
      </w:tr>
      <w:tr w:rsidR="00E2727F" w:rsidTr="00E272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63" w:type="dxa"/>
          <w:trHeight w:val="810"/>
        </w:trPr>
        <w:tc>
          <w:tcPr>
            <w:tcW w:w="937"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205552" w:rsidP="00E2727F">
            <w:pPr>
              <w:rPr>
                <w:rFonts w:ascii="Arial" w:eastAsia="宋体" w:hAnsi="Arial" w:cs="Arial"/>
                <w:color w:val="FF0000"/>
                <w:sz w:val="22"/>
                <w:szCs w:val="22"/>
                <w:lang w:val="en-US" w:eastAsia="zh-CN"/>
              </w:rPr>
            </w:pPr>
            <w:r>
              <w:rPr>
                <w:rFonts w:ascii="Arial" w:eastAsia="宋体" w:hAnsi="Arial" w:cs="Arial" w:hint="eastAsia"/>
                <w:color w:val="FF0000"/>
                <w:sz w:val="22"/>
                <w:szCs w:val="22"/>
                <w:lang w:val="en-US" w:eastAsia="zh-CN"/>
              </w:rPr>
              <w:t>408</w:t>
            </w:r>
          </w:p>
        </w:tc>
        <w:tc>
          <w:tcPr>
            <w:tcW w:w="82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E2727F" w:rsidP="00E2727F">
            <w:pPr>
              <w:rPr>
                <w:rFonts w:ascii="Arial" w:hAnsi="Arial" w:cs="Arial"/>
                <w:color w:val="000000"/>
                <w:sz w:val="22"/>
                <w:szCs w:val="22"/>
              </w:rPr>
            </w:pPr>
            <w:r>
              <w:rPr>
                <w:rFonts w:ascii="Arial" w:hAnsi="Arial" w:cs="Arial"/>
                <w:color w:val="FF0000"/>
                <w:sz w:val="22"/>
                <w:szCs w:val="22"/>
              </w:rPr>
              <w:t>Editor’s note</w:t>
            </w:r>
            <w:r>
              <w:rPr>
                <w:rFonts w:ascii="Arial" w:hAnsi="Arial" w:cs="Arial"/>
                <w:color w:val="000000"/>
                <w:sz w:val="22"/>
                <w:szCs w:val="22"/>
              </w:rPr>
              <w:t>: FFS on 3</w:t>
            </w:r>
            <w:proofErr w:type="gramStart"/>
            <w:r>
              <w:rPr>
                <w:rFonts w:ascii="Arial" w:hAnsi="Arial" w:cs="Arial"/>
                <w:color w:val="000000"/>
                <w:sz w:val="22"/>
                <w:szCs w:val="22"/>
              </w:rPr>
              <w:t>,6,8</w:t>
            </w:r>
            <w:proofErr w:type="gramEnd"/>
            <w:r>
              <w:rPr>
                <w:rFonts w:ascii="Arial" w:hAnsi="Arial" w:cs="Arial"/>
                <w:color w:val="000000"/>
                <w:sz w:val="22"/>
                <w:szCs w:val="22"/>
              </w:rPr>
              <w:t xml:space="preserve"> for numberOfRepetitions.</w:t>
            </w:r>
          </w:p>
        </w:tc>
        <w:tc>
          <w:tcPr>
            <w:tcW w:w="4253" w:type="dxa"/>
            <w:tcBorders>
              <w:top w:val="nil"/>
              <w:left w:val="nil"/>
              <w:bottom w:val="single" w:sz="4" w:space="0" w:color="auto"/>
              <w:right w:val="single" w:sz="4" w:space="0" w:color="auto"/>
            </w:tcBorders>
            <w:shd w:val="clear" w:color="auto" w:fill="auto"/>
            <w:vAlign w:val="center"/>
          </w:tcPr>
          <w:p w:rsidR="00E2727F" w:rsidRDefault="00E2727F" w:rsidP="00E2727F">
            <w:pPr>
              <w:rPr>
                <w:rFonts w:ascii="Arial" w:hAnsi="Arial" w:cs="Arial"/>
                <w:color w:val="000000"/>
                <w:sz w:val="22"/>
                <w:szCs w:val="22"/>
              </w:rPr>
            </w:pPr>
            <w:r>
              <w:rPr>
                <w:rFonts w:ascii="Arial" w:hAnsi="Arial" w:cs="Arial"/>
                <w:color w:val="FF0000"/>
                <w:sz w:val="22"/>
                <w:szCs w:val="22"/>
              </w:rPr>
              <w:t>Agreements</w:t>
            </w:r>
            <w:proofErr w:type="gramStart"/>
            <w:r>
              <w:rPr>
                <w:rFonts w:ascii="Arial" w:hAnsi="Arial" w:cs="Arial"/>
                <w:color w:val="FF0000"/>
                <w:sz w:val="22"/>
                <w:szCs w:val="22"/>
              </w:rPr>
              <w:t>:in</w:t>
            </w:r>
            <w:proofErr w:type="gramEnd"/>
            <w:r>
              <w:rPr>
                <w:rFonts w:ascii="Arial" w:hAnsi="Arial" w:cs="Arial"/>
                <w:color w:val="FF0000"/>
                <w:sz w:val="22"/>
                <w:szCs w:val="22"/>
              </w:rPr>
              <w:t xml:space="preserve"> RAN1#100e.</w:t>
            </w:r>
            <w:r>
              <w:rPr>
                <w:rFonts w:ascii="Arial" w:hAnsi="Arial" w:cs="Arial"/>
                <w:color w:val="000000"/>
                <w:sz w:val="22"/>
                <w:szCs w:val="22"/>
              </w:rPr>
              <w:br/>
              <w:t>For numberofrepetitions for PUSCH repetition type A and type B, {3, 8} are additionally supported. That is, {1, 2, 3, 4, 7, 8, 12, 16} are supported for numberofrepetitions. So the EN should be removed.</w:t>
            </w:r>
          </w:p>
        </w:tc>
        <w:tc>
          <w:tcPr>
            <w:tcW w:w="1417" w:type="dxa"/>
            <w:tcBorders>
              <w:top w:val="nil"/>
              <w:left w:val="nil"/>
              <w:bottom w:val="single" w:sz="4" w:space="0" w:color="auto"/>
              <w:right w:val="single" w:sz="4" w:space="0" w:color="auto"/>
            </w:tcBorders>
          </w:tcPr>
          <w:p w:rsidR="00E2727F" w:rsidRDefault="00E2727F" w:rsidP="00E2727F">
            <w:pPr>
              <w:rPr>
                <w:rFonts w:ascii="Arial" w:hAnsi="Arial" w:cs="Arial"/>
                <w:color w:val="FF0000"/>
                <w:sz w:val="22"/>
                <w:szCs w:val="22"/>
              </w:rPr>
            </w:pPr>
            <w:r w:rsidRPr="00E2727F">
              <w:rPr>
                <w:rFonts w:ascii="Arial" w:hAnsi="Arial" w:cs="Arial"/>
                <w:color w:val="FF0000"/>
                <w:sz w:val="22"/>
                <w:szCs w:val="22"/>
              </w:rPr>
              <w:t>louchong@huawei.com</w:t>
            </w:r>
          </w:p>
        </w:tc>
      </w:tr>
      <w:tr w:rsidR="00E2727F" w:rsidTr="00E272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63" w:type="dxa"/>
          <w:trHeight w:val="1350"/>
        </w:trPr>
        <w:tc>
          <w:tcPr>
            <w:tcW w:w="937"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205552" w:rsidP="00E2727F">
            <w:pPr>
              <w:rPr>
                <w:rFonts w:ascii="Arial" w:eastAsia="宋体" w:hAnsi="Arial" w:cs="Arial"/>
                <w:color w:val="000000"/>
                <w:sz w:val="22"/>
                <w:szCs w:val="22"/>
                <w:lang w:val="en-US" w:eastAsia="zh-CN"/>
              </w:rPr>
            </w:pPr>
            <w:r>
              <w:rPr>
                <w:rFonts w:ascii="Arial" w:eastAsia="宋体" w:hAnsi="Arial" w:cs="Arial" w:hint="eastAsia"/>
                <w:color w:val="000000"/>
                <w:sz w:val="22"/>
                <w:szCs w:val="22"/>
                <w:lang w:val="en-US" w:eastAsia="zh-CN"/>
              </w:rPr>
              <w:t>409</w:t>
            </w:r>
          </w:p>
        </w:tc>
        <w:tc>
          <w:tcPr>
            <w:tcW w:w="82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E2727F" w:rsidP="00E2727F">
            <w:pPr>
              <w:rPr>
                <w:rFonts w:ascii="Arial" w:hAnsi="Arial" w:cs="Arial"/>
                <w:color w:val="000000"/>
                <w:sz w:val="22"/>
                <w:szCs w:val="22"/>
              </w:rPr>
            </w:pPr>
            <w:r>
              <w:rPr>
                <w:rFonts w:ascii="Arial" w:hAnsi="Arial" w:cs="Arial"/>
                <w:color w:val="000000"/>
                <w:sz w:val="22"/>
                <w:szCs w:val="22"/>
              </w:rPr>
              <w:t xml:space="preserve">The IE PUSCH-TimeDomainResourceAllocationListNew is used to configure a time domain relation between PDCCH and PUSCH for DCI format </w:t>
            </w:r>
            <w:r>
              <w:rPr>
                <w:rFonts w:ascii="Arial" w:hAnsi="Arial" w:cs="Arial"/>
                <w:color w:val="FF0000"/>
                <w:sz w:val="22"/>
                <w:szCs w:val="22"/>
              </w:rPr>
              <w:t>01</w:t>
            </w:r>
            <w:r>
              <w:rPr>
                <w:rFonts w:ascii="Arial" w:hAnsi="Arial" w:cs="Arial"/>
                <w:color w:val="000000"/>
                <w:sz w:val="22"/>
                <w:szCs w:val="22"/>
              </w:rPr>
              <w:t>/0-2.</w:t>
            </w:r>
          </w:p>
        </w:tc>
        <w:tc>
          <w:tcPr>
            <w:tcW w:w="4253" w:type="dxa"/>
            <w:tcBorders>
              <w:top w:val="nil"/>
              <w:left w:val="nil"/>
              <w:bottom w:val="single" w:sz="4" w:space="0" w:color="auto"/>
              <w:right w:val="single" w:sz="4" w:space="0" w:color="auto"/>
            </w:tcBorders>
            <w:shd w:val="clear" w:color="auto" w:fill="auto"/>
            <w:vAlign w:val="center"/>
          </w:tcPr>
          <w:p w:rsidR="00E2727F" w:rsidRDefault="00E2727F" w:rsidP="00E2727F">
            <w:pPr>
              <w:rPr>
                <w:rFonts w:ascii="Arial" w:hAnsi="Arial" w:cs="Arial"/>
                <w:color w:val="000000"/>
                <w:sz w:val="22"/>
                <w:szCs w:val="22"/>
              </w:rPr>
            </w:pPr>
            <w:proofErr w:type="gramStart"/>
            <w:r>
              <w:rPr>
                <w:rFonts w:ascii="Arial" w:hAnsi="Arial" w:cs="Arial"/>
                <w:color w:val="000000"/>
                <w:sz w:val="22"/>
                <w:szCs w:val="22"/>
              </w:rPr>
              <w:t>typo</w:t>
            </w:r>
            <w:proofErr w:type="gramEnd"/>
            <w:r>
              <w:rPr>
                <w:rFonts w:ascii="Arial" w:hAnsi="Arial" w:cs="Arial"/>
                <w:color w:val="000000"/>
                <w:sz w:val="22"/>
                <w:szCs w:val="22"/>
              </w:rPr>
              <w:t xml:space="preserve"> corrected.</w:t>
            </w:r>
          </w:p>
        </w:tc>
        <w:tc>
          <w:tcPr>
            <w:tcW w:w="1417" w:type="dxa"/>
            <w:tcBorders>
              <w:top w:val="nil"/>
              <w:left w:val="nil"/>
              <w:bottom w:val="single" w:sz="4" w:space="0" w:color="auto"/>
              <w:right w:val="single" w:sz="4" w:space="0" w:color="auto"/>
            </w:tcBorders>
          </w:tcPr>
          <w:p w:rsidR="00E2727F" w:rsidRDefault="00E2727F" w:rsidP="00E2727F">
            <w:pPr>
              <w:rPr>
                <w:rFonts w:ascii="Arial" w:hAnsi="Arial" w:cs="Arial"/>
                <w:color w:val="000000"/>
                <w:sz w:val="22"/>
                <w:szCs w:val="22"/>
              </w:rPr>
            </w:pPr>
            <w:r w:rsidRPr="00E2727F">
              <w:rPr>
                <w:rFonts w:ascii="Arial" w:hAnsi="Arial" w:cs="Arial"/>
                <w:color w:val="000000"/>
                <w:sz w:val="22"/>
                <w:szCs w:val="22"/>
              </w:rPr>
              <w:t>louchong@huawei.com</w:t>
            </w:r>
          </w:p>
        </w:tc>
      </w:tr>
      <w:tr w:rsidR="00E2727F" w:rsidTr="00E272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63" w:type="dxa"/>
          <w:trHeight w:val="810"/>
        </w:trPr>
        <w:tc>
          <w:tcPr>
            <w:tcW w:w="937"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205552" w:rsidP="00E2727F">
            <w:pPr>
              <w:rPr>
                <w:rFonts w:ascii="Arial" w:eastAsia="宋体" w:hAnsi="Arial" w:cs="Arial"/>
                <w:color w:val="FF0000"/>
                <w:sz w:val="22"/>
                <w:szCs w:val="22"/>
                <w:lang w:val="en-US" w:eastAsia="zh-CN"/>
              </w:rPr>
            </w:pPr>
            <w:r>
              <w:rPr>
                <w:rFonts w:ascii="Arial" w:eastAsia="宋体" w:hAnsi="Arial" w:cs="Arial" w:hint="eastAsia"/>
                <w:color w:val="FF0000"/>
                <w:sz w:val="22"/>
                <w:szCs w:val="22"/>
                <w:lang w:val="en-US" w:eastAsia="zh-CN"/>
              </w:rPr>
              <w:t>410</w:t>
            </w:r>
          </w:p>
        </w:tc>
        <w:tc>
          <w:tcPr>
            <w:tcW w:w="82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E2727F" w:rsidP="00E2727F">
            <w:pPr>
              <w:rPr>
                <w:rFonts w:ascii="Arial" w:hAnsi="Arial" w:cs="Arial"/>
                <w:color w:val="000000"/>
                <w:sz w:val="22"/>
                <w:szCs w:val="22"/>
              </w:rPr>
            </w:pPr>
            <w:r>
              <w:rPr>
                <w:rFonts w:ascii="Arial" w:hAnsi="Arial" w:cs="Arial"/>
                <w:color w:val="FF0000"/>
                <w:sz w:val="22"/>
                <w:szCs w:val="22"/>
              </w:rPr>
              <w:t>Editor’s note</w:t>
            </w:r>
            <w:r>
              <w:rPr>
                <w:rFonts w:ascii="Arial" w:hAnsi="Arial" w:cs="Arial"/>
                <w:color w:val="000000"/>
                <w:sz w:val="22"/>
                <w:szCs w:val="22"/>
              </w:rPr>
              <w:t>: FFS on 13 for startSymbol.</w:t>
            </w:r>
          </w:p>
        </w:tc>
        <w:tc>
          <w:tcPr>
            <w:tcW w:w="4253" w:type="dxa"/>
            <w:tcBorders>
              <w:top w:val="nil"/>
              <w:left w:val="nil"/>
              <w:bottom w:val="single" w:sz="4" w:space="0" w:color="auto"/>
              <w:right w:val="single" w:sz="4" w:space="0" w:color="auto"/>
            </w:tcBorders>
            <w:shd w:val="clear" w:color="auto" w:fill="auto"/>
            <w:vAlign w:val="center"/>
          </w:tcPr>
          <w:p w:rsidR="00E2727F" w:rsidRDefault="00E2727F" w:rsidP="00E2727F">
            <w:pPr>
              <w:rPr>
                <w:rFonts w:ascii="Arial" w:hAnsi="Arial" w:cs="Arial"/>
                <w:color w:val="000000"/>
                <w:sz w:val="22"/>
                <w:szCs w:val="22"/>
              </w:rPr>
            </w:pPr>
            <w:r>
              <w:rPr>
                <w:rFonts w:ascii="Arial" w:hAnsi="Arial" w:cs="Arial"/>
                <w:color w:val="000000"/>
                <w:sz w:val="22"/>
                <w:szCs w:val="22"/>
              </w:rPr>
              <w:br/>
            </w:r>
            <w:r>
              <w:rPr>
                <w:rFonts w:ascii="Arial" w:hAnsi="Arial" w:cs="Arial"/>
                <w:color w:val="FF0000"/>
                <w:sz w:val="22"/>
                <w:szCs w:val="22"/>
              </w:rPr>
              <w:t>Agreements</w:t>
            </w:r>
            <w:proofErr w:type="gramStart"/>
            <w:r>
              <w:rPr>
                <w:rFonts w:ascii="Arial" w:hAnsi="Arial" w:cs="Arial"/>
                <w:color w:val="FF0000"/>
                <w:sz w:val="22"/>
                <w:szCs w:val="22"/>
              </w:rPr>
              <w:t>:in</w:t>
            </w:r>
            <w:proofErr w:type="gramEnd"/>
            <w:r>
              <w:rPr>
                <w:rFonts w:ascii="Arial" w:hAnsi="Arial" w:cs="Arial"/>
                <w:color w:val="FF0000"/>
                <w:sz w:val="22"/>
                <w:szCs w:val="22"/>
              </w:rPr>
              <w:t xml:space="preserve"> RAN1#100e.</w:t>
            </w:r>
            <w:r>
              <w:rPr>
                <w:rFonts w:ascii="Arial" w:hAnsi="Arial" w:cs="Arial"/>
                <w:color w:val="000000"/>
                <w:sz w:val="22"/>
                <w:szCs w:val="22"/>
              </w:rPr>
              <w:br/>
              <w:t>For PUSCH repetition Type B, S is from 0 to 13, and L is from 1 to 14. So the EN can be removed.</w:t>
            </w:r>
          </w:p>
        </w:tc>
        <w:tc>
          <w:tcPr>
            <w:tcW w:w="1417" w:type="dxa"/>
            <w:tcBorders>
              <w:top w:val="nil"/>
              <w:left w:val="nil"/>
              <w:bottom w:val="single" w:sz="4" w:space="0" w:color="auto"/>
              <w:right w:val="single" w:sz="4" w:space="0" w:color="auto"/>
            </w:tcBorders>
          </w:tcPr>
          <w:p w:rsidR="00E2727F" w:rsidRDefault="00E2727F" w:rsidP="00E2727F">
            <w:pPr>
              <w:rPr>
                <w:rFonts w:ascii="Arial" w:hAnsi="Arial" w:cs="Arial"/>
                <w:color w:val="000000"/>
                <w:sz w:val="22"/>
                <w:szCs w:val="22"/>
              </w:rPr>
            </w:pPr>
            <w:r w:rsidRPr="00E2727F">
              <w:rPr>
                <w:rFonts w:ascii="Arial" w:hAnsi="Arial" w:cs="Arial"/>
                <w:color w:val="000000"/>
                <w:sz w:val="22"/>
                <w:szCs w:val="22"/>
              </w:rPr>
              <w:t>louchong@huawei.com</w:t>
            </w:r>
          </w:p>
        </w:tc>
      </w:tr>
      <w:tr w:rsidR="00E2727F" w:rsidTr="00E272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63" w:type="dxa"/>
          <w:trHeight w:val="810"/>
        </w:trPr>
        <w:tc>
          <w:tcPr>
            <w:tcW w:w="937"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205552" w:rsidP="00E2727F">
            <w:pPr>
              <w:rPr>
                <w:rFonts w:ascii="Arial" w:eastAsia="宋体" w:hAnsi="Arial" w:cs="Arial"/>
                <w:color w:val="FF0000"/>
                <w:sz w:val="22"/>
                <w:szCs w:val="22"/>
                <w:lang w:val="en-US" w:eastAsia="zh-CN"/>
              </w:rPr>
            </w:pPr>
            <w:r>
              <w:rPr>
                <w:rFonts w:ascii="Arial" w:eastAsia="宋体" w:hAnsi="Arial" w:cs="Arial" w:hint="eastAsia"/>
                <w:color w:val="FF0000"/>
                <w:sz w:val="22"/>
                <w:szCs w:val="22"/>
                <w:lang w:val="en-US" w:eastAsia="zh-CN"/>
              </w:rPr>
              <w:t>411</w:t>
            </w:r>
          </w:p>
        </w:tc>
        <w:tc>
          <w:tcPr>
            <w:tcW w:w="82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E2727F" w:rsidP="00E2727F">
            <w:pPr>
              <w:rPr>
                <w:rFonts w:ascii="Arial" w:hAnsi="Arial" w:cs="Arial"/>
                <w:color w:val="000000"/>
                <w:sz w:val="22"/>
                <w:szCs w:val="22"/>
              </w:rPr>
            </w:pPr>
            <w:r>
              <w:rPr>
                <w:rFonts w:ascii="Arial" w:hAnsi="Arial" w:cs="Arial"/>
                <w:color w:val="FF0000"/>
                <w:sz w:val="22"/>
                <w:szCs w:val="22"/>
              </w:rPr>
              <w:t>Editor’s note</w:t>
            </w:r>
            <w:r>
              <w:rPr>
                <w:rFonts w:ascii="Arial" w:hAnsi="Arial" w:cs="Arial"/>
                <w:color w:val="000000"/>
                <w:sz w:val="22"/>
                <w:szCs w:val="22"/>
              </w:rPr>
              <w:t>: FFS on 1 for length.</w:t>
            </w:r>
          </w:p>
        </w:tc>
        <w:tc>
          <w:tcPr>
            <w:tcW w:w="4253" w:type="dxa"/>
            <w:tcBorders>
              <w:top w:val="nil"/>
              <w:left w:val="nil"/>
              <w:bottom w:val="single" w:sz="4" w:space="0" w:color="auto"/>
              <w:right w:val="single" w:sz="4" w:space="0" w:color="auto"/>
            </w:tcBorders>
            <w:shd w:val="clear" w:color="auto" w:fill="auto"/>
            <w:vAlign w:val="center"/>
          </w:tcPr>
          <w:p w:rsidR="00E2727F" w:rsidRDefault="00E2727F" w:rsidP="00E2727F">
            <w:pPr>
              <w:rPr>
                <w:rFonts w:ascii="Arial" w:hAnsi="Arial" w:cs="Arial"/>
                <w:color w:val="000000"/>
                <w:sz w:val="22"/>
                <w:szCs w:val="22"/>
              </w:rPr>
            </w:pPr>
            <w:r>
              <w:rPr>
                <w:rFonts w:ascii="Arial" w:hAnsi="Arial" w:cs="Arial"/>
                <w:color w:val="FF0000"/>
                <w:sz w:val="22"/>
                <w:szCs w:val="22"/>
              </w:rPr>
              <w:t>Agreements</w:t>
            </w:r>
            <w:proofErr w:type="gramStart"/>
            <w:r>
              <w:rPr>
                <w:rFonts w:ascii="Arial" w:hAnsi="Arial" w:cs="Arial"/>
                <w:color w:val="FF0000"/>
                <w:sz w:val="22"/>
                <w:szCs w:val="22"/>
              </w:rPr>
              <w:t>:in</w:t>
            </w:r>
            <w:proofErr w:type="gramEnd"/>
            <w:r>
              <w:rPr>
                <w:rFonts w:ascii="Arial" w:hAnsi="Arial" w:cs="Arial"/>
                <w:color w:val="FF0000"/>
                <w:sz w:val="22"/>
                <w:szCs w:val="22"/>
              </w:rPr>
              <w:t xml:space="preserve"> RAN1#100e.</w:t>
            </w:r>
            <w:r>
              <w:rPr>
                <w:rFonts w:ascii="Arial" w:hAnsi="Arial" w:cs="Arial"/>
                <w:color w:val="000000"/>
                <w:sz w:val="22"/>
                <w:szCs w:val="22"/>
              </w:rPr>
              <w:br/>
              <w:t xml:space="preserve">For PUSCH repetition Type B, S is from 0 </w:t>
            </w:r>
            <w:r>
              <w:rPr>
                <w:rFonts w:ascii="Arial" w:hAnsi="Arial" w:cs="Arial"/>
                <w:color w:val="000000"/>
                <w:sz w:val="22"/>
                <w:szCs w:val="22"/>
              </w:rPr>
              <w:lastRenderedPageBreak/>
              <w:t>to 13, and L is from 1 to 14. So the EN can be removed.</w:t>
            </w:r>
          </w:p>
        </w:tc>
        <w:tc>
          <w:tcPr>
            <w:tcW w:w="1417" w:type="dxa"/>
            <w:tcBorders>
              <w:top w:val="nil"/>
              <w:left w:val="nil"/>
              <w:bottom w:val="single" w:sz="4" w:space="0" w:color="auto"/>
              <w:right w:val="single" w:sz="4" w:space="0" w:color="auto"/>
            </w:tcBorders>
          </w:tcPr>
          <w:p w:rsidR="00E2727F" w:rsidRDefault="00E2727F" w:rsidP="00E2727F">
            <w:pPr>
              <w:rPr>
                <w:rFonts w:ascii="Arial" w:hAnsi="Arial" w:cs="Arial"/>
                <w:color w:val="FF0000"/>
                <w:sz w:val="22"/>
                <w:szCs w:val="22"/>
              </w:rPr>
            </w:pPr>
            <w:r w:rsidRPr="00E2727F">
              <w:rPr>
                <w:rFonts w:ascii="Arial" w:hAnsi="Arial" w:cs="Arial"/>
                <w:color w:val="FF0000"/>
                <w:sz w:val="22"/>
                <w:szCs w:val="22"/>
              </w:rPr>
              <w:lastRenderedPageBreak/>
              <w:t>louchong@huawei.com</w:t>
            </w:r>
          </w:p>
        </w:tc>
      </w:tr>
      <w:tr w:rsidR="00E2727F" w:rsidTr="00E272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63" w:type="dxa"/>
          <w:trHeight w:val="810"/>
        </w:trPr>
        <w:tc>
          <w:tcPr>
            <w:tcW w:w="937"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205552" w:rsidP="00E2727F">
            <w:pPr>
              <w:rPr>
                <w:rFonts w:ascii="Arial" w:eastAsia="宋体" w:hAnsi="Arial" w:cs="Arial"/>
                <w:color w:val="FF0000"/>
                <w:sz w:val="22"/>
                <w:szCs w:val="22"/>
                <w:lang w:val="en-US" w:eastAsia="zh-CN"/>
              </w:rPr>
            </w:pPr>
            <w:r>
              <w:rPr>
                <w:rFonts w:ascii="Arial" w:eastAsia="宋体" w:hAnsi="Arial" w:cs="Arial" w:hint="eastAsia"/>
                <w:color w:val="FF0000"/>
                <w:sz w:val="22"/>
                <w:szCs w:val="22"/>
                <w:lang w:val="en-US" w:eastAsia="zh-CN"/>
              </w:rPr>
              <w:t>412</w:t>
            </w:r>
          </w:p>
        </w:tc>
        <w:tc>
          <w:tcPr>
            <w:tcW w:w="82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E2727F" w:rsidP="00E2727F">
            <w:pPr>
              <w:rPr>
                <w:rFonts w:ascii="Arial" w:hAnsi="Arial" w:cs="Arial"/>
                <w:color w:val="000000"/>
                <w:sz w:val="22"/>
                <w:szCs w:val="22"/>
              </w:rPr>
            </w:pPr>
            <w:r>
              <w:rPr>
                <w:rFonts w:ascii="Arial" w:hAnsi="Arial" w:cs="Arial"/>
                <w:color w:val="FF0000"/>
                <w:sz w:val="22"/>
                <w:szCs w:val="22"/>
              </w:rPr>
              <w:t>Editor’s note</w:t>
            </w:r>
            <w:r>
              <w:rPr>
                <w:rFonts w:ascii="Arial" w:hAnsi="Arial" w:cs="Arial"/>
                <w:color w:val="000000"/>
                <w:sz w:val="22"/>
                <w:szCs w:val="22"/>
              </w:rPr>
              <w:t xml:space="preserve">: FFS on intraRepetition for frequency hopping for PUSCH repetition type B. </w:t>
            </w:r>
          </w:p>
        </w:tc>
        <w:tc>
          <w:tcPr>
            <w:tcW w:w="4253" w:type="dxa"/>
            <w:tcBorders>
              <w:top w:val="nil"/>
              <w:left w:val="nil"/>
              <w:bottom w:val="single" w:sz="4" w:space="0" w:color="auto"/>
              <w:right w:val="single" w:sz="4" w:space="0" w:color="auto"/>
            </w:tcBorders>
            <w:shd w:val="clear" w:color="auto" w:fill="auto"/>
            <w:vAlign w:val="center"/>
          </w:tcPr>
          <w:p w:rsidR="00E2727F" w:rsidRDefault="00E2727F" w:rsidP="00E2727F">
            <w:pPr>
              <w:rPr>
                <w:rFonts w:ascii="Arial" w:hAnsi="Arial" w:cs="Arial"/>
                <w:color w:val="000000"/>
                <w:sz w:val="22"/>
                <w:szCs w:val="22"/>
              </w:rPr>
            </w:pPr>
            <w:r>
              <w:rPr>
                <w:rFonts w:ascii="Arial" w:hAnsi="Arial" w:cs="Arial"/>
                <w:color w:val="FF0000"/>
                <w:sz w:val="22"/>
                <w:szCs w:val="22"/>
              </w:rPr>
              <w:t>Agreements</w:t>
            </w:r>
            <w:proofErr w:type="gramStart"/>
            <w:r>
              <w:rPr>
                <w:rFonts w:ascii="Arial" w:hAnsi="Arial" w:cs="Arial"/>
                <w:color w:val="FF0000"/>
                <w:sz w:val="22"/>
                <w:szCs w:val="22"/>
              </w:rPr>
              <w:t>:in</w:t>
            </w:r>
            <w:proofErr w:type="gramEnd"/>
            <w:r>
              <w:rPr>
                <w:rFonts w:ascii="Arial" w:hAnsi="Arial" w:cs="Arial"/>
                <w:color w:val="FF0000"/>
                <w:sz w:val="22"/>
                <w:szCs w:val="22"/>
              </w:rPr>
              <w:t xml:space="preserve"> RAN1#100e.</w:t>
            </w:r>
            <w:r>
              <w:rPr>
                <w:rFonts w:ascii="Arial" w:hAnsi="Arial" w:cs="Arial"/>
                <w:color w:val="000000"/>
                <w:sz w:val="22"/>
                <w:szCs w:val="22"/>
              </w:rPr>
              <w:br/>
              <w:t>For PUSCH repetition Type B, intra-PUSCH-repetition frequency hopping is not supported.So the EN can be removed.</w:t>
            </w:r>
          </w:p>
        </w:tc>
        <w:tc>
          <w:tcPr>
            <w:tcW w:w="1417" w:type="dxa"/>
            <w:tcBorders>
              <w:top w:val="nil"/>
              <w:left w:val="nil"/>
              <w:bottom w:val="single" w:sz="4" w:space="0" w:color="auto"/>
              <w:right w:val="single" w:sz="4" w:space="0" w:color="auto"/>
            </w:tcBorders>
          </w:tcPr>
          <w:p w:rsidR="00E2727F" w:rsidRDefault="00E2727F" w:rsidP="00E2727F">
            <w:pPr>
              <w:rPr>
                <w:rFonts w:ascii="Arial" w:hAnsi="Arial" w:cs="Arial"/>
                <w:color w:val="FF0000"/>
                <w:sz w:val="22"/>
                <w:szCs w:val="22"/>
              </w:rPr>
            </w:pPr>
            <w:r w:rsidRPr="00E2727F">
              <w:rPr>
                <w:rFonts w:ascii="Arial" w:hAnsi="Arial" w:cs="Arial"/>
                <w:color w:val="FF0000"/>
                <w:sz w:val="22"/>
                <w:szCs w:val="22"/>
              </w:rPr>
              <w:t>louchong@huawei.com</w:t>
            </w:r>
          </w:p>
        </w:tc>
      </w:tr>
      <w:tr w:rsidR="00E2727F" w:rsidTr="00E272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63" w:type="dxa"/>
          <w:trHeight w:val="1080"/>
        </w:trPr>
        <w:tc>
          <w:tcPr>
            <w:tcW w:w="937"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205552" w:rsidP="00E2727F">
            <w:pPr>
              <w:rPr>
                <w:rFonts w:ascii="Arial" w:eastAsia="宋体" w:hAnsi="Arial" w:cs="Arial"/>
                <w:color w:val="FF0000"/>
                <w:sz w:val="22"/>
                <w:szCs w:val="22"/>
                <w:lang w:val="en-US" w:eastAsia="zh-CN"/>
              </w:rPr>
            </w:pPr>
            <w:r>
              <w:rPr>
                <w:rFonts w:ascii="Arial" w:eastAsia="宋体" w:hAnsi="Arial" w:cs="Arial" w:hint="eastAsia"/>
                <w:color w:val="FF0000"/>
                <w:sz w:val="22"/>
                <w:szCs w:val="22"/>
                <w:lang w:val="en-US" w:eastAsia="zh-CN"/>
              </w:rPr>
              <w:t>413</w:t>
            </w:r>
          </w:p>
        </w:tc>
        <w:tc>
          <w:tcPr>
            <w:tcW w:w="82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E2727F" w:rsidP="00E2727F">
            <w:pPr>
              <w:rPr>
                <w:rFonts w:ascii="Arial" w:hAnsi="Arial" w:cs="Arial"/>
                <w:color w:val="000000"/>
                <w:sz w:val="22"/>
                <w:szCs w:val="22"/>
              </w:rPr>
            </w:pPr>
            <w:r>
              <w:rPr>
                <w:rFonts w:ascii="Arial" w:hAnsi="Arial" w:cs="Arial"/>
                <w:color w:val="FF0000"/>
                <w:sz w:val="22"/>
                <w:szCs w:val="22"/>
              </w:rPr>
              <w:t>Editor’s note</w:t>
            </w:r>
            <w:r>
              <w:rPr>
                <w:rFonts w:ascii="Arial" w:hAnsi="Arial" w:cs="Arial"/>
                <w:color w:val="000000"/>
                <w:sz w:val="22"/>
                <w:szCs w:val="22"/>
              </w:rPr>
              <w:t>: FFS on CG Type 2 for frequency hopping indication.</w:t>
            </w:r>
          </w:p>
        </w:tc>
        <w:tc>
          <w:tcPr>
            <w:tcW w:w="4253" w:type="dxa"/>
            <w:tcBorders>
              <w:top w:val="nil"/>
              <w:left w:val="nil"/>
              <w:bottom w:val="single" w:sz="4" w:space="0" w:color="auto"/>
              <w:right w:val="single" w:sz="4" w:space="0" w:color="auto"/>
            </w:tcBorders>
            <w:shd w:val="clear" w:color="auto" w:fill="auto"/>
            <w:vAlign w:val="center"/>
          </w:tcPr>
          <w:p w:rsidR="00E2727F" w:rsidRDefault="00E2727F" w:rsidP="00E2727F">
            <w:pPr>
              <w:rPr>
                <w:rFonts w:ascii="Arial" w:hAnsi="Arial" w:cs="Arial"/>
                <w:color w:val="000000"/>
                <w:sz w:val="22"/>
                <w:szCs w:val="22"/>
              </w:rPr>
            </w:pPr>
            <w:r>
              <w:rPr>
                <w:rFonts w:ascii="Arial" w:hAnsi="Arial" w:cs="Arial"/>
                <w:color w:val="FF0000"/>
                <w:sz w:val="22"/>
                <w:szCs w:val="22"/>
              </w:rPr>
              <w:t>Agreements</w:t>
            </w:r>
            <w:proofErr w:type="gramStart"/>
            <w:r>
              <w:rPr>
                <w:rFonts w:ascii="Arial" w:hAnsi="Arial" w:cs="Arial"/>
                <w:color w:val="FF0000"/>
                <w:sz w:val="22"/>
                <w:szCs w:val="22"/>
              </w:rPr>
              <w:t>:in</w:t>
            </w:r>
            <w:proofErr w:type="gramEnd"/>
            <w:r>
              <w:rPr>
                <w:rFonts w:ascii="Arial" w:hAnsi="Arial" w:cs="Arial"/>
                <w:color w:val="FF0000"/>
                <w:sz w:val="22"/>
                <w:szCs w:val="22"/>
              </w:rPr>
              <w:t xml:space="preserve"> RAN1#100e.</w:t>
            </w:r>
            <w:r>
              <w:rPr>
                <w:rFonts w:ascii="Arial" w:hAnsi="Arial" w:cs="Arial"/>
                <w:color w:val="000000"/>
                <w:sz w:val="22"/>
                <w:szCs w:val="22"/>
              </w:rPr>
              <w:br/>
              <w:t xml:space="preserve">For Type 2 CG PUSCH activated by a DCI format configured with PUSCH repetition Type B, the frequency hopping enabling/disabling and the frequency offset follows the indication in the activation DCI, and the frequency hopping scheme follows the corresponding RRC parameter for the activation DCI format. So the EN can be removed. </w:t>
            </w:r>
          </w:p>
        </w:tc>
        <w:tc>
          <w:tcPr>
            <w:tcW w:w="1417" w:type="dxa"/>
            <w:tcBorders>
              <w:top w:val="nil"/>
              <w:left w:val="nil"/>
              <w:bottom w:val="single" w:sz="4" w:space="0" w:color="auto"/>
              <w:right w:val="single" w:sz="4" w:space="0" w:color="auto"/>
            </w:tcBorders>
          </w:tcPr>
          <w:p w:rsidR="00E2727F" w:rsidRDefault="00E2727F" w:rsidP="00E2727F">
            <w:pPr>
              <w:rPr>
                <w:rFonts w:ascii="Arial" w:hAnsi="Arial" w:cs="Arial"/>
                <w:color w:val="FF0000"/>
                <w:sz w:val="22"/>
                <w:szCs w:val="22"/>
              </w:rPr>
            </w:pPr>
            <w:r w:rsidRPr="00E2727F">
              <w:rPr>
                <w:rFonts w:ascii="Arial" w:hAnsi="Arial" w:cs="Arial"/>
                <w:color w:val="FF0000"/>
                <w:sz w:val="22"/>
                <w:szCs w:val="22"/>
              </w:rPr>
              <w:t>louchong@huawei.com</w:t>
            </w:r>
          </w:p>
        </w:tc>
      </w:tr>
      <w:tr w:rsidR="00E2727F" w:rsidTr="00E272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63" w:type="dxa"/>
          <w:trHeight w:val="810"/>
        </w:trPr>
        <w:tc>
          <w:tcPr>
            <w:tcW w:w="937"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205552" w:rsidP="00E2727F">
            <w:pPr>
              <w:rPr>
                <w:rFonts w:ascii="Arial" w:eastAsia="宋体" w:hAnsi="Arial" w:cs="Arial"/>
                <w:color w:val="000000"/>
                <w:sz w:val="22"/>
                <w:szCs w:val="22"/>
                <w:lang w:val="en-US" w:eastAsia="zh-CN"/>
              </w:rPr>
            </w:pPr>
            <w:r>
              <w:rPr>
                <w:rFonts w:ascii="Arial" w:eastAsia="宋体" w:hAnsi="Arial" w:cs="Arial" w:hint="eastAsia"/>
                <w:color w:val="000000"/>
                <w:sz w:val="22"/>
                <w:szCs w:val="22"/>
                <w:lang w:val="en-US" w:eastAsia="zh-CN"/>
              </w:rPr>
              <w:t>414</w:t>
            </w:r>
          </w:p>
        </w:tc>
        <w:tc>
          <w:tcPr>
            <w:tcW w:w="82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E2727F" w:rsidP="00E2727F">
            <w:pPr>
              <w:rPr>
                <w:rFonts w:ascii="Arial" w:hAnsi="Arial" w:cs="Arial"/>
                <w:color w:val="000000"/>
                <w:sz w:val="22"/>
                <w:szCs w:val="22"/>
              </w:rPr>
            </w:pPr>
            <w:r>
              <w:rPr>
                <w:rFonts w:ascii="Arial" w:hAnsi="Arial" w:cs="Arial"/>
                <w:color w:val="000000"/>
                <w:sz w:val="22"/>
                <w:szCs w:val="22"/>
              </w:rPr>
              <w:t>dmrs-UplinkForPUSCH-MappingTypeA</w:t>
            </w:r>
            <w:r>
              <w:rPr>
                <w:rFonts w:ascii="Arial" w:hAnsi="Arial" w:cs="Arial"/>
                <w:color w:val="FF0000"/>
                <w:sz w:val="22"/>
                <w:szCs w:val="22"/>
              </w:rPr>
              <w:t>-</w:t>
            </w:r>
            <w:r>
              <w:rPr>
                <w:rFonts w:ascii="Arial" w:hAnsi="Arial" w:cs="Arial"/>
                <w:color w:val="000000"/>
                <w:sz w:val="22"/>
                <w:szCs w:val="22"/>
              </w:rPr>
              <w:t>ForDCI-Format0-2-r16</w:t>
            </w:r>
          </w:p>
        </w:tc>
        <w:tc>
          <w:tcPr>
            <w:tcW w:w="4253" w:type="dxa"/>
            <w:tcBorders>
              <w:top w:val="nil"/>
              <w:left w:val="nil"/>
              <w:bottom w:val="single" w:sz="4" w:space="0" w:color="auto"/>
              <w:right w:val="single" w:sz="4" w:space="0" w:color="auto"/>
            </w:tcBorders>
            <w:shd w:val="clear" w:color="auto" w:fill="auto"/>
            <w:vAlign w:val="center"/>
          </w:tcPr>
          <w:p w:rsidR="00E2727F" w:rsidRDefault="00E2727F" w:rsidP="00E2727F">
            <w:pPr>
              <w:rPr>
                <w:rFonts w:ascii="Arial" w:hAnsi="Arial" w:cs="Arial"/>
                <w:color w:val="000000"/>
                <w:sz w:val="22"/>
                <w:szCs w:val="22"/>
              </w:rPr>
            </w:pPr>
            <w:r>
              <w:rPr>
                <w:rFonts w:ascii="Arial" w:hAnsi="Arial" w:cs="Arial"/>
                <w:color w:val="000000"/>
                <w:sz w:val="22"/>
                <w:szCs w:val="22"/>
              </w:rPr>
              <w:t>typo corrected where the "-" shall be removed</w:t>
            </w:r>
          </w:p>
        </w:tc>
        <w:tc>
          <w:tcPr>
            <w:tcW w:w="1417" w:type="dxa"/>
            <w:tcBorders>
              <w:top w:val="nil"/>
              <w:left w:val="nil"/>
              <w:bottom w:val="single" w:sz="4" w:space="0" w:color="auto"/>
              <w:right w:val="single" w:sz="4" w:space="0" w:color="auto"/>
            </w:tcBorders>
          </w:tcPr>
          <w:p w:rsidR="00E2727F" w:rsidRDefault="00E2727F" w:rsidP="00E2727F">
            <w:pPr>
              <w:rPr>
                <w:rFonts w:ascii="Arial" w:hAnsi="Arial" w:cs="Arial"/>
                <w:color w:val="000000"/>
                <w:sz w:val="22"/>
                <w:szCs w:val="22"/>
              </w:rPr>
            </w:pPr>
            <w:r w:rsidRPr="00E2727F">
              <w:rPr>
                <w:rFonts w:ascii="Arial" w:hAnsi="Arial" w:cs="Arial"/>
                <w:color w:val="000000"/>
                <w:sz w:val="22"/>
                <w:szCs w:val="22"/>
              </w:rPr>
              <w:t>louchong@huawei.com</w:t>
            </w:r>
          </w:p>
        </w:tc>
      </w:tr>
      <w:tr w:rsidR="00E2727F" w:rsidTr="00E272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63" w:type="dxa"/>
          <w:trHeight w:val="810"/>
        </w:trPr>
        <w:tc>
          <w:tcPr>
            <w:tcW w:w="937"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205552" w:rsidP="00E2727F">
            <w:pPr>
              <w:rPr>
                <w:rFonts w:ascii="Arial" w:eastAsia="宋体" w:hAnsi="Arial" w:cs="Arial"/>
                <w:color w:val="000000"/>
                <w:sz w:val="22"/>
                <w:szCs w:val="22"/>
                <w:lang w:val="en-US" w:eastAsia="zh-CN"/>
              </w:rPr>
            </w:pPr>
            <w:r>
              <w:rPr>
                <w:rFonts w:ascii="Arial" w:eastAsia="宋体" w:hAnsi="Arial" w:cs="Arial" w:hint="eastAsia"/>
                <w:color w:val="000000"/>
                <w:sz w:val="22"/>
                <w:szCs w:val="22"/>
                <w:lang w:val="en-US" w:eastAsia="zh-CN"/>
              </w:rPr>
              <w:t>415</w:t>
            </w:r>
          </w:p>
        </w:tc>
        <w:tc>
          <w:tcPr>
            <w:tcW w:w="82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E2727F" w:rsidP="00E2727F">
            <w:pPr>
              <w:rPr>
                <w:rFonts w:ascii="Arial" w:hAnsi="Arial" w:cs="Arial"/>
                <w:color w:val="000000"/>
                <w:sz w:val="22"/>
                <w:szCs w:val="22"/>
              </w:rPr>
            </w:pPr>
            <w:r>
              <w:rPr>
                <w:rFonts w:ascii="Arial" w:hAnsi="Arial" w:cs="Arial"/>
                <w:color w:val="000000"/>
                <w:sz w:val="22"/>
                <w:szCs w:val="22"/>
              </w:rPr>
              <w:t>dmrs-UplinkForPUSCH-MappingTypeB</w:t>
            </w:r>
            <w:r>
              <w:rPr>
                <w:rFonts w:ascii="Arial" w:hAnsi="Arial" w:cs="Arial"/>
                <w:color w:val="FF0000"/>
                <w:sz w:val="22"/>
                <w:szCs w:val="22"/>
              </w:rPr>
              <w:t>-</w:t>
            </w:r>
            <w:r>
              <w:rPr>
                <w:rFonts w:ascii="Arial" w:hAnsi="Arial" w:cs="Arial"/>
                <w:color w:val="000000"/>
                <w:sz w:val="22"/>
                <w:szCs w:val="22"/>
              </w:rPr>
              <w:t>ForDCI-Format0-2-r16</w:t>
            </w:r>
          </w:p>
        </w:tc>
        <w:tc>
          <w:tcPr>
            <w:tcW w:w="4253" w:type="dxa"/>
            <w:tcBorders>
              <w:top w:val="nil"/>
              <w:left w:val="nil"/>
              <w:bottom w:val="single" w:sz="4" w:space="0" w:color="auto"/>
              <w:right w:val="single" w:sz="4" w:space="0" w:color="auto"/>
            </w:tcBorders>
            <w:shd w:val="clear" w:color="auto" w:fill="auto"/>
            <w:vAlign w:val="center"/>
          </w:tcPr>
          <w:p w:rsidR="00E2727F" w:rsidRDefault="00E2727F" w:rsidP="00E2727F">
            <w:pPr>
              <w:rPr>
                <w:rFonts w:ascii="Arial" w:hAnsi="Arial" w:cs="Arial"/>
                <w:color w:val="000000"/>
                <w:sz w:val="22"/>
                <w:szCs w:val="22"/>
              </w:rPr>
            </w:pPr>
            <w:r>
              <w:rPr>
                <w:rFonts w:ascii="Arial" w:hAnsi="Arial" w:cs="Arial"/>
                <w:color w:val="000000"/>
                <w:sz w:val="22"/>
                <w:szCs w:val="22"/>
              </w:rPr>
              <w:t>typo corrected where the "-" shall be removed</w:t>
            </w:r>
          </w:p>
        </w:tc>
        <w:tc>
          <w:tcPr>
            <w:tcW w:w="1417" w:type="dxa"/>
            <w:tcBorders>
              <w:top w:val="nil"/>
              <w:left w:val="nil"/>
              <w:bottom w:val="single" w:sz="4" w:space="0" w:color="auto"/>
              <w:right w:val="single" w:sz="4" w:space="0" w:color="auto"/>
            </w:tcBorders>
          </w:tcPr>
          <w:p w:rsidR="00E2727F" w:rsidRDefault="00E2727F" w:rsidP="00E2727F">
            <w:pPr>
              <w:rPr>
                <w:rFonts w:ascii="Arial" w:hAnsi="Arial" w:cs="Arial"/>
                <w:color w:val="000000"/>
                <w:sz w:val="22"/>
                <w:szCs w:val="22"/>
              </w:rPr>
            </w:pPr>
            <w:r w:rsidRPr="00E2727F">
              <w:rPr>
                <w:rFonts w:ascii="Arial" w:hAnsi="Arial" w:cs="Arial"/>
                <w:color w:val="000000"/>
                <w:sz w:val="22"/>
                <w:szCs w:val="22"/>
              </w:rPr>
              <w:t>louchong@huawei.com</w:t>
            </w:r>
          </w:p>
        </w:tc>
      </w:tr>
      <w:tr w:rsidR="00E2727F" w:rsidTr="00E272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63" w:type="dxa"/>
          <w:trHeight w:val="1080"/>
        </w:trPr>
        <w:tc>
          <w:tcPr>
            <w:tcW w:w="937"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205552" w:rsidP="00E2727F">
            <w:pPr>
              <w:rPr>
                <w:rFonts w:ascii="Arial" w:eastAsia="宋体" w:hAnsi="Arial" w:cs="Arial"/>
                <w:color w:val="000000"/>
                <w:sz w:val="22"/>
                <w:szCs w:val="22"/>
                <w:lang w:val="en-US" w:eastAsia="zh-CN"/>
              </w:rPr>
            </w:pPr>
            <w:r>
              <w:rPr>
                <w:rFonts w:ascii="Arial" w:eastAsia="宋体" w:hAnsi="Arial" w:cs="Arial" w:hint="eastAsia"/>
                <w:color w:val="000000"/>
                <w:sz w:val="22"/>
                <w:szCs w:val="22"/>
                <w:lang w:val="en-US" w:eastAsia="zh-CN"/>
              </w:rPr>
              <w:t>416</w:t>
            </w:r>
          </w:p>
        </w:tc>
        <w:tc>
          <w:tcPr>
            <w:tcW w:w="82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E2727F" w:rsidP="00E2727F">
            <w:pPr>
              <w:rPr>
                <w:rFonts w:ascii="Arial" w:hAnsi="Arial" w:cs="Arial"/>
                <w:color w:val="000000"/>
                <w:sz w:val="22"/>
                <w:szCs w:val="22"/>
              </w:rPr>
            </w:pPr>
            <w:r>
              <w:rPr>
                <w:rFonts w:ascii="Arial" w:hAnsi="Arial" w:cs="Arial"/>
                <w:color w:val="000000"/>
                <w:sz w:val="22"/>
                <w:szCs w:val="22"/>
              </w:rPr>
              <w:t>The field description of "dmrs-UplinkForPUSCH-MappingTypeA, dmrs-UplinkForPUSCH-MappingTypeA-Format0-2"</w:t>
            </w:r>
          </w:p>
        </w:tc>
        <w:tc>
          <w:tcPr>
            <w:tcW w:w="4253" w:type="dxa"/>
            <w:tcBorders>
              <w:top w:val="nil"/>
              <w:left w:val="nil"/>
              <w:bottom w:val="single" w:sz="4" w:space="0" w:color="auto"/>
              <w:right w:val="single" w:sz="4" w:space="0" w:color="auto"/>
            </w:tcBorders>
            <w:shd w:val="clear" w:color="auto" w:fill="auto"/>
            <w:vAlign w:val="center"/>
          </w:tcPr>
          <w:p w:rsidR="00E2727F" w:rsidRDefault="00E2727F" w:rsidP="00E2727F">
            <w:pPr>
              <w:rPr>
                <w:rFonts w:ascii="Arial" w:hAnsi="Arial" w:cs="Arial"/>
                <w:color w:val="000000"/>
                <w:sz w:val="22"/>
                <w:szCs w:val="22"/>
              </w:rPr>
            </w:pPr>
            <w:proofErr w:type="gramStart"/>
            <w:r>
              <w:rPr>
                <w:rFonts w:ascii="Arial" w:hAnsi="Arial" w:cs="Arial"/>
                <w:color w:val="000000"/>
                <w:sz w:val="22"/>
                <w:szCs w:val="22"/>
              </w:rPr>
              <w:t>typo</w:t>
            </w:r>
            <w:proofErr w:type="gramEnd"/>
            <w:r>
              <w:rPr>
                <w:rFonts w:ascii="Arial" w:hAnsi="Arial" w:cs="Arial"/>
                <w:color w:val="000000"/>
                <w:sz w:val="22"/>
                <w:szCs w:val="22"/>
              </w:rPr>
              <w:t xml:space="preserve"> corrected dmrs-UplinkForPUSCH-MappingTypeA-Format0-2 -&gt; dmrs-UplinkForPUSCH-MappingTypeA</w:t>
            </w:r>
            <w:r>
              <w:rPr>
                <w:rFonts w:ascii="Arial" w:hAnsi="Arial" w:cs="Arial"/>
                <w:color w:val="FF0000"/>
                <w:sz w:val="22"/>
                <w:szCs w:val="22"/>
              </w:rPr>
              <w:t>ForDCI</w:t>
            </w:r>
            <w:r>
              <w:rPr>
                <w:rFonts w:ascii="Arial" w:hAnsi="Arial" w:cs="Arial"/>
                <w:color w:val="000000"/>
                <w:sz w:val="22"/>
                <w:szCs w:val="22"/>
              </w:rPr>
              <w:t>-Format0-2 and the terminologies in this field description is aligned.</w:t>
            </w:r>
          </w:p>
        </w:tc>
        <w:tc>
          <w:tcPr>
            <w:tcW w:w="1417" w:type="dxa"/>
            <w:tcBorders>
              <w:top w:val="nil"/>
              <w:left w:val="nil"/>
              <w:bottom w:val="single" w:sz="4" w:space="0" w:color="auto"/>
              <w:right w:val="single" w:sz="4" w:space="0" w:color="auto"/>
            </w:tcBorders>
          </w:tcPr>
          <w:p w:rsidR="00E2727F" w:rsidRDefault="00E2727F" w:rsidP="00E2727F">
            <w:pPr>
              <w:rPr>
                <w:rFonts w:ascii="Arial" w:hAnsi="Arial" w:cs="Arial"/>
                <w:color w:val="000000"/>
                <w:sz w:val="22"/>
                <w:szCs w:val="22"/>
              </w:rPr>
            </w:pPr>
            <w:r w:rsidRPr="00E2727F">
              <w:rPr>
                <w:rFonts w:ascii="Arial" w:hAnsi="Arial" w:cs="Arial"/>
                <w:color w:val="000000"/>
                <w:sz w:val="22"/>
                <w:szCs w:val="22"/>
              </w:rPr>
              <w:t>louchong@huawei.com</w:t>
            </w:r>
          </w:p>
        </w:tc>
      </w:tr>
      <w:tr w:rsidR="00E2727F" w:rsidTr="00E272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63" w:type="dxa"/>
          <w:trHeight w:val="1080"/>
        </w:trPr>
        <w:tc>
          <w:tcPr>
            <w:tcW w:w="937"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205552" w:rsidP="00E2727F">
            <w:pPr>
              <w:rPr>
                <w:rFonts w:ascii="Arial" w:eastAsia="宋体" w:hAnsi="Arial" w:cs="Arial"/>
                <w:color w:val="000000"/>
                <w:sz w:val="22"/>
                <w:szCs w:val="22"/>
                <w:lang w:val="en-US" w:eastAsia="zh-CN"/>
              </w:rPr>
            </w:pPr>
            <w:r>
              <w:rPr>
                <w:rFonts w:ascii="Arial" w:eastAsia="宋体" w:hAnsi="Arial" w:cs="Arial" w:hint="eastAsia"/>
                <w:color w:val="000000"/>
                <w:sz w:val="22"/>
                <w:szCs w:val="22"/>
                <w:lang w:val="en-US" w:eastAsia="zh-CN"/>
              </w:rPr>
              <w:lastRenderedPageBreak/>
              <w:t>417</w:t>
            </w:r>
          </w:p>
        </w:tc>
        <w:tc>
          <w:tcPr>
            <w:tcW w:w="82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E2727F" w:rsidP="00E2727F">
            <w:pPr>
              <w:rPr>
                <w:rFonts w:ascii="Arial" w:hAnsi="Arial" w:cs="Arial"/>
                <w:color w:val="000000"/>
                <w:sz w:val="22"/>
                <w:szCs w:val="22"/>
              </w:rPr>
            </w:pPr>
            <w:r>
              <w:rPr>
                <w:rFonts w:ascii="Arial" w:hAnsi="Arial" w:cs="Arial"/>
                <w:color w:val="000000"/>
                <w:sz w:val="22"/>
                <w:szCs w:val="22"/>
              </w:rPr>
              <w:t>The field description of "dmrs-UplinkForPUSCH-MappingTypeB, dmrs-UplinkForPUSCH-MappingTypeB-Format0-2"</w:t>
            </w:r>
          </w:p>
        </w:tc>
        <w:tc>
          <w:tcPr>
            <w:tcW w:w="4253" w:type="dxa"/>
            <w:tcBorders>
              <w:top w:val="nil"/>
              <w:left w:val="nil"/>
              <w:bottom w:val="single" w:sz="4" w:space="0" w:color="auto"/>
              <w:right w:val="single" w:sz="4" w:space="0" w:color="auto"/>
            </w:tcBorders>
            <w:shd w:val="clear" w:color="auto" w:fill="auto"/>
            <w:vAlign w:val="center"/>
          </w:tcPr>
          <w:p w:rsidR="00E2727F" w:rsidRDefault="00E2727F" w:rsidP="00E2727F">
            <w:pPr>
              <w:rPr>
                <w:rFonts w:ascii="Arial" w:hAnsi="Arial" w:cs="Arial"/>
                <w:color w:val="000000"/>
                <w:sz w:val="22"/>
                <w:szCs w:val="22"/>
              </w:rPr>
            </w:pPr>
            <w:proofErr w:type="gramStart"/>
            <w:r>
              <w:rPr>
                <w:rFonts w:ascii="Arial" w:hAnsi="Arial" w:cs="Arial"/>
                <w:color w:val="000000"/>
                <w:sz w:val="22"/>
                <w:szCs w:val="22"/>
              </w:rPr>
              <w:t>typo</w:t>
            </w:r>
            <w:proofErr w:type="gramEnd"/>
            <w:r>
              <w:rPr>
                <w:rFonts w:ascii="Arial" w:hAnsi="Arial" w:cs="Arial"/>
                <w:color w:val="000000"/>
                <w:sz w:val="22"/>
                <w:szCs w:val="22"/>
              </w:rPr>
              <w:t xml:space="preserve"> corrected dmrs-UplinkForPUSCH-MappingTypeB-Format0-2 -&gt; dmrs-UplinkForPUSCH-MappingTypeA</w:t>
            </w:r>
            <w:r>
              <w:rPr>
                <w:rFonts w:ascii="Arial" w:hAnsi="Arial" w:cs="Arial"/>
                <w:color w:val="FF0000"/>
                <w:sz w:val="22"/>
                <w:szCs w:val="22"/>
              </w:rPr>
              <w:t>ForDCI</w:t>
            </w:r>
            <w:r>
              <w:rPr>
                <w:rFonts w:ascii="Arial" w:hAnsi="Arial" w:cs="Arial"/>
                <w:color w:val="000000"/>
                <w:sz w:val="22"/>
                <w:szCs w:val="22"/>
              </w:rPr>
              <w:t>-Format0-2 and the terminologies in this field description is aligned.</w:t>
            </w:r>
          </w:p>
        </w:tc>
        <w:tc>
          <w:tcPr>
            <w:tcW w:w="1417" w:type="dxa"/>
            <w:tcBorders>
              <w:top w:val="nil"/>
              <w:left w:val="nil"/>
              <w:bottom w:val="single" w:sz="4" w:space="0" w:color="auto"/>
              <w:right w:val="single" w:sz="4" w:space="0" w:color="auto"/>
            </w:tcBorders>
          </w:tcPr>
          <w:p w:rsidR="00E2727F" w:rsidRDefault="00E2727F" w:rsidP="00E2727F">
            <w:pPr>
              <w:rPr>
                <w:rFonts w:ascii="Arial" w:hAnsi="Arial" w:cs="Arial"/>
                <w:color w:val="000000"/>
                <w:sz w:val="22"/>
                <w:szCs w:val="22"/>
              </w:rPr>
            </w:pPr>
            <w:r w:rsidRPr="00E2727F">
              <w:rPr>
                <w:rFonts w:ascii="Arial" w:hAnsi="Arial" w:cs="Arial"/>
                <w:color w:val="000000"/>
                <w:sz w:val="22"/>
                <w:szCs w:val="22"/>
              </w:rPr>
              <w:t>louchong@huawei.com</w:t>
            </w:r>
          </w:p>
        </w:tc>
      </w:tr>
      <w:tr w:rsidR="00E2727F" w:rsidTr="00E272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63"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205552" w:rsidP="00E2727F">
            <w:pPr>
              <w:rPr>
                <w:rFonts w:ascii="Arial" w:eastAsia="宋体" w:hAnsi="Arial" w:cs="Arial"/>
                <w:color w:val="000000"/>
                <w:sz w:val="22"/>
                <w:szCs w:val="22"/>
                <w:lang w:val="en-US" w:eastAsia="zh-CN"/>
              </w:rPr>
            </w:pPr>
            <w:r>
              <w:rPr>
                <w:rFonts w:ascii="Arial" w:eastAsia="宋体" w:hAnsi="Arial" w:cs="Arial" w:hint="eastAsia"/>
                <w:color w:val="000000"/>
                <w:sz w:val="22"/>
                <w:szCs w:val="22"/>
                <w:lang w:val="en-US" w:eastAsia="zh-CN"/>
              </w:rPr>
              <w:t>418</w:t>
            </w:r>
          </w:p>
        </w:tc>
        <w:tc>
          <w:tcPr>
            <w:tcW w:w="8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E2727F" w:rsidP="00E2727F">
            <w:pPr>
              <w:overflowPunct/>
              <w:autoSpaceDE/>
              <w:autoSpaceDN/>
              <w:adjustRightInd/>
              <w:spacing w:after="0"/>
              <w:textAlignment w:val="auto"/>
              <w:rPr>
                <w:rFonts w:ascii="Arial" w:hAnsi="Arial" w:cs="Arial"/>
                <w:color w:val="000000"/>
                <w:sz w:val="22"/>
                <w:szCs w:val="22"/>
                <w:lang w:eastAsia="zh-CN"/>
              </w:rPr>
            </w:pPr>
            <w:r>
              <w:rPr>
                <w:rFonts w:ascii="Arial" w:hAnsi="Arial" w:cs="Arial"/>
                <w:color w:val="000000"/>
                <w:sz w:val="22"/>
                <w:szCs w:val="22"/>
              </w:rPr>
              <w:t xml:space="preserve">"2&gt; if the RRCReconfiguration is applied due to a conditional configuration execution and </w:t>
            </w:r>
            <w:r>
              <w:rPr>
                <w:rFonts w:ascii="Arial" w:hAnsi="Arial" w:cs="Arial"/>
                <w:color w:val="FF0000"/>
                <w:sz w:val="22"/>
                <w:szCs w:val="22"/>
              </w:rPr>
              <w:t>included</w:t>
            </w:r>
            <w:r>
              <w:rPr>
                <w:rFonts w:ascii="Arial" w:hAnsi="Arial" w:cs="Arial"/>
                <w:color w:val="000000"/>
                <w:sz w:val="22"/>
                <w:szCs w:val="22"/>
              </w:rPr>
              <w:t xml:space="preserve"> a secondaryCellGroupConfig:"</w:t>
            </w:r>
          </w:p>
        </w:tc>
        <w:tc>
          <w:tcPr>
            <w:tcW w:w="4253" w:type="dxa"/>
            <w:tcBorders>
              <w:top w:val="single" w:sz="4" w:space="0" w:color="auto"/>
              <w:left w:val="nil"/>
              <w:bottom w:val="single" w:sz="4" w:space="0" w:color="auto"/>
              <w:right w:val="single" w:sz="4" w:space="0" w:color="auto"/>
            </w:tcBorders>
            <w:shd w:val="clear" w:color="auto" w:fill="auto"/>
            <w:vAlign w:val="center"/>
          </w:tcPr>
          <w:p w:rsidR="00E2727F" w:rsidRDefault="00E2727F" w:rsidP="00E2727F">
            <w:pPr>
              <w:rPr>
                <w:rFonts w:ascii="Arial" w:hAnsi="Arial" w:cs="Arial"/>
                <w:color w:val="000000"/>
                <w:sz w:val="22"/>
                <w:szCs w:val="22"/>
              </w:rPr>
            </w:pPr>
            <w:r>
              <w:rPr>
                <w:rFonts w:ascii="Arial" w:hAnsi="Arial" w:cs="Arial"/>
                <w:color w:val="000000"/>
                <w:sz w:val="22"/>
                <w:szCs w:val="22"/>
              </w:rPr>
              <w:t>it should be changed to "includes"</w:t>
            </w:r>
          </w:p>
        </w:tc>
        <w:tc>
          <w:tcPr>
            <w:tcW w:w="1417" w:type="dxa"/>
            <w:tcBorders>
              <w:top w:val="single" w:sz="4" w:space="0" w:color="auto"/>
              <w:left w:val="nil"/>
              <w:bottom w:val="single" w:sz="4" w:space="0" w:color="auto"/>
              <w:right w:val="single" w:sz="4" w:space="0" w:color="auto"/>
            </w:tcBorders>
          </w:tcPr>
          <w:p w:rsidR="00E2727F" w:rsidRDefault="00E2727F" w:rsidP="00E2727F">
            <w:pPr>
              <w:rPr>
                <w:rFonts w:ascii="Arial" w:hAnsi="Arial" w:cs="Arial"/>
                <w:color w:val="000000"/>
                <w:sz w:val="22"/>
                <w:szCs w:val="22"/>
              </w:rPr>
            </w:pPr>
            <w:r>
              <w:rPr>
                <w:rFonts w:ascii="Arial" w:hAnsi="Arial" w:cs="Arial"/>
                <w:color w:val="000000"/>
                <w:sz w:val="22"/>
                <w:szCs w:val="22"/>
              </w:rPr>
              <w:t>tangxun</w:t>
            </w:r>
            <w:r w:rsidRPr="00E2727F">
              <w:rPr>
                <w:rFonts w:ascii="Arial" w:hAnsi="Arial" w:cs="Arial"/>
                <w:color w:val="000000"/>
                <w:sz w:val="22"/>
                <w:szCs w:val="22"/>
              </w:rPr>
              <w:t>@huawei.com</w:t>
            </w:r>
          </w:p>
        </w:tc>
      </w:tr>
      <w:tr w:rsidR="0009457F" w:rsidTr="00E272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63"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9457F" w:rsidRDefault="00205552" w:rsidP="0009457F">
            <w:pPr>
              <w:rPr>
                <w:rFonts w:ascii="Arial" w:eastAsia="宋体" w:hAnsi="Arial" w:cs="Arial"/>
                <w:color w:val="000000"/>
                <w:sz w:val="22"/>
                <w:szCs w:val="22"/>
                <w:lang w:val="en-US" w:eastAsia="zh-CN"/>
              </w:rPr>
            </w:pPr>
            <w:r>
              <w:rPr>
                <w:rFonts w:ascii="Arial" w:eastAsia="宋体" w:hAnsi="Arial" w:cs="Arial" w:hint="eastAsia"/>
                <w:color w:val="000000"/>
                <w:sz w:val="22"/>
                <w:szCs w:val="22"/>
                <w:lang w:val="en-US" w:eastAsia="zh-CN"/>
              </w:rPr>
              <w:t>419</w:t>
            </w:r>
          </w:p>
        </w:tc>
        <w:tc>
          <w:tcPr>
            <w:tcW w:w="8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9457F" w:rsidRDefault="0009457F" w:rsidP="0009457F">
            <w:pPr>
              <w:overflowPunct/>
              <w:autoSpaceDE/>
              <w:autoSpaceDN/>
              <w:adjustRightInd/>
              <w:spacing w:after="0"/>
              <w:textAlignment w:val="auto"/>
              <w:rPr>
                <w:rFonts w:ascii="Arial" w:hAnsi="Arial" w:cs="Arial"/>
                <w:color w:val="000000"/>
                <w:sz w:val="22"/>
                <w:szCs w:val="22"/>
                <w:lang w:eastAsia="zh-CN"/>
              </w:rPr>
            </w:pPr>
            <w:r>
              <w:rPr>
                <w:rFonts w:ascii="Arial" w:hAnsi="Arial" w:cs="Arial"/>
                <w:color w:val="FF0000"/>
                <w:sz w:val="22"/>
                <w:szCs w:val="22"/>
              </w:rPr>
              <w:t xml:space="preserve">ssbSubcarrierSpacing-r16 </w:t>
            </w:r>
            <w:r>
              <w:rPr>
                <w:rFonts w:ascii="Arial" w:hAnsi="Arial" w:cs="Arial"/>
                <w:color w:val="000000"/>
                <w:sz w:val="22"/>
                <w:szCs w:val="22"/>
              </w:rPr>
              <w:t xml:space="preserve">           SubcarrierSpacing,</w:t>
            </w:r>
          </w:p>
        </w:tc>
        <w:tc>
          <w:tcPr>
            <w:tcW w:w="4253" w:type="dxa"/>
            <w:tcBorders>
              <w:top w:val="single" w:sz="4" w:space="0" w:color="auto"/>
              <w:left w:val="nil"/>
              <w:bottom w:val="single" w:sz="4" w:space="0" w:color="auto"/>
              <w:right w:val="single" w:sz="4" w:space="0" w:color="auto"/>
            </w:tcBorders>
            <w:shd w:val="clear" w:color="auto" w:fill="auto"/>
            <w:vAlign w:val="center"/>
          </w:tcPr>
          <w:p w:rsidR="0009457F" w:rsidRDefault="0009457F" w:rsidP="0009457F">
            <w:pPr>
              <w:rPr>
                <w:rFonts w:ascii="Arial" w:hAnsi="Arial" w:cs="Arial"/>
                <w:color w:val="000000"/>
                <w:sz w:val="22"/>
                <w:szCs w:val="22"/>
              </w:rPr>
            </w:pPr>
            <w:r>
              <w:rPr>
                <w:rFonts w:ascii="Arial" w:hAnsi="Arial" w:cs="Arial"/>
                <w:color w:val="000000"/>
                <w:sz w:val="22"/>
                <w:szCs w:val="22"/>
              </w:rPr>
              <w:t>It should be ssb-SubcarrierSpacing</w:t>
            </w:r>
          </w:p>
        </w:tc>
        <w:tc>
          <w:tcPr>
            <w:tcW w:w="1417" w:type="dxa"/>
            <w:tcBorders>
              <w:top w:val="single" w:sz="4" w:space="0" w:color="auto"/>
              <w:left w:val="nil"/>
              <w:bottom w:val="single" w:sz="4" w:space="0" w:color="auto"/>
              <w:right w:val="single" w:sz="4" w:space="0" w:color="auto"/>
            </w:tcBorders>
          </w:tcPr>
          <w:p w:rsidR="0009457F" w:rsidRPr="0009457F" w:rsidRDefault="0099163E" w:rsidP="0009457F">
            <w:pPr>
              <w:rPr>
                <w:rFonts w:ascii="Arial" w:eastAsiaTheme="minorEastAsia" w:hAnsi="Arial" w:cs="Arial"/>
                <w:color w:val="000000"/>
                <w:sz w:val="22"/>
                <w:szCs w:val="22"/>
                <w:lang w:eastAsia="zh-CN"/>
              </w:rPr>
            </w:pPr>
            <w:hyperlink r:id="rId82" w:history="1">
              <w:r w:rsidR="0009457F" w:rsidRPr="00F529FA">
                <w:rPr>
                  <w:rStyle w:val="af9"/>
                  <w:rFonts w:ascii="Arial" w:eastAsiaTheme="minorEastAsia" w:hAnsi="Arial" w:cs="Arial" w:hint="eastAsia"/>
                  <w:sz w:val="22"/>
                  <w:szCs w:val="22"/>
                  <w:lang w:eastAsia="zh-CN"/>
                </w:rPr>
                <w:t>y</w:t>
              </w:r>
              <w:r w:rsidR="0009457F" w:rsidRPr="00F529FA">
                <w:rPr>
                  <w:rStyle w:val="af9"/>
                  <w:rFonts w:ascii="Arial" w:eastAsiaTheme="minorEastAsia" w:hAnsi="Arial" w:cs="Arial"/>
                  <w:sz w:val="22"/>
                  <w:szCs w:val="22"/>
                  <w:lang w:eastAsia="zh-CN"/>
                </w:rPr>
                <w:t>inghaoguo@huawei.com</w:t>
              </w:r>
            </w:hyperlink>
          </w:p>
        </w:tc>
      </w:tr>
      <w:tr w:rsidR="0009457F" w:rsidTr="002E76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63"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9457F" w:rsidRDefault="00205552" w:rsidP="0009457F">
            <w:pPr>
              <w:rPr>
                <w:rFonts w:ascii="Arial" w:eastAsia="宋体" w:hAnsi="Arial" w:cs="Arial"/>
                <w:color w:val="000000"/>
                <w:sz w:val="22"/>
                <w:szCs w:val="22"/>
                <w:lang w:val="en-US" w:eastAsia="zh-CN"/>
              </w:rPr>
            </w:pPr>
            <w:r>
              <w:rPr>
                <w:rFonts w:ascii="Arial" w:eastAsia="宋体" w:hAnsi="Arial" w:cs="Arial" w:hint="eastAsia"/>
                <w:color w:val="000000"/>
                <w:sz w:val="22"/>
                <w:szCs w:val="22"/>
                <w:lang w:val="en-US" w:eastAsia="zh-CN"/>
              </w:rPr>
              <w:t>420</w:t>
            </w:r>
          </w:p>
        </w:tc>
        <w:tc>
          <w:tcPr>
            <w:tcW w:w="82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9457F" w:rsidRDefault="0009457F" w:rsidP="0009457F">
            <w:pPr>
              <w:rPr>
                <w:rFonts w:ascii="Arial" w:hAnsi="Arial" w:cs="Arial"/>
                <w:color w:val="000000"/>
                <w:sz w:val="22"/>
                <w:szCs w:val="22"/>
              </w:rPr>
            </w:pPr>
            <w:r>
              <w:rPr>
                <w:rFonts w:ascii="Arial" w:hAnsi="Arial" w:cs="Arial"/>
                <w:color w:val="FF0000"/>
                <w:sz w:val="22"/>
                <w:szCs w:val="22"/>
              </w:rPr>
              <w:t>ssb-periodicity-r16</w:t>
            </w:r>
            <w:r>
              <w:rPr>
                <w:rFonts w:ascii="Arial" w:hAnsi="Arial" w:cs="Arial"/>
                <w:color w:val="000000"/>
                <w:sz w:val="22"/>
                <w:szCs w:val="22"/>
              </w:rPr>
              <w:t xml:space="preserve">                 ENUMERATED { ms5, ms10, ms20, ms40, ms80, ms160, spare2,spare1 }   OPTIONAL, -- Need S</w:t>
            </w:r>
          </w:p>
        </w:tc>
        <w:tc>
          <w:tcPr>
            <w:tcW w:w="4253" w:type="dxa"/>
            <w:tcBorders>
              <w:top w:val="nil"/>
              <w:left w:val="nil"/>
              <w:bottom w:val="single" w:sz="4" w:space="0" w:color="auto"/>
              <w:right w:val="single" w:sz="4" w:space="0" w:color="auto"/>
            </w:tcBorders>
            <w:shd w:val="clear" w:color="auto" w:fill="auto"/>
            <w:vAlign w:val="center"/>
          </w:tcPr>
          <w:p w:rsidR="0009457F" w:rsidRDefault="0009457F" w:rsidP="0009457F">
            <w:pPr>
              <w:rPr>
                <w:rFonts w:ascii="Arial" w:hAnsi="Arial" w:cs="Arial"/>
                <w:color w:val="000000"/>
                <w:sz w:val="22"/>
                <w:szCs w:val="22"/>
              </w:rPr>
            </w:pPr>
            <w:r>
              <w:rPr>
                <w:rFonts w:ascii="Arial" w:hAnsi="Arial" w:cs="Arial"/>
                <w:color w:val="000000"/>
                <w:sz w:val="22"/>
                <w:szCs w:val="22"/>
              </w:rPr>
              <w:t>It should be ssb-Periodicity</w:t>
            </w:r>
          </w:p>
        </w:tc>
        <w:tc>
          <w:tcPr>
            <w:tcW w:w="1417" w:type="dxa"/>
            <w:tcBorders>
              <w:top w:val="single" w:sz="4" w:space="0" w:color="auto"/>
              <w:left w:val="nil"/>
              <w:bottom w:val="single" w:sz="4" w:space="0" w:color="auto"/>
              <w:right w:val="single" w:sz="4" w:space="0" w:color="auto"/>
            </w:tcBorders>
          </w:tcPr>
          <w:p w:rsidR="0009457F" w:rsidRPr="0009457F" w:rsidRDefault="0099163E" w:rsidP="0009457F">
            <w:pPr>
              <w:rPr>
                <w:rFonts w:ascii="Arial" w:eastAsiaTheme="minorEastAsia" w:hAnsi="Arial" w:cs="Arial"/>
                <w:color w:val="000000"/>
                <w:sz w:val="22"/>
                <w:szCs w:val="22"/>
                <w:lang w:eastAsia="zh-CN"/>
              </w:rPr>
            </w:pPr>
            <w:hyperlink r:id="rId83" w:history="1">
              <w:r w:rsidR="002E7636" w:rsidRPr="00F529FA">
                <w:rPr>
                  <w:rStyle w:val="af9"/>
                  <w:rFonts w:ascii="Arial" w:eastAsiaTheme="minorEastAsia" w:hAnsi="Arial" w:cs="Arial" w:hint="eastAsia"/>
                  <w:sz w:val="22"/>
                  <w:szCs w:val="22"/>
                  <w:lang w:eastAsia="zh-CN"/>
                </w:rPr>
                <w:t>y</w:t>
              </w:r>
              <w:r w:rsidR="002E7636" w:rsidRPr="00F529FA">
                <w:rPr>
                  <w:rStyle w:val="af9"/>
                  <w:rFonts w:ascii="Arial" w:eastAsiaTheme="minorEastAsia" w:hAnsi="Arial" w:cs="Arial"/>
                  <w:sz w:val="22"/>
                  <w:szCs w:val="22"/>
                  <w:lang w:eastAsia="zh-CN"/>
                </w:rPr>
                <w:t>inghaoguo@huawei.com</w:t>
              </w:r>
            </w:hyperlink>
          </w:p>
        </w:tc>
      </w:tr>
      <w:tr w:rsidR="002E7636" w:rsidTr="002E76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63"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205552" w:rsidP="002E7636">
            <w:pPr>
              <w:rPr>
                <w:rFonts w:ascii="Arial" w:eastAsia="宋体" w:hAnsi="Arial" w:cs="Arial"/>
                <w:color w:val="000000"/>
                <w:sz w:val="22"/>
                <w:szCs w:val="22"/>
                <w:lang w:val="en-US" w:eastAsia="zh-CN"/>
              </w:rPr>
            </w:pPr>
            <w:r>
              <w:rPr>
                <w:rFonts w:ascii="Arial" w:eastAsia="宋体" w:hAnsi="Arial" w:cs="Arial" w:hint="eastAsia"/>
                <w:color w:val="000000"/>
                <w:sz w:val="22"/>
                <w:szCs w:val="22"/>
                <w:lang w:val="en-US" w:eastAsia="zh-CN"/>
              </w:rPr>
              <w:t>421</w:t>
            </w:r>
          </w:p>
        </w:tc>
        <w:tc>
          <w:tcPr>
            <w:tcW w:w="8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2E7636" w:rsidP="002E7636">
            <w:pPr>
              <w:overflowPunct/>
              <w:autoSpaceDE/>
              <w:autoSpaceDN/>
              <w:adjustRightInd/>
              <w:spacing w:after="0"/>
              <w:textAlignment w:val="auto"/>
              <w:rPr>
                <w:rFonts w:ascii="Arial" w:hAnsi="Arial" w:cs="Arial"/>
                <w:color w:val="000000"/>
                <w:sz w:val="22"/>
                <w:szCs w:val="22"/>
                <w:lang w:eastAsia="zh-CN"/>
              </w:rPr>
            </w:pPr>
            <w:r>
              <w:rPr>
                <w:rFonts w:ascii="Arial" w:hAnsi="Arial" w:cs="Arial"/>
                <w:color w:val="000000"/>
                <w:sz w:val="22"/>
                <w:szCs w:val="22"/>
              </w:rPr>
              <w:t>2&gt; if the RRCReconfiguration message was included in an RRCResume message:</w:t>
            </w:r>
            <w:r>
              <w:rPr>
                <w:rFonts w:ascii="Arial" w:hAnsi="Arial" w:cs="Arial"/>
                <w:color w:val="000000"/>
                <w:sz w:val="22"/>
                <w:szCs w:val="22"/>
              </w:rPr>
              <w:br/>
              <w:t>3&gt; include the RRCReconfigurationComplete message in the nr-SCG-Response within the scg-Response in the RRCResumeComplete message;</w:t>
            </w:r>
            <w:r>
              <w:rPr>
                <w:rFonts w:ascii="Arial" w:hAnsi="Arial" w:cs="Arial"/>
                <w:color w:val="000000"/>
                <w:sz w:val="22"/>
                <w:szCs w:val="22"/>
              </w:rPr>
              <w:br/>
              <w:t>2&gt; if the RRCReconfiguration message was included in E-UTRA RRCConnectionResume message:</w:t>
            </w:r>
            <w:r>
              <w:rPr>
                <w:rFonts w:ascii="Arial" w:hAnsi="Arial" w:cs="Arial"/>
                <w:color w:val="000000"/>
                <w:sz w:val="22"/>
                <w:szCs w:val="22"/>
              </w:rPr>
              <w:br/>
              <w:t xml:space="preserve">3&gt; include the RRCReconfigurationComplete message in the E-UTRA MCG RRC message </w:t>
            </w:r>
            <w:r>
              <w:rPr>
                <w:rFonts w:ascii="Arial" w:hAnsi="Arial" w:cs="Arial"/>
                <w:color w:val="FF0000"/>
                <w:sz w:val="22"/>
                <w:szCs w:val="22"/>
              </w:rPr>
              <w:t>RRCConnectionResumeComplete in accordance with TS 36.313 [10]</w:t>
            </w:r>
            <w:r>
              <w:rPr>
                <w:rFonts w:ascii="Arial" w:hAnsi="Arial" w:cs="Arial"/>
                <w:color w:val="000000"/>
                <w:sz w:val="22"/>
                <w:szCs w:val="22"/>
              </w:rPr>
              <w:t>, clause 5.3.3.4a;</w:t>
            </w:r>
          </w:p>
        </w:tc>
        <w:tc>
          <w:tcPr>
            <w:tcW w:w="4253" w:type="dxa"/>
            <w:tcBorders>
              <w:top w:val="single" w:sz="4" w:space="0" w:color="auto"/>
              <w:left w:val="nil"/>
              <w:bottom w:val="single" w:sz="4" w:space="0" w:color="auto"/>
              <w:right w:val="single" w:sz="4" w:space="0" w:color="auto"/>
            </w:tcBorders>
            <w:shd w:val="clear" w:color="auto" w:fill="auto"/>
            <w:vAlign w:val="center"/>
          </w:tcPr>
          <w:p w:rsidR="002E7636" w:rsidRDefault="002E7636" w:rsidP="002E7636">
            <w:pPr>
              <w:rPr>
                <w:rFonts w:ascii="Arial" w:hAnsi="Arial" w:cs="Arial"/>
                <w:color w:val="000000"/>
                <w:sz w:val="22"/>
                <w:szCs w:val="22"/>
              </w:rPr>
            </w:pPr>
            <w:r>
              <w:rPr>
                <w:rFonts w:ascii="Arial" w:hAnsi="Arial" w:cs="Arial"/>
                <w:color w:val="000000"/>
                <w:sz w:val="22"/>
                <w:szCs w:val="22"/>
              </w:rPr>
              <w:t>It should be TS 36.331.</w:t>
            </w:r>
            <w:r>
              <w:rPr>
                <w:rFonts w:ascii="Arial" w:hAnsi="Arial" w:cs="Arial"/>
                <w:color w:val="000000"/>
                <w:sz w:val="22"/>
                <w:szCs w:val="22"/>
              </w:rPr>
              <w:br/>
            </w:r>
            <w:r>
              <w:rPr>
                <w:rFonts w:ascii="Arial" w:hAnsi="Arial" w:cs="Arial"/>
                <w:color w:val="FF0000"/>
                <w:sz w:val="22"/>
                <w:szCs w:val="22"/>
              </w:rPr>
              <w:t>[Has been covered by other companies]</w:t>
            </w:r>
          </w:p>
        </w:tc>
        <w:tc>
          <w:tcPr>
            <w:tcW w:w="1417" w:type="dxa"/>
            <w:tcBorders>
              <w:top w:val="single" w:sz="4" w:space="0" w:color="auto"/>
              <w:left w:val="nil"/>
              <w:bottom w:val="single" w:sz="4" w:space="0" w:color="auto"/>
              <w:right w:val="single" w:sz="4" w:space="0" w:color="auto"/>
            </w:tcBorders>
            <w:shd w:val="clear" w:color="auto" w:fill="auto"/>
          </w:tcPr>
          <w:p w:rsidR="002E7636" w:rsidRDefault="0099163E" w:rsidP="002E7636">
            <w:pPr>
              <w:rPr>
                <w:rFonts w:ascii="Arial" w:eastAsiaTheme="minorEastAsia" w:hAnsi="Arial" w:cs="Arial"/>
                <w:color w:val="000000"/>
                <w:sz w:val="22"/>
                <w:szCs w:val="22"/>
                <w:lang w:eastAsia="zh-CN"/>
              </w:rPr>
            </w:pPr>
            <w:hyperlink r:id="rId84" w:history="1">
              <w:r w:rsidR="002E7636" w:rsidRPr="00F529FA">
                <w:rPr>
                  <w:rStyle w:val="af9"/>
                  <w:rFonts w:ascii="Arial" w:eastAsiaTheme="minorEastAsia" w:hAnsi="Arial" w:cs="Arial"/>
                  <w:sz w:val="22"/>
                  <w:szCs w:val="22"/>
                  <w:lang w:eastAsia="zh-CN"/>
                </w:rPr>
                <w:t>David.lecompt@huawei.com</w:t>
              </w:r>
            </w:hyperlink>
          </w:p>
        </w:tc>
      </w:tr>
      <w:tr w:rsidR="002E7636" w:rsidTr="00582B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63"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205552" w:rsidP="002E7636">
            <w:pPr>
              <w:rPr>
                <w:rFonts w:ascii="Arial" w:eastAsia="宋体" w:hAnsi="Arial" w:cs="Arial"/>
                <w:color w:val="000000"/>
                <w:sz w:val="22"/>
                <w:szCs w:val="22"/>
                <w:lang w:val="en-US" w:eastAsia="zh-CN"/>
              </w:rPr>
            </w:pPr>
            <w:r>
              <w:rPr>
                <w:rFonts w:ascii="Arial" w:eastAsia="宋体" w:hAnsi="Arial" w:cs="Arial" w:hint="eastAsia"/>
                <w:color w:val="000000"/>
                <w:sz w:val="22"/>
                <w:szCs w:val="22"/>
                <w:lang w:val="en-US" w:eastAsia="zh-CN"/>
              </w:rPr>
              <w:t>422</w:t>
            </w:r>
          </w:p>
        </w:tc>
        <w:tc>
          <w:tcPr>
            <w:tcW w:w="8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2E7636" w:rsidP="002E7636">
            <w:pPr>
              <w:overflowPunct/>
              <w:autoSpaceDE/>
              <w:autoSpaceDN/>
              <w:adjustRightInd/>
              <w:spacing w:after="0"/>
              <w:textAlignment w:val="auto"/>
              <w:rPr>
                <w:rFonts w:ascii="Arial" w:hAnsi="Arial" w:cs="Arial"/>
                <w:color w:val="000000"/>
                <w:sz w:val="22"/>
                <w:szCs w:val="22"/>
                <w:lang w:eastAsia="zh-CN"/>
              </w:rPr>
            </w:pPr>
            <w:r>
              <w:rPr>
                <w:rFonts w:ascii="Arial" w:hAnsi="Arial" w:cs="Arial"/>
                <w:color w:val="000000"/>
                <w:sz w:val="22"/>
                <w:szCs w:val="22"/>
              </w:rPr>
              <w:t xml:space="preserve">If smtc2-LP is present, for cells indicated in the pci-List parameter in smtc2-LP in the same frequency (for </w:t>
            </w:r>
            <w:r>
              <w:rPr>
                <w:rFonts w:ascii="Arial" w:hAnsi="Arial" w:cs="Arial"/>
                <w:color w:val="FF0000"/>
                <w:sz w:val="22"/>
                <w:szCs w:val="22"/>
              </w:rPr>
              <w:t>intra frequency</w:t>
            </w:r>
            <w:r>
              <w:rPr>
                <w:rFonts w:ascii="Arial" w:hAnsi="Arial" w:cs="Arial"/>
                <w:color w:val="000000"/>
                <w:sz w:val="22"/>
                <w:szCs w:val="22"/>
              </w:rPr>
              <w:t xml:space="preserve"> cell reselection) or different frequency (for </w:t>
            </w:r>
            <w:r>
              <w:rPr>
                <w:rFonts w:ascii="Arial" w:hAnsi="Arial" w:cs="Arial"/>
                <w:color w:val="FF0000"/>
                <w:sz w:val="22"/>
                <w:szCs w:val="22"/>
              </w:rPr>
              <w:t>inter frequency</w:t>
            </w:r>
            <w:r>
              <w:rPr>
                <w:rFonts w:ascii="Arial" w:hAnsi="Arial" w:cs="Arial"/>
                <w:color w:val="000000"/>
                <w:sz w:val="22"/>
                <w:szCs w:val="22"/>
              </w:rPr>
              <w:t xml:space="preserve"> cell reselecion)</w:t>
            </w:r>
          </w:p>
        </w:tc>
        <w:tc>
          <w:tcPr>
            <w:tcW w:w="4253" w:type="dxa"/>
            <w:tcBorders>
              <w:top w:val="single" w:sz="4" w:space="0" w:color="auto"/>
              <w:left w:val="nil"/>
              <w:bottom w:val="single" w:sz="4" w:space="0" w:color="auto"/>
              <w:right w:val="single" w:sz="4" w:space="0" w:color="auto"/>
            </w:tcBorders>
            <w:shd w:val="clear" w:color="auto" w:fill="auto"/>
          </w:tcPr>
          <w:p w:rsidR="002E7636" w:rsidRDefault="002E7636" w:rsidP="002E7636">
            <w:pPr>
              <w:rPr>
                <w:rFonts w:ascii="Arial" w:hAnsi="Arial" w:cs="Arial"/>
                <w:color w:val="000000"/>
                <w:sz w:val="22"/>
                <w:szCs w:val="22"/>
              </w:rPr>
            </w:pPr>
            <w:r>
              <w:rPr>
                <w:rFonts w:ascii="Arial" w:hAnsi="Arial" w:cs="Arial"/>
                <w:color w:val="000000"/>
                <w:sz w:val="22"/>
                <w:szCs w:val="22"/>
              </w:rPr>
              <w:t>The spaces after "intra" and "inter" should be changed to hyphens. Better to align with other places.</w:t>
            </w:r>
          </w:p>
        </w:tc>
        <w:tc>
          <w:tcPr>
            <w:tcW w:w="1417" w:type="dxa"/>
            <w:tcBorders>
              <w:top w:val="single" w:sz="4" w:space="0" w:color="auto"/>
              <w:left w:val="nil"/>
              <w:bottom w:val="single" w:sz="4" w:space="0" w:color="auto"/>
              <w:right w:val="single" w:sz="4" w:space="0" w:color="auto"/>
            </w:tcBorders>
            <w:shd w:val="clear" w:color="auto" w:fill="auto"/>
          </w:tcPr>
          <w:p w:rsidR="002E7636" w:rsidRDefault="002E7636" w:rsidP="002E7636">
            <w:pPr>
              <w:rPr>
                <w:rFonts w:ascii="Arial" w:eastAsiaTheme="minorEastAsia" w:hAnsi="Arial" w:cs="Arial"/>
                <w:color w:val="000000"/>
                <w:sz w:val="22"/>
                <w:szCs w:val="22"/>
                <w:lang w:eastAsia="zh-CN"/>
              </w:rPr>
            </w:pPr>
            <w:r w:rsidRPr="00E2727F">
              <w:rPr>
                <w:rFonts w:eastAsia="宋体"/>
                <w:lang w:val="en-US" w:eastAsia="zh-CN"/>
              </w:rPr>
              <w:t>zhenglili4@huawei.com</w:t>
            </w:r>
          </w:p>
        </w:tc>
      </w:tr>
      <w:tr w:rsidR="002E7636" w:rsidTr="00582B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63"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205552" w:rsidP="002E7636">
            <w:pPr>
              <w:rPr>
                <w:rFonts w:ascii="Arial" w:eastAsia="宋体" w:hAnsi="Arial" w:cs="Arial"/>
                <w:color w:val="000000"/>
                <w:sz w:val="22"/>
                <w:szCs w:val="22"/>
                <w:lang w:val="en-US" w:eastAsia="zh-CN"/>
              </w:rPr>
            </w:pPr>
            <w:r>
              <w:rPr>
                <w:rFonts w:ascii="Arial" w:eastAsia="宋体" w:hAnsi="Arial" w:cs="Arial" w:hint="eastAsia"/>
                <w:color w:val="000000"/>
                <w:sz w:val="22"/>
                <w:szCs w:val="22"/>
                <w:lang w:val="en-US" w:eastAsia="zh-CN"/>
              </w:rPr>
              <w:lastRenderedPageBreak/>
              <w:t>423</w:t>
            </w:r>
          </w:p>
        </w:tc>
        <w:tc>
          <w:tcPr>
            <w:tcW w:w="82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2E7636" w:rsidP="002E7636">
            <w:pPr>
              <w:rPr>
                <w:rFonts w:ascii="Arial" w:hAnsi="Arial" w:cs="Arial"/>
                <w:color w:val="000000"/>
                <w:sz w:val="22"/>
                <w:szCs w:val="22"/>
              </w:rPr>
            </w:pPr>
            <w:r>
              <w:rPr>
                <w:rFonts w:ascii="Arial" w:hAnsi="Arial" w:cs="Arial"/>
                <w:color w:val="000000"/>
                <w:sz w:val="22"/>
                <w:szCs w:val="22"/>
              </w:rPr>
              <w:t>2&gt; if ra-PrioritizationForAccessIdentityTwoStep is configured for the selected carrier; and</w:t>
            </w:r>
            <w:r>
              <w:rPr>
                <w:rFonts w:ascii="Arial" w:hAnsi="Arial" w:cs="Arial"/>
                <w:color w:val="000000"/>
                <w:sz w:val="22"/>
                <w:szCs w:val="22"/>
              </w:rPr>
              <w:br/>
              <w:t xml:space="preserve">2&gt; if one or more Access Identities </w:t>
            </w:r>
            <w:r>
              <w:rPr>
                <w:rFonts w:ascii="Arial" w:hAnsi="Arial" w:cs="Arial"/>
                <w:color w:val="FF0000"/>
                <w:sz w:val="22"/>
                <w:szCs w:val="22"/>
              </w:rPr>
              <w:t>has</w:t>
            </w:r>
            <w:r>
              <w:rPr>
                <w:rFonts w:ascii="Arial" w:hAnsi="Arial" w:cs="Arial"/>
                <w:color w:val="000000"/>
                <w:sz w:val="22"/>
                <w:szCs w:val="22"/>
              </w:rPr>
              <w:t xml:space="preserve"> been explicitly provided by RRC; and</w:t>
            </w:r>
            <w:r>
              <w:rPr>
                <w:rFonts w:ascii="Arial" w:hAnsi="Arial" w:cs="Arial"/>
                <w:color w:val="000000"/>
                <w:sz w:val="22"/>
                <w:szCs w:val="22"/>
              </w:rPr>
              <w:br/>
              <w:t>...</w:t>
            </w:r>
            <w:r>
              <w:rPr>
                <w:rFonts w:ascii="Arial" w:hAnsi="Arial" w:cs="Arial"/>
                <w:color w:val="000000"/>
                <w:sz w:val="22"/>
                <w:szCs w:val="22"/>
              </w:rPr>
              <w:br/>
              <w:t>2&gt; if ra-PrioritizationForAccessIdentity is configured for the selected carrier; and</w:t>
            </w:r>
            <w:r>
              <w:rPr>
                <w:rFonts w:ascii="Arial" w:hAnsi="Arial" w:cs="Arial"/>
                <w:color w:val="000000"/>
                <w:sz w:val="22"/>
                <w:szCs w:val="22"/>
              </w:rPr>
              <w:br/>
              <w:t xml:space="preserve">2&gt; if one or more Access Identities </w:t>
            </w:r>
            <w:r>
              <w:rPr>
                <w:rFonts w:ascii="Arial" w:hAnsi="Arial" w:cs="Arial"/>
                <w:color w:val="FF0000"/>
                <w:sz w:val="22"/>
                <w:szCs w:val="22"/>
              </w:rPr>
              <w:t>has</w:t>
            </w:r>
            <w:r>
              <w:rPr>
                <w:rFonts w:ascii="Arial" w:hAnsi="Arial" w:cs="Arial"/>
                <w:color w:val="000000"/>
                <w:sz w:val="22"/>
                <w:szCs w:val="22"/>
              </w:rPr>
              <w:t xml:space="preserve"> been explicitly provided by RRC; and</w:t>
            </w:r>
          </w:p>
        </w:tc>
        <w:tc>
          <w:tcPr>
            <w:tcW w:w="4253" w:type="dxa"/>
            <w:tcBorders>
              <w:top w:val="nil"/>
              <w:left w:val="nil"/>
              <w:bottom w:val="single" w:sz="4" w:space="0" w:color="auto"/>
              <w:right w:val="single" w:sz="4" w:space="0" w:color="auto"/>
            </w:tcBorders>
            <w:shd w:val="clear" w:color="auto" w:fill="auto"/>
          </w:tcPr>
          <w:p w:rsidR="002E7636" w:rsidRDefault="002E7636" w:rsidP="002E7636">
            <w:pPr>
              <w:rPr>
                <w:rFonts w:ascii="Arial" w:hAnsi="Arial" w:cs="Arial"/>
                <w:color w:val="000000"/>
                <w:sz w:val="22"/>
                <w:szCs w:val="22"/>
              </w:rPr>
            </w:pPr>
            <w:r>
              <w:rPr>
                <w:rFonts w:ascii="Arial" w:hAnsi="Arial" w:cs="Arial"/>
                <w:color w:val="000000"/>
                <w:sz w:val="22"/>
                <w:szCs w:val="22"/>
              </w:rPr>
              <w:t>"has" should be changed to "have"</w:t>
            </w:r>
          </w:p>
        </w:tc>
        <w:tc>
          <w:tcPr>
            <w:tcW w:w="1417" w:type="dxa"/>
            <w:tcBorders>
              <w:top w:val="single" w:sz="4" w:space="0" w:color="auto"/>
              <w:left w:val="nil"/>
              <w:bottom w:val="single" w:sz="4" w:space="0" w:color="auto"/>
              <w:right w:val="single" w:sz="4" w:space="0" w:color="auto"/>
            </w:tcBorders>
            <w:shd w:val="clear" w:color="auto" w:fill="auto"/>
          </w:tcPr>
          <w:p w:rsidR="002E7636" w:rsidRDefault="002E7636" w:rsidP="002E7636">
            <w:pPr>
              <w:rPr>
                <w:rFonts w:ascii="Arial" w:eastAsiaTheme="minorEastAsia" w:hAnsi="Arial" w:cs="Arial"/>
                <w:color w:val="000000"/>
                <w:sz w:val="22"/>
                <w:szCs w:val="22"/>
                <w:lang w:eastAsia="zh-CN"/>
              </w:rPr>
            </w:pPr>
            <w:r w:rsidRPr="00E2727F">
              <w:rPr>
                <w:rFonts w:eastAsia="宋体"/>
                <w:lang w:val="en-US" w:eastAsia="zh-CN"/>
              </w:rPr>
              <w:t>zhenglili4@huawei.com</w:t>
            </w:r>
          </w:p>
        </w:tc>
      </w:tr>
      <w:tr w:rsidR="002E7636" w:rsidTr="00582B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63"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205552" w:rsidP="002E7636">
            <w:pPr>
              <w:rPr>
                <w:rFonts w:ascii="Arial" w:eastAsia="宋体" w:hAnsi="Arial" w:cs="Arial"/>
                <w:color w:val="000000"/>
                <w:sz w:val="22"/>
                <w:szCs w:val="22"/>
                <w:lang w:val="en-US" w:eastAsia="zh-CN"/>
              </w:rPr>
            </w:pPr>
            <w:r>
              <w:rPr>
                <w:rFonts w:ascii="Arial" w:eastAsia="宋体" w:hAnsi="Arial" w:cs="Arial" w:hint="eastAsia"/>
                <w:color w:val="000000"/>
                <w:sz w:val="22"/>
                <w:szCs w:val="22"/>
                <w:lang w:val="en-US" w:eastAsia="zh-CN"/>
              </w:rPr>
              <w:t>424</w:t>
            </w:r>
          </w:p>
        </w:tc>
        <w:tc>
          <w:tcPr>
            <w:tcW w:w="82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2E7636" w:rsidP="002E7636">
            <w:pPr>
              <w:rPr>
                <w:rFonts w:ascii="Arial" w:hAnsi="Arial" w:cs="Arial"/>
                <w:color w:val="000000"/>
                <w:sz w:val="22"/>
                <w:szCs w:val="22"/>
              </w:rPr>
            </w:pPr>
            <w:r>
              <w:rPr>
                <w:rFonts w:ascii="Arial" w:hAnsi="Arial" w:cs="Arial"/>
                <w:color w:val="000000"/>
                <w:sz w:val="22"/>
                <w:szCs w:val="22"/>
              </w:rPr>
              <w:t>RRCRelease-v1540-IEs ::=            SEQUENCE {</w:t>
            </w:r>
            <w:r>
              <w:rPr>
                <w:rFonts w:ascii="Arial" w:hAnsi="Arial" w:cs="Arial"/>
                <w:color w:val="000000"/>
                <w:sz w:val="22"/>
                <w:szCs w:val="22"/>
              </w:rPr>
              <w:br/>
              <w:t xml:space="preserve">    waitTime                           RejectWaitTime                OPTIONAL, -- Need N</w:t>
            </w:r>
            <w:r>
              <w:rPr>
                <w:rFonts w:ascii="Arial" w:hAnsi="Arial" w:cs="Arial"/>
                <w:color w:val="000000"/>
                <w:sz w:val="22"/>
                <w:szCs w:val="22"/>
              </w:rPr>
              <w:br/>
              <w:t xml:space="preserve">    nonCriticalExtension               RRCRelease-v16</w:t>
            </w:r>
            <w:r>
              <w:rPr>
                <w:rFonts w:ascii="Arial" w:hAnsi="Arial" w:cs="Arial"/>
                <w:color w:val="FF0000"/>
                <w:sz w:val="22"/>
                <w:szCs w:val="22"/>
              </w:rPr>
              <w:t>xy</w:t>
            </w:r>
            <w:r>
              <w:rPr>
                <w:rFonts w:ascii="Arial" w:hAnsi="Arial" w:cs="Arial"/>
                <w:color w:val="000000"/>
                <w:sz w:val="22"/>
                <w:szCs w:val="22"/>
              </w:rPr>
              <w:t>-IEs          OPTIONAL</w:t>
            </w:r>
            <w:r>
              <w:rPr>
                <w:rFonts w:ascii="Arial" w:hAnsi="Arial" w:cs="Arial"/>
                <w:color w:val="000000"/>
                <w:sz w:val="22"/>
                <w:szCs w:val="22"/>
              </w:rPr>
              <w:br/>
              <w:t>}</w:t>
            </w:r>
            <w:r>
              <w:rPr>
                <w:rFonts w:ascii="Arial" w:hAnsi="Arial" w:cs="Arial"/>
                <w:color w:val="000000"/>
                <w:sz w:val="22"/>
                <w:szCs w:val="22"/>
              </w:rPr>
              <w:br/>
            </w:r>
            <w:r>
              <w:rPr>
                <w:rFonts w:ascii="Arial" w:hAnsi="Arial" w:cs="Arial"/>
                <w:color w:val="000000"/>
                <w:sz w:val="22"/>
                <w:szCs w:val="22"/>
              </w:rPr>
              <w:br/>
              <w:t>RRCRelease-v16</w:t>
            </w:r>
            <w:r>
              <w:rPr>
                <w:rFonts w:ascii="Arial" w:hAnsi="Arial" w:cs="Arial"/>
                <w:color w:val="FF0000"/>
                <w:sz w:val="22"/>
                <w:szCs w:val="22"/>
              </w:rPr>
              <w:t>xy</w:t>
            </w:r>
            <w:r>
              <w:rPr>
                <w:rFonts w:ascii="Arial" w:hAnsi="Arial" w:cs="Arial"/>
                <w:color w:val="000000"/>
                <w:sz w:val="22"/>
                <w:szCs w:val="22"/>
              </w:rPr>
              <w:t>-IEs ::=            SEQUENCE {</w:t>
            </w:r>
            <w:r>
              <w:rPr>
                <w:rFonts w:ascii="Arial" w:hAnsi="Arial" w:cs="Arial"/>
                <w:color w:val="000000"/>
                <w:sz w:val="22"/>
                <w:szCs w:val="22"/>
              </w:rPr>
              <w:br/>
              <w:t xml:space="preserve">    voiceFallbackIndication-r16        ENUMERATED {true}                             OPTIONAL, -- Need N</w:t>
            </w:r>
            <w:r>
              <w:rPr>
                <w:rFonts w:ascii="Arial" w:hAnsi="Arial" w:cs="Arial"/>
                <w:color w:val="000000"/>
                <w:sz w:val="22"/>
                <w:szCs w:val="22"/>
              </w:rPr>
              <w:br/>
              <w:t xml:space="preserve">    measIdleConfig-r16                 SetupRelease {MeasIdleConfigDedicated-r16}    OPTIONAL, -- Need M</w:t>
            </w:r>
            <w:r>
              <w:rPr>
                <w:rFonts w:ascii="Arial" w:hAnsi="Arial" w:cs="Arial"/>
                <w:color w:val="000000"/>
                <w:sz w:val="22"/>
                <w:szCs w:val="22"/>
              </w:rPr>
              <w:br/>
              <w:t xml:space="preserve">    nonCriticalExtension               SEQUENCE {}                                   OPTIONAL</w:t>
            </w:r>
            <w:r>
              <w:rPr>
                <w:rFonts w:ascii="Arial" w:hAnsi="Arial" w:cs="Arial"/>
                <w:color w:val="000000"/>
                <w:sz w:val="22"/>
                <w:szCs w:val="22"/>
              </w:rPr>
              <w:br/>
              <w:t>}</w:t>
            </w:r>
          </w:p>
        </w:tc>
        <w:tc>
          <w:tcPr>
            <w:tcW w:w="4253" w:type="dxa"/>
            <w:tcBorders>
              <w:top w:val="nil"/>
              <w:left w:val="nil"/>
              <w:bottom w:val="single" w:sz="4" w:space="0" w:color="auto"/>
              <w:right w:val="single" w:sz="4" w:space="0" w:color="auto"/>
            </w:tcBorders>
            <w:shd w:val="clear" w:color="auto" w:fill="auto"/>
          </w:tcPr>
          <w:p w:rsidR="002E7636" w:rsidRDefault="002E7636" w:rsidP="002E7636">
            <w:pPr>
              <w:rPr>
                <w:rFonts w:ascii="Arial" w:hAnsi="Arial" w:cs="Arial"/>
                <w:color w:val="000000"/>
                <w:sz w:val="22"/>
                <w:szCs w:val="22"/>
              </w:rPr>
            </w:pPr>
            <w:r>
              <w:rPr>
                <w:rFonts w:ascii="Arial" w:hAnsi="Arial" w:cs="Arial"/>
                <w:color w:val="000000"/>
                <w:sz w:val="22"/>
                <w:szCs w:val="22"/>
              </w:rPr>
              <w:t>"</w:t>
            </w:r>
            <w:proofErr w:type="gramStart"/>
            <w:r>
              <w:rPr>
                <w:rFonts w:ascii="Arial" w:hAnsi="Arial" w:cs="Arial"/>
                <w:color w:val="000000"/>
                <w:sz w:val="22"/>
                <w:szCs w:val="22"/>
              </w:rPr>
              <w:t>xy</w:t>
            </w:r>
            <w:proofErr w:type="gramEnd"/>
            <w:r>
              <w:rPr>
                <w:rFonts w:ascii="Arial" w:hAnsi="Arial" w:cs="Arial"/>
                <w:color w:val="000000"/>
                <w:sz w:val="22"/>
                <w:szCs w:val="22"/>
              </w:rPr>
              <w:t>" should not appear in the final spec.</w:t>
            </w:r>
            <w:r>
              <w:rPr>
                <w:rFonts w:ascii="Arial" w:hAnsi="Arial" w:cs="Arial"/>
                <w:color w:val="000000"/>
                <w:sz w:val="22"/>
                <w:szCs w:val="22"/>
              </w:rPr>
              <w:br/>
              <w:t>There are currently many "-v16xy"s in 38.331 v16.0.0.</w:t>
            </w:r>
          </w:p>
        </w:tc>
        <w:tc>
          <w:tcPr>
            <w:tcW w:w="1417" w:type="dxa"/>
            <w:tcBorders>
              <w:top w:val="single" w:sz="4" w:space="0" w:color="auto"/>
              <w:left w:val="nil"/>
              <w:bottom w:val="single" w:sz="4" w:space="0" w:color="auto"/>
              <w:right w:val="single" w:sz="4" w:space="0" w:color="auto"/>
            </w:tcBorders>
            <w:shd w:val="clear" w:color="auto" w:fill="auto"/>
          </w:tcPr>
          <w:p w:rsidR="002E7636" w:rsidRDefault="002E7636" w:rsidP="002E7636">
            <w:pPr>
              <w:rPr>
                <w:rFonts w:ascii="Arial" w:eastAsiaTheme="minorEastAsia" w:hAnsi="Arial" w:cs="Arial"/>
                <w:color w:val="000000"/>
                <w:sz w:val="22"/>
                <w:szCs w:val="22"/>
                <w:lang w:eastAsia="zh-CN"/>
              </w:rPr>
            </w:pPr>
            <w:r w:rsidRPr="00E2727F">
              <w:rPr>
                <w:rFonts w:eastAsia="宋体"/>
                <w:lang w:val="en-US" w:eastAsia="zh-CN"/>
              </w:rPr>
              <w:t>zhenglili4@huawei.com</w:t>
            </w:r>
          </w:p>
        </w:tc>
      </w:tr>
      <w:tr w:rsidR="002E7636" w:rsidTr="00582B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63"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205552" w:rsidP="002E7636">
            <w:pPr>
              <w:rPr>
                <w:rFonts w:ascii="Arial" w:eastAsia="宋体" w:hAnsi="Arial" w:cs="Arial"/>
                <w:color w:val="000000"/>
                <w:sz w:val="22"/>
                <w:szCs w:val="22"/>
                <w:lang w:val="en-US" w:eastAsia="zh-CN"/>
              </w:rPr>
            </w:pPr>
            <w:r>
              <w:rPr>
                <w:rFonts w:ascii="Arial" w:eastAsia="宋体" w:hAnsi="Arial" w:cs="Arial" w:hint="eastAsia"/>
                <w:color w:val="000000"/>
                <w:sz w:val="22"/>
                <w:szCs w:val="22"/>
                <w:lang w:val="en-US" w:eastAsia="zh-CN"/>
              </w:rPr>
              <w:t>425</w:t>
            </w:r>
          </w:p>
        </w:tc>
        <w:tc>
          <w:tcPr>
            <w:tcW w:w="82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2E7636" w:rsidP="002E7636">
            <w:pPr>
              <w:rPr>
                <w:rFonts w:ascii="Arial" w:hAnsi="Arial" w:cs="Arial"/>
                <w:sz w:val="22"/>
                <w:szCs w:val="22"/>
              </w:rPr>
            </w:pPr>
            <w:r>
              <w:rPr>
                <w:rFonts w:ascii="Arial" w:hAnsi="Arial" w:cs="Arial"/>
                <w:sz w:val="22"/>
                <w:szCs w:val="22"/>
              </w:rPr>
              <w:t xml:space="preserve">The IE IMS-Parameters is used to </w:t>
            </w:r>
            <w:r>
              <w:rPr>
                <w:rFonts w:ascii="Arial" w:hAnsi="Arial" w:cs="Arial"/>
                <w:color w:val="FF0000"/>
                <w:sz w:val="22"/>
                <w:szCs w:val="22"/>
              </w:rPr>
              <w:t>convery</w:t>
            </w:r>
            <w:r>
              <w:rPr>
                <w:rFonts w:ascii="Arial" w:hAnsi="Arial" w:cs="Arial"/>
                <w:sz w:val="22"/>
                <w:szCs w:val="22"/>
              </w:rPr>
              <w:t xml:space="preserve"> capabilities related to IMS.</w:t>
            </w:r>
          </w:p>
        </w:tc>
        <w:tc>
          <w:tcPr>
            <w:tcW w:w="4253" w:type="dxa"/>
            <w:tcBorders>
              <w:top w:val="nil"/>
              <w:left w:val="nil"/>
              <w:bottom w:val="single" w:sz="4" w:space="0" w:color="auto"/>
              <w:right w:val="single" w:sz="4" w:space="0" w:color="auto"/>
            </w:tcBorders>
            <w:shd w:val="clear" w:color="auto" w:fill="auto"/>
          </w:tcPr>
          <w:p w:rsidR="002E7636" w:rsidRDefault="002E7636" w:rsidP="002E7636">
            <w:pPr>
              <w:rPr>
                <w:rFonts w:ascii="Arial" w:hAnsi="Arial" w:cs="Arial"/>
                <w:color w:val="000000"/>
                <w:sz w:val="22"/>
                <w:szCs w:val="22"/>
              </w:rPr>
            </w:pPr>
            <w:r>
              <w:rPr>
                <w:rFonts w:ascii="Arial" w:hAnsi="Arial" w:cs="Arial"/>
                <w:color w:val="000000"/>
                <w:sz w:val="22"/>
                <w:szCs w:val="22"/>
              </w:rPr>
              <w:t>Typo. Should be "convey".</w:t>
            </w:r>
          </w:p>
        </w:tc>
        <w:tc>
          <w:tcPr>
            <w:tcW w:w="1417" w:type="dxa"/>
            <w:tcBorders>
              <w:top w:val="single" w:sz="4" w:space="0" w:color="auto"/>
              <w:left w:val="nil"/>
              <w:bottom w:val="single" w:sz="4" w:space="0" w:color="auto"/>
              <w:right w:val="single" w:sz="4" w:space="0" w:color="auto"/>
            </w:tcBorders>
            <w:shd w:val="clear" w:color="auto" w:fill="auto"/>
          </w:tcPr>
          <w:p w:rsidR="002E7636" w:rsidRDefault="002E7636" w:rsidP="002E7636">
            <w:pPr>
              <w:rPr>
                <w:rFonts w:ascii="Arial" w:eastAsiaTheme="minorEastAsia" w:hAnsi="Arial" w:cs="Arial"/>
                <w:color w:val="000000"/>
                <w:sz w:val="22"/>
                <w:szCs w:val="22"/>
                <w:lang w:eastAsia="zh-CN"/>
              </w:rPr>
            </w:pPr>
            <w:r w:rsidRPr="00E2727F">
              <w:rPr>
                <w:rFonts w:eastAsia="宋体"/>
                <w:lang w:val="en-US" w:eastAsia="zh-CN"/>
              </w:rPr>
              <w:t>zhenglili4@huawei.com</w:t>
            </w:r>
          </w:p>
        </w:tc>
      </w:tr>
      <w:tr w:rsidR="002E7636" w:rsidTr="00582B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63"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205552" w:rsidP="002E7636">
            <w:pPr>
              <w:rPr>
                <w:rFonts w:ascii="Arial" w:eastAsia="宋体" w:hAnsi="Arial" w:cs="Arial"/>
                <w:color w:val="000000"/>
                <w:sz w:val="22"/>
                <w:szCs w:val="22"/>
                <w:lang w:val="en-US" w:eastAsia="zh-CN"/>
              </w:rPr>
            </w:pPr>
            <w:r>
              <w:rPr>
                <w:rFonts w:ascii="Arial" w:eastAsia="宋体" w:hAnsi="Arial" w:cs="Arial" w:hint="eastAsia"/>
                <w:color w:val="000000"/>
                <w:sz w:val="22"/>
                <w:szCs w:val="22"/>
                <w:lang w:val="en-US" w:eastAsia="zh-CN"/>
              </w:rPr>
              <w:t>426</w:t>
            </w:r>
          </w:p>
        </w:tc>
        <w:tc>
          <w:tcPr>
            <w:tcW w:w="82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2E7636" w:rsidP="002E7636">
            <w:pPr>
              <w:rPr>
                <w:rFonts w:ascii="Arial" w:hAnsi="Arial" w:cs="Arial"/>
                <w:sz w:val="22"/>
                <w:szCs w:val="22"/>
              </w:rPr>
            </w:pPr>
            <w:r>
              <w:rPr>
                <w:rFonts w:ascii="Arial" w:hAnsi="Arial" w:cs="Arial"/>
                <w:sz w:val="22"/>
                <w:szCs w:val="22"/>
              </w:rPr>
              <w:t xml:space="preserve">This field contains the </w:t>
            </w:r>
            <w:r>
              <w:rPr>
                <w:rFonts w:ascii="Arial" w:hAnsi="Arial" w:cs="Arial"/>
                <w:color w:val="FF0000"/>
                <w:sz w:val="22"/>
                <w:szCs w:val="22"/>
              </w:rPr>
              <w:t>drx-onDurationTimer</w:t>
            </w:r>
            <w:r>
              <w:rPr>
                <w:rFonts w:ascii="Arial" w:hAnsi="Arial" w:cs="Arial"/>
                <w:sz w:val="22"/>
                <w:szCs w:val="22"/>
              </w:rPr>
              <w:t xml:space="preserve"> configuration of the SCG. This field is only used in (NG</w:t>
            </w:r>
            <w:proofErr w:type="gramStart"/>
            <w:r>
              <w:rPr>
                <w:rFonts w:ascii="Arial" w:hAnsi="Arial" w:cs="Arial"/>
                <w:sz w:val="22"/>
                <w:szCs w:val="22"/>
              </w:rPr>
              <w:t>)EN</w:t>
            </w:r>
            <w:proofErr w:type="gramEnd"/>
            <w:r>
              <w:rPr>
                <w:rFonts w:ascii="Arial" w:hAnsi="Arial" w:cs="Arial"/>
                <w:sz w:val="22"/>
                <w:szCs w:val="22"/>
              </w:rPr>
              <w:t>-DC.</w:t>
            </w:r>
          </w:p>
        </w:tc>
        <w:tc>
          <w:tcPr>
            <w:tcW w:w="4253" w:type="dxa"/>
            <w:tcBorders>
              <w:top w:val="nil"/>
              <w:left w:val="nil"/>
              <w:bottom w:val="single" w:sz="4" w:space="0" w:color="auto"/>
              <w:right w:val="single" w:sz="4" w:space="0" w:color="auto"/>
            </w:tcBorders>
            <w:shd w:val="clear" w:color="auto" w:fill="auto"/>
          </w:tcPr>
          <w:p w:rsidR="002E7636" w:rsidRDefault="002E7636" w:rsidP="002E7636">
            <w:pPr>
              <w:rPr>
                <w:rFonts w:ascii="Arial" w:hAnsi="Arial" w:cs="Arial"/>
                <w:color w:val="000000"/>
                <w:sz w:val="22"/>
                <w:szCs w:val="22"/>
              </w:rPr>
            </w:pPr>
            <w:proofErr w:type="gramStart"/>
            <w:r>
              <w:rPr>
                <w:rFonts w:ascii="Arial" w:hAnsi="Arial" w:cs="Arial"/>
                <w:color w:val="000000"/>
                <w:sz w:val="22"/>
                <w:szCs w:val="22"/>
              </w:rPr>
              <w:t>drx-onDurationTimer</w:t>
            </w:r>
            <w:proofErr w:type="gramEnd"/>
            <w:r>
              <w:rPr>
                <w:rFonts w:ascii="Arial" w:hAnsi="Arial" w:cs="Arial"/>
                <w:color w:val="000000"/>
                <w:sz w:val="22"/>
                <w:szCs w:val="22"/>
              </w:rPr>
              <w:t xml:space="preserve"> should be italic.</w:t>
            </w:r>
          </w:p>
        </w:tc>
        <w:tc>
          <w:tcPr>
            <w:tcW w:w="1417" w:type="dxa"/>
            <w:tcBorders>
              <w:top w:val="single" w:sz="4" w:space="0" w:color="auto"/>
              <w:left w:val="nil"/>
              <w:bottom w:val="single" w:sz="4" w:space="0" w:color="auto"/>
              <w:right w:val="single" w:sz="4" w:space="0" w:color="auto"/>
            </w:tcBorders>
            <w:shd w:val="clear" w:color="auto" w:fill="auto"/>
          </w:tcPr>
          <w:p w:rsidR="002E7636" w:rsidRDefault="002E7636" w:rsidP="002E7636">
            <w:pPr>
              <w:rPr>
                <w:rFonts w:ascii="Arial" w:eastAsiaTheme="minorEastAsia" w:hAnsi="Arial" w:cs="Arial"/>
                <w:color w:val="000000"/>
                <w:sz w:val="22"/>
                <w:szCs w:val="22"/>
                <w:lang w:eastAsia="zh-CN"/>
              </w:rPr>
            </w:pPr>
            <w:r w:rsidRPr="00E2727F">
              <w:rPr>
                <w:rFonts w:eastAsia="宋体"/>
                <w:lang w:val="en-US" w:eastAsia="zh-CN"/>
              </w:rPr>
              <w:t>zhenglili4@huawei.com</w:t>
            </w:r>
          </w:p>
        </w:tc>
      </w:tr>
      <w:tr w:rsidR="002E7636" w:rsidTr="00582B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63"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205552" w:rsidP="002E7636">
            <w:pPr>
              <w:rPr>
                <w:rFonts w:ascii="Arial" w:eastAsia="宋体" w:hAnsi="Arial" w:cs="Arial"/>
                <w:color w:val="000000"/>
                <w:sz w:val="22"/>
                <w:szCs w:val="22"/>
                <w:lang w:val="en-US" w:eastAsia="zh-CN"/>
              </w:rPr>
            </w:pPr>
            <w:r>
              <w:rPr>
                <w:rFonts w:ascii="Arial" w:eastAsia="宋体" w:hAnsi="Arial" w:cs="Arial" w:hint="eastAsia"/>
                <w:color w:val="000000"/>
                <w:sz w:val="22"/>
                <w:szCs w:val="22"/>
                <w:lang w:val="en-US" w:eastAsia="zh-CN"/>
              </w:rPr>
              <w:lastRenderedPageBreak/>
              <w:t>427</w:t>
            </w:r>
          </w:p>
        </w:tc>
        <w:tc>
          <w:tcPr>
            <w:tcW w:w="82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2E7636" w:rsidP="002E7636">
            <w:pPr>
              <w:rPr>
                <w:rFonts w:ascii="Arial" w:hAnsi="Arial" w:cs="Arial"/>
                <w:sz w:val="22"/>
                <w:szCs w:val="22"/>
              </w:rPr>
            </w:pPr>
            <w:r>
              <w:rPr>
                <w:rFonts w:ascii="Arial" w:hAnsi="Arial" w:cs="Arial"/>
                <w:sz w:val="22"/>
                <w:szCs w:val="22"/>
              </w:rPr>
              <w:t xml:space="preserve">The IE InterRAT-Parameters </w:t>
            </w:r>
            <w:r>
              <w:rPr>
                <w:rFonts w:ascii="Arial" w:hAnsi="Arial" w:cs="Arial"/>
                <w:color w:val="FF0000"/>
                <w:sz w:val="22"/>
                <w:szCs w:val="22"/>
              </w:rPr>
              <w:t xml:space="preserve">is used </w:t>
            </w:r>
            <w:r>
              <w:rPr>
                <w:rFonts w:ascii="Arial" w:hAnsi="Arial" w:cs="Arial"/>
                <w:sz w:val="22"/>
                <w:szCs w:val="22"/>
              </w:rPr>
              <w:t>convey UE capabilities related to the other RATs.</w:t>
            </w:r>
          </w:p>
        </w:tc>
        <w:tc>
          <w:tcPr>
            <w:tcW w:w="4253" w:type="dxa"/>
            <w:tcBorders>
              <w:top w:val="nil"/>
              <w:left w:val="nil"/>
              <w:bottom w:val="single" w:sz="4" w:space="0" w:color="auto"/>
              <w:right w:val="single" w:sz="4" w:space="0" w:color="auto"/>
            </w:tcBorders>
            <w:shd w:val="clear" w:color="auto" w:fill="auto"/>
          </w:tcPr>
          <w:p w:rsidR="002E7636" w:rsidRDefault="002E7636" w:rsidP="002E7636">
            <w:pPr>
              <w:rPr>
                <w:rFonts w:ascii="Arial" w:hAnsi="Arial" w:cs="Arial"/>
                <w:color w:val="000000"/>
                <w:sz w:val="22"/>
                <w:szCs w:val="22"/>
              </w:rPr>
            </w:pPr>
            <w:r>
              <w:rPr>
                <w:rFonts w:ascii="Arial" w:hAnsi="Arial" w:cs="Arial"/>
                <w:color w:val="000000"/>
                <w:sz w:val="22"/>
                <w:szCs w:val="22"/>
              </w:rPr>
              <w:t>There should be a "to" after "used".</w:t>
            </w:r>
          </w:p>
        </w:tc>
        <w:tc>
          <w:tcPr>
            <w:tcW w:w="1417" w:type="dxa"/>
            <w:tcBorders>
              <w:top w:val="single" w:sz="4" w:space="0" w:color="auto"/>
              <w:left w:val="nil"/>
              <w:bottom w:val="single" w:sz="4" w:space="0" w:color="auto"/>
              <w:right w:val="single" w:sz="4" w:space="0" w:color="auto"/>
            </w:tcBorders>
            <w:shd w:val="clear" w:color="auto" w:fill="auto"/>
          </w:tcPr>
          <w:p w:rsidR="002E7636" w:rsidRDefault="002E7636" w:rsidP="002E7636">
            <w:pPr>
              <w:rPr>
                <w:rFonts w:ascii="Arial" w:eastAsiaTheme="minorEastAsia" w:hAnsi="Arial" w:cs="Arial"/>
                <w:color w:val="000000"/>
                <w:sz w:val="22"/>
                <w:szCs w:val="22"/>
                <w:lang w:eastAsia="zh-CN"/>
              </w:rPr>
            </w:pPr>
            <w:r w:rsidRPr="00E2727F">
              <w:rPr>
                <w:rFonts w:eastAsia="宋体"/>
                <w:lang w:val="en-US" w:eastAsia="zh-CN"/>
              </w:rPr>
              <w:t>zhenglili4@huawei.com</w:t>
            </w:r>
          </w:p>
        </w:tc>
      </w:tr>
      <w:tr w:rsidR="002E7636" w:rsidTr="002E76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63"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205552" w:rsidP="002E7636">
            <w:pPr>
              <w:rPr>
                <w:rFonts w:ascii="Arial" w:eastAsia="宋体" w:hAnsi="Arial" w:cs="Arial"/>
                <w:color w:val="000000"/>
                <w:sz w:val="22"/>
                <w:szCs w:val="22"/>
                <w:lang w:val="en-US" w:eastAsia="zh-CN"/>
              </w:rPr>
            </w:pPr>
            <w:r>
              <w:rPr>
                <w:rFonts w:ascii="Arial" w:eastAsia="宋体" w:hAnsi="Arial" w:cs="Arial" w:hint="eastAsia"/>
                <w:color w:val="000000"/>
                <w:sz w:val="22"/>
                <w:szCs w:val="22"/>
                <w:lang w:val="en-US" w:eastAsia="zh-CN"/>
              </w:rPr>
              <w:t>428</w:t>
            </w:r>
            <w:bookmarkStart w:id="244" w:name="_GoBack"/>
            <w:bookmarkEnd w:id="244"/>
          </w:p>
        </w:tc>
        <w:tc>
          <w:tcPr>
            <w:tcW w:w="8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2E7636" w:rsidP="002E7636">
            <w:pPr>
              <w:overflowPunct/>
              <w:autoSpaceDE/>
              <w:autoSpaceDN/>
              <w:adjustRightInd/>
              <w:spacing w:after="0"/>
              <w:textAlignment w:val="auto"/>
              <w:rPr>
                <w:rFonts w:ascii="Arial" w:hAnsi="Arial" w:cs="Arial"/>
                <w:color w:val="000000"/>
                <w:sz w:val="22"/>
                <w:szCs w:val="22"/>
              </w:rPr>
            </w:pPr>
          </w:p>
        </w:tc>
        <w:tc>
          <w:tcPr>
            <w:tcW w:w="4253" w:type="dxa"/>
            <w:tcBorders>
              <w:top w:val="single" w:sz="4" w:space="0" w:color="auto"/>
              <w:left w:val="nil"/>
              <w:bottom w:val="single" w:sz="4" w:space="0" w:color="auto"/>
              <w:right w:val="single" w:sz="4" w:space="0" w:color="auto"/>
            </w:tcBorders>
            <w:shd w:val="clear" w:color="auto" w:fill="auto"/>
            <w:vAlign w:val="center"/>
          </w:tcPr>
          <w:p w:rsidR="002E7636" w:rsidRDefault="002E7636" w:rsidP="002E7636">
            <w:pPr>
              <w:rPr>
                <w:rFonts w:ascii="Arial" w:hAnsi="Arial" w:cs="Arial"/>
                <w:color w:val="000000"/>
                <w:sz w:val="22"/>
                <w:szCs w:val="22"/>
              </w:rPr>
            </w:pPr>
          </w:p>
        </w:tc>
        <w:tc>
          <w:tcPr>
            <w:tcW w:w="1417" w:type="dxa"/>
            <w:tcBorders>
              <w:top w:val="single" w:sz="4" w:space="0" w:color="auto"/>
              <w:left w:val="nil"/>
              <w:bottom w:val="single" w:sz="4" w:space="0" w:color="auto"/>
              <w:right w:val="single" w:sz="4" w:space="0" w:color="auto"/>
            </w:tcBorders>
            <w:shd w:val="clear" w:color="auto" w:fill="auto"/>
          </w:tcPr>
          <w:p w:rsidR="002E7636" w:rsidRDefault="002E7636" w:rsidP="002E7636">
            <w:pPr>
              <w:rPr>
                <w:rFonts w:ascii="Arial" w:eastAsiaTheme="minorEastAsia" w:hAnsi="Arial" w:cs="Arial"/>
                <w:color w:val="000000"/>
                <w:sz w:val="22"/>
                <w:szCs w:val="22"/>
                <w:lang w:eastAsia="zh-CN"/>
              </w:rPr>
            </w:pPr>
          </w:p>
        </w:tc>
      </w:tr>
      <w:tr w:rsidR="002E7636" w:rsidTr="002E76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63"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2E7636" w:rsidP="002E7636">
            <w:pPr>
              <w:rPr>
                <w:rFonts w:ascii="Arial" w:eastAsia="宋体" w:hAnsi="Arial" w:cs="Arial"/>
                <w:color w:val="000000"/>
                <w:sz w:val="22"/>
                <w:szCs w:val="22"/>
                <w:lang w:val="en-US" w:eastAsia="zh-CN"/>
              </w:rPr>
            </w:pPr>
          </w:p>
        </w:tc>
        <w:tc>
          <w:tcPr>
            <w:tcW w:w="8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2E7636" w:rsidP="002E7636">
            <w:pPr>
              <w:overflowPunct/>
              <w:autoSpaceDE/>
              <w:autoSpaceDN/>
              <w:adjustRightInd/>
              <w:spacing w:after="0"/>
              <w:textAlignment w:val="auto"/>
              <w:rPr>
                <w:rFonts w:ascii="Arial" w:hAnsi="Arial" w:cs="Arial"/>
                <w:color w:val="000000"/>
                <w:sz w:val="22"/>
                <w:szCs w:val="22"/>
              </w:rPr>
            </w:pPr>
          </w:p>
        </w:tc>
        <w:tc>
          <w:tcPr>
            <w:tcW w:w="4253" w:type="dxa"/>
            <w:tcBorders>
              <w:top w:val="single" w:sz="4" w:space="0" w:color="auto"/>
              <w:left w:val="nil"/>
              <w:bottom w:val="single" w:sz="4" w:space="0" w:color="auto"/>
              <w:right w:val="single" w:sz="4" w:space="0" w:color="auto"/>
            </w:tcBorders>
            <w:shd w:val="clear" w:color="auto" w:fill="auto"/>
            <w:vAlign w:val="center"/>
          </w:tcPr>
          <w:p w:rsidR="002E7636" w:rsidRDefault="002E7636" w:rsidP="002E7636">
            <w:pPr>
              <w:rPr>
                <w:rFonts w:ascii="Arial" w:hAnsi="Arial" w:cs="Arial"/>
                <w:color w:val="000000"/>
                <w:sz w:val="22"/>
                <w:szCs w:val="22"/>
              </w:rPr>
            </w:pPr>
          </w:p>
        </w:tc>
        <w:tc>
          <w:tcPr>
            <w:tcW w:w="1417" w:type="dxa"/>
            <w:tcBorders>
              <w:top w:val="single" w:sz="4" w:space="0" w:color="auto"/>
              <w:left w:val="nil"/>
              <w:bottom w:val="single" w:sz="4" w:space="0" w:color="auto"/>
              <w:right w:val="single" w:sz="4" w:space="0" w:color="auto"/>
            </w:tcBorders>
            <w:shd w:val="clear" w:color="auto" w:fill="auto"/>
          </w:tcPr>
          <w:p w:rsidR="002E7636" w:rsidRDefault="002E7636" w:rsidP="002E7636">
            <w:pPr>
              <w:rPr>
                <w:rFonts w:ascii="Arial" w:eastAsiaTheme="minorEastAsia" w:hAnsi="Arial" w:cs="Arial"/>
                <w:color w:val="000000"/>
                <w:sz w:val="22"/>
                <w:szCs w:val="22"/>
                <w:lang w:eastAsia="zh-CN"/>
              </w:rPr>
            </w:pPr>
          </w:p>
        </w:tc>
      </w:tr>
      <w:tr w:rsidR="002E7636" w:rsidTr="002E76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63"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2E7636" w:rsidP="002E7636">
            <w:pPr>
              <w:rPr>
                <w:rFonts w:ascii="Arial" w:eastAsia="宋体" w:hAnsi="Arial" w:cs="Arial"/>
                <w:color w:val="000000"/>
                <w:sz w:val="22"/>
                <w:szCs w:val="22"/>
                <w:lang w:val="en-US" w:eastAsia="zh-CN"/>
              </w:rPr>
            </w:pPr>
          </w:p>
        </w:tc>
        <w:tc>
          <w:tcPr>
            <w:tcW w:w="8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2E7636" w:rsidP="002E7636">
            <w:pPr>
              <w:overflowPunct/>
              <w:autoSpaceDE/>
              <w:autoSpaceDN/>
              <w:adjustRightInd/>
              <w:spacing w:after="0"/>
              <w:textAlignment w:val="auto"/>
              <w:rPr>
                <w:rFonts w:ascii="Arial" w:hAnsi="Arial" w:cs="Arial"/>
                <w:color w:val="000000"/>
                <w:sz w:val="22"/>
                <w:szCs w:val="22"/>
              </w:rPr>
            </w:pPr>
          </w:p>
        </w:tc>
        <w:tc>
          <w:tcPr>
            <w:tcW w:w="4253" w:type="dxa"/>
            <w:tcBorders>
              <w:top w:val="single" w:sz="4" w:space="0" w:color="auto"/>
              <w:left w:val="nil"/>
              <w:bottom w:val="single" w:sz="4" w:space="0" w:color="auto"/>
              <w:right w:val="single" w:sz="4" w:space="0" w:color="auto"/>
            </w:tcBorders>
            <w:shd w:val="clear" w:color="auto" w:fill="auto"/>
            <w:vAlign w:val="center"/>
          </w:tcPr>
          <w:p w:rsidR="002E7636" w:rsidRDefault="002E7636" w:rsidP="002E7636">
            <w:pPr>
              <w:rPr>
                <w:rFonts w:ascii="Arial" w:hAnsi="Arial" w:cs="Arial"/>
                <w:color w:val="000000"/>
                <w:sz w:val="22"/>
                <w:szCs w:val="22"/>
              </w:rPr>
            </w:pPr>
          </w:p>
        </w:tc>
        <w:tc>
          <w:tcPr>
            <w:tcW w:w="1417" w:type="dxa"/>
            <w:tcBorders>
              <w:top w:val="single" w:sz="4" w:space="0" w:color="auto"/>
              <w:left w:val="nil"/>
              <w:bottom w:val="single" w:sz="4" w:space="0" w:color="auto"/>
              <w:right w:val="single" w:sz="4" w:space="0" w:color="auto"/>
            </w:tcBorders>
            <w:shd w:val="clear" w:color="auto" w:fill="auto"/>
          </w:tcPr>
          <w:p w:rsidR="002E7636" w:rsidRDefault="002E7636" w:rsidP="002E7636">
            <w:pPr>
              <w:rPr>
                <w:rFonts w:ascii="Arial" w:eastAsiaTheme="minorEastAsia" w:hAnsi="Arial" w:cs="Arial"/>
                <w:color w:val="000000"/>
                <w:sz w:val="22"/>
                <w:szCs w:val="22"/>
                <w:lang w:eastAsia="zh-CN"/>
              </w:rPr>
            </w:pPr>
          </w:p>
        </w:tc>
      </w:tr>
      <w:tr w:rsidR="002E7636" w:rsidTr="002E76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63"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2E7636" w:rsidP="002E7636">
            <w:pPr>
              <w:rPr>
                <w:rFonts w:ascii="Arial" w:eastAsia="宋体" w:hAnsi="Arial" w:cs="Arial"/>
                <w:color w:val="000000"/>
                <w:sz w:val="22"/>
                <w:szCs w:val="22"/>
                <w:lang w:val="en-US" w:eastAsia="zh-CN"/>
              </w:rPr>
            </w:pPr>
          </w:p>
        </w:tc>
        <w:tc>
          <w:tcPr>
            <w:tcW w:w="8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2E7636" w:rsidP="002E7636">
            <w:pPr>
              <w:overflowPunct/>
              <w:autoSpaceDE/>
              <w:autoSpaceDN/>
              <w:adjustRightInd/>
              <w:spacing w:after="0"/>
              <w:textAlignment w:val="auto"/>
              <w:rPr>
                <w:rFonts w:ascii="Arial" w:hAnsi="Arial" w:cs="Arial"/>
                <w:color w:val="000000"/>
                <w:sz w:val="22"/>
                <w:szCs w:val="22"/>
              </w:rPr>
            </w:pPr>
          </w:p>
        </w:tc>
        <w:tc>
          <w:tcPr>
            <w:tcW w:w="4253" w:type="dxa"/>
            <w:tcBorders>
              <w:top w:val="single" w:sz="4" w:space="0" w:color="auto"/>
              <w:left w:val="nil"/>
              <w:bottom w:val="single" w:sz="4" w:space="0" w:color="auto"/>
              <w:right w:val="single" w:sz="4" w:space="0" w:color="auto"/>
            </w:tcBorders>
            <w:shd w:val="clear" w:color="auto" w:fill="auto"/>
            <w:vAlign w:val="center"/>
          </w:tcPr>
          <w:p w:rsidR="002E7636" w:rsidRDefault="002E7636" w:rsidP="002E7636">
            <w:pPr>
              <w:rPr>
                <w:rFonts w:ascii="Arial" w:hAnsi="Arial" w:cs="Arial"/>
                <w:color w:val="000000"/>
                <w:sz w:val="22"/>
                <w:szCs w:val="22"/>
              </w:rPr>
            </w:pPr>
          </w:p>
        </w:tc>
        <w:tc>
          <w:tcPr>
            <w:tcW w:w="1417" w:type="dxa"/>
            <w:tcBorders>
              <w:top w:val="single" w:sz="4" w:space="0" w:color="auto"/>
              <w:left w:val="nil"/>
              <w:bottom w:val="single" w:sz="4" w:space="0" w:color="auto"/>
              <w:right w:val="single" w:sz="4" w:space="0" w:color="auto"/>
            </w:tcBorders>
            <w:shd w:val="clear" w:color="auto" w:fill="auto"/>
          </w:tcPr>
          <w:p w:rsidR="002E7636" w:rsidRDefault="002E7636" w:rsidP="002E7636">
            <w:pPr>
              <w:rPr>
                <w:rFonts w:ascii="Arial" w:eastAsiaTheme="minorEastAsia" w:hAnsi="Arial" w:cs="Arial"/>
                <w:color w:val="000000"/>
                <w:sz w:val="22"/>
                <w:szCs w:val="22"/>
                <w:lang w:eastAsia="zh-CN"/>
              </w:rPr>
            </w:pPr>
          </w:p>
        </w:tc>
      </w:tr>
      <w:tr w:rsidR="002E7636" w:rsidTr="002E76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63"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2E7636" w:rsidP="002E7636">
            <w:pPr>
              <w:rPr>
                <w:rFonts w:ascii="Arial" w:eastAsia="宋体" w:hAnsi="Arial" w:cs="Arial"/>
                <w:color w:val="000000"/>
                <w:sz w:val="22"/>
                <w:szCs w:val="22"/>
                <w:lang w:val="en-US" w:eastAsia="zh-CN"/>
              </w:rPr>
            </w:pPr>
          </w:p>
        </w:tc>
        <w:tc>
          <w:tcPr>
            <w:tcW w:w="8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2E7636" w:rsidP="002E7636">
            <w:pPr>
              <w:overflowPunct/>
              <w:autoSpaceDE/>
              <w:autoSpaceDN/>
              <w:adjustRightInd/>
              <w:spacing w:after="0"/>
              <w:textAlignment w:val="auto"/>
              <w:rPr>
                <w:rFonts w:ascii="Arial" w:hAnsi="Arial" w:cs="Arial"/>
                <w:color w:val="000000"/>
                <w:sz w:val="22"/>
                <w:szCs w:val="22"/>
              </w:rPr>
            </w:pPr>
          </w:p>
        </w:tc>
        <w:tc>
          <w:tcPr>
            <w:tcW w:w="4253" w:type="dxa"/>
            <w:tcBorders>
              <w:top w:val="single" w:sz="4" w:space="0" w:color="auto"/>
              <w:left w:val="nil"/>
              <w:bottom w:val="single" w:sz="4" w:space="0" w:color="auto"/>
              <w:right w:val="single" w:sz="4" w:space="0" w:color="auto"/>
            </w:tcBorders>
            <w:shd w:val="clear" w:color="auto" w:fill="auto"/>
            <w:vAlign w:val="center"/>
          </w:tcPr>
          <w:p w:rsidR="002E7636" w:rsidRDefault="002E7636" w:rsidP="002E7636">
            <w:pPr>
              <w:rPr>
                <w:rFonts w:ascii="Arial" w:hAnsi="Arial" w:cs="Arial"/>
                <w:color w:val="000000"/>
                <w:sz w:val="22"/>
                <w:szCs w:val="22"/>
              </w:rPr>
            </w:pPr>
          </w:p>
        </w:tc>
        <w:tc>
          <w:tcPr>
            <w:tcW w:w="1417" w:type="dxa"/>
            <w:tcBorders>
              <w:top w:val="single" w:sz="4" w:space="0" w:color="auto"/>
              <w:left w:val="nil"/>
              <w:bottom w:val="single" w:sz="4" w:space="0" w:color="auto"/>
              <w:right w:val="single" w:sz="4" w:space="0" w:color="auto"/>
            </w:tcBorders>
            <w:shd w:val="clear" w:color="auto" w:fill="auto"/>
          </w:tcPr>
          <w:p w:rsidR="002E7636" w:rsidRDefault="002E7636" w:rsidP="002E7636">
            <w:pPr>
              <w:rPr>
                <w:rFonts w:ascii="Arial" w:eastAsiaTheme="minorEastAsia" w:hAnsi="Arial" w:cs="Arial"/>
                <w:color w:val="000000"/>
                <w:sz w:val="22"/>
                <w:szCs w:val="22"/>
                <w:lang w:eastAsia="zh-CN"/>
              </w:rPr>
            </w:pPr>
          </w:p>
        </w:tc>
      </w:tr>
      <w:tr w:rsidR="002E7636" w:rsidTr="002E76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63"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2E7636" w:rsidP="002E7636">
            <w:pPr>
              <w:rPr>
                <w:rFonts w:ascii="Arial" w:eastAsia="宋体" w:hAnsi="Arial" w:cs="Arial"/>
                <w:color w:val="000000"/>
                <w:sz w:val="22"/>
                <w:szCs w:val="22"/>
                <w:lang w:val="en-US" w:eastAsia="zh-CN"/>
              </w:rPr>
            </w:pPr>
          </w:p>
        </w:tc>
        <w:tc>
          <w:tcPr>
            <w:tcW w:w="8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2E7636" w:rsidP="002E7636">
            <w:pPr>
              <w:overflowPunct/>
              <w:autoSpaceDE/>
              <w:autoSpaceDN/>
              <w:adjustRightInd/>
              <w:spacing w:after="0"/>
              <w:textAlignment w:val="auto"/>
              <w:rPr>
                <w:rFonts w:ascii="Arial" w:hAnsi="Arial" w:cs="Arial"/>
                <w:color w:val="000000"/>
                <w:sz w:val="22"/>
                <w:szCs w:val="22"/>
              </w:rPr>
            </w:pPr>
          </w:p>
        </w:tc>
        <w:tc>
          <w:tcPr>
            <w:tcW w:w="4253" w:type="dxa"/>
            <w:tcBorders>
              <w:top w:val="single" w:sz="4" w:space="0" w:color="auto"/>
              <w:left w:val="nil"/>
              <w:bottom w:val="single" w:sz="4" w:space="0" w:color="auto"/>
              <w:right w:val="single" w:sz="4" w:space="0" w:color="auto"/>
            </w:tcBorders>
            <w:shd w:val="clear" w:color="auto" w:fill="auto"/>
            <w:vAlign w:val="center"/>
          </w:tcPr>
          <w:p w:rsidR="002E7636" w:rsidRDefault="002E7636" w:rsidP="002E7636">
            <w:pPr>
              <w:rPr>
                <w:rFonts w:ascii="Arial" w:hAnsi="Arial" w:cs="Arial"/>
                <w:color w:val="000000"/>
                <w:sz w:val="22"/>
                <w:szCs w:val="22"/>
              </w:rPr>
            </w:pPr>
          </w:p>
        </w:tc>
        <w:tc>
          <w:tcPr>
            <w:tcW w:w="1417" w:type="dxa"/>
            <w:tcBorders>
              <w:top w:val="single" w:sz="4" w:space="0" w:color="auto"/>
              <w:left w:val="nil"/>
              <w:bottom w:val="single" w:sz="4" w:space="0" w:color="auto"/>
              <w:right w:val="single" w:sz="4" w:space="0" w:color="auto"/>
            </w:tcBorders>
            <w:shd w:val="clear" w:color="auto" w:fill="auto"/>
          </w:tcPr>
          <w:p w:rsidR="002E7636" w:rsidRDefault="002E7636" w:rsidP="002E7636">
            <w:pPr>
              <w:rPr>
                <w:rFonts w:ascii="Arial" w:eastAsiaTheme="minorEastAsia" w:hAnsi="Arial" w:cs="Arial"/>
                <w:color w:val="000000"/>
                <w:sz w:val="22"/>
                <w:szCs w:val="22"/>
                <w:lang w:eastAsia="zh-CN"/>
              </w:rPr>
            </w:pPr>
          </w:p>
        </w:tc>
      </w:tr>
      <w:tr w:rsidR="002E7636" w:rsidTr="002E76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63"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2E7636" w:rsidP="002E7636">
            <w:pPr>
              <w:rPr>
                <w:rFonts w:ascii="Arial" w:eastAsia="宋体" w:hAnsi="Arial" w:cs="Arial"/>
                <w:color w:val="000000"/>
                <w:sz w:val="22"/>
                <w:szCs w:val="22"/>
                <w:lang w:val="en-US" w:eastAsia="zh-CN"/>
              </w:rPr>
            </w:pPr>
          </w:p>
        </w:tc>
        <w:tc>
          <w:tcPr>
            <w:tcW w:w="8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2E7636" w:rsidP="002E7636">
            <w:pPr>
              <w:overflowPunct/>
              <w:autoSpaceDE/>
              <w:autoSpaceDN/>
              <w:adjustRightInd/>
              <w:spacing w:after="0"/>
              <w:textAlignment w:val="auto"/>
              <w:rPr>
                <w:rFonts w:ascii="Arial" w:hAnsi="Arial" w:cs="Arial"/>
                <w:color w:val="000000"/>
                <w:sz w:val="22"/>
                <w:szCs w:val="22"/>
              </w:rPr>
            </w:pPr>
          </w:p>
        </w:tc>
        <w:tc>
          <w:tcPr>
            <w:tcW w:w="4253" w:type="dxa"/>
            <w:tcBorders>
              <w:top w:val="single" w:sz="4" w:space="0" w:color="auto"/>
              <w:left w:val="nil"/>
              <w:bottom w:val="single" w:sz="4" w:space="0" w:color="auto"/>
              <w:right w:val="single" w:sz="4" w:space="0" w:color="auto"/>
            </w:tcBorders>
            <w:shd w:val="clear" w:color="auto" w:fill="auto"/>
            <w:vAlign w:val="center"/>
          </w:tcPr>
          <w:p w:rsidR="002E7636" w:rsidRDefault="002E7636" w:rsidP="002E7636">
            <w:pPr>
              <w:rPr>
                <w:rFonts w:ascii="Arial" w:hAnsi="Arial" w:cs="Arial"/>
                <w:color w:val="000000"/>
                <w:sz w:val="22"/>
                <w:szCs w:val="22"/>
              </w:rPr>
            </w:pPr>
          </w:p>
        </w:tc>
        <w:tc>
          <w:tcPr>
            <w:tcW w:w="1417" w:type="dxa"/>
            <w:tcBorders>
              <w:top w:val="single" w:sz="4" w:space="0" w:color="auto"/>
              <w:left w:val="nil"/>
              <w:bottom w:val="single" w:sz="4" w:space="0" w:color="auto"/>
              <w:right w:val="single" w:sz="4" w:space="0" w:color="auto"/>
            </w:tcBorders>
            <w:shd w:val="clear" w:color="auto" w:fill="auto"/>
          </w:tcPr>
          <w:p w:rsidR="002E7636" w:rsidRDefault="002E7636" w:rsidP="002E7636">
            <w:pPr>
              <w:rPr>
                <w:rFonts w:ascii="Arial" w:eastAsiaTheme="minorEastAsia" w:hAnsi="Arial" w:cs="Arial"/>
                <w:color w:val="000000"/>
                <w:sz w:val="22"/>
                <w:szCs w:val="22"/>
                <w:lang w:eastAsia="zh-CN"/>
              </w:rPr>
            </w:pPr>
          </w:p>
        </w:tc>
      </w:tr>
      <w:tr w:rsidR="002E7636" w:rsidTr="002E76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63"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2E7636" w:rsidP="002E7636">
            <w:pPr>
              <w:rPr>
                <w:rFonts w:ascii="Arial" w:eastAsia="宋体" w:hAnsi="Arial" w:cs="Arial"/>
                <w:color w:val="000000"/>
                <w:sz w:val="22"/>
                <w:szCs w:val="22"/>
                <w:lang w:val="en-US" w:eastAsia="zh-CN"/>
              </w:rPr>
            </w:pPr>
          </w:p>
        </w:tc>
        <w:tc>
          <w:tcPr>
            <w:tcW w:w="8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2E7636" w:rsidP="002E7636">
            <w:pPr>
              <w:overflowPunct/>
              <w:autoSpaceDE/>
              <w:autoSpaceDN/>
              <w:adjustRightInd/>
              <w:spacing w:after="0"/>
              <w:textAlignment w:val="auto"/>
              <w:rPr>
                <w:rFonts w:ascii="Arial" w:hAnsi="Arial" w:cs="Arial"/>
                <w:color w:val="000000"/>
                <w:sz w:val="22"/>
                <w:szCs w:val="22"/>
              </w:rPr>
            </w:pPr>
          </w:p>
        </w:tc>
        <w:tc>
          <w:tcPr>
            <w:tcW w:w="4253" w:type="dxa"/>
            <w:tcBorders>
              <w:top w:val="single" w:sz="4" w:space="0" w:color="auto"/>
              <w:left w:val="nil"/>
              <w:bottom w:val="single" w:sz="4" w:space="0" w:color="auto"/>
              <w:right w:val="single" w:sz="4" w:space="0" w:color="auto"/>
            </w:tcBorders>
            <w:shd w:val="clear" w:color="auto" w:fill="auto"/>
            <w:vAlign w:val="center"/>
          </w:tcPr>
          <w:p w:rsidR="002E7636" w:rsidRDefault="002E7636" w:rsidP="002E7636">
            <w:pPr>
              <w:rPr>
                <w:rFonts w:ascii="Arial" w:hAnsi="Arial" w:cs="Arial"/>
                <w:color w:val="000000"/>
                <w:sz w:val="22"/>
                <w:szCs w:val="22"/>
              </w:rPr>
            </w:pPr>
          </w:p>
        </w:tc>
        <w:tc>
          <w:tcPr>
            <w:tcW w:w="1417" w:type="dxa"/>
            <w:tcBorders>
              <w:top w:val="single" w:sz="4" w:space="0" w:color="auto"/>
              <w:left w:val="nil"/>
              <w:bottom w:val="single" w:sz="4" w:space="0" w:color="auto"/>
              <w:right w:val="single" w:sz="4" w:space="0" w:color="auto"/>
            </w:tcBorders>
            <w:shd w:val="clear" w:color="auto" w:fill="auto"/>
          </w:tcPr>
          <w:p w:rsidR="002E7636" w:rsidRDefault="002E7636" w:rsidP="002E7636">
            <w:pPr>
              <w:rPr>
                <w:rFonts w:ascii="Arial" w:eastAsiaTheme="minorEastAsia" w:hAnsi="Arial" w:cs="Arial"/>
                <w:color w:val="000000"/>
                <w:sz w:val="22"/>
                <w:szCs w:val="22"/>
                <w:lang w:eastAsia="zh-CN"/>
              </w:rPr>
            </w:pPr>
          </w:p>
        </w:tc>
      </w:tr>
      <w:tr w:rsidR="002E7636" w:rsidTr="002E76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63"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2E7636" w:rsidP="002E7636">
            <w:pPr>
              <w:rPr>
                <w:rFonts w:ascii="Arial" w:eastAsia="宋体" w:hAnsi="Arial" w:cs="Arial"/>
                <w:color w:val="000000"/>
                <w:sz w:val="22"/>
                <w:szCs w:val="22"/>
                <w:lang w:val="en-US" w:eastAsia="zh-CN"/>
              </w:rPr>
            </w:pPr>
          </w:p>
        </w:tc>
        <w:tc>
          <w:tcPr>
            <w:tcW w:w="8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2E7636" w:rsidP="002E7636">
            <w:pPr>
              <w:overflowPunct/>
              <w:autoSpaceDE/>
              <w:autoSpaceDN/>
              <w:adjustRightInd/>
              <w:spacing w:after="0"/>
              <w:textAlignment w:val="auto"/>
              <w:rPr>
                <w:rFonts w:ascii="Arial" w:hAnsi="Arial" w:cs="Arial"/>
                <w:color w:val="000000"/>
                <w:sz w:val="22"/>
                <w:szCs w:val="22"/>
              </w:rPr>
            </w:pPr>
          </w:p>
        </w:tc>
        <w:tc>
          <w:tcPr>
            <w:tcW w:w="4253" w:type="dxa"/>
            <w:tcBorders>
              <w:top w:val="single" w:sz="4" w:space="0" w:color="auto"/>
              <w:left w:val="nil"/>
              <w:bottom w:val="single" w:sz="4" w:space="0" w:color="auto"/>
              <w:right w:val="single" w:sz="4" w:space="0" w:color="auto"/>
            </w:tcBorders>
            <w:shd w:val="clear" w:color="auto" w:fill="auto"/>
            <w:vAlign w:val="center"/>
          </w:tcPr>
          <w:p w:rsidR="002E7636" w:rsidRDefault="002E7636" w:rsidP="002E7636">
            <w:pPr>
              <w:rPr>
                <w:rFonts w:ascii="Arial" w:hAnsi="Arial" w:cs="Arial"/>
                <w:color w:val="000000"/>
                <w:sz w:val="22"/>
                <w:szCs w:val="22"/>
              </w:rPr>
            </w:pPr>
          </w:p>
        </w:tc>
        <w:tc>
          <w:tcPr>
            <w:tcW w:w="1417" w:type="dxa"/>
            <w:tcBorders>
              <w:top w:val="single" w:sz="4" w:space="0" w:color="auto"/>
              <w:left w:val="nil"/>
              <w:bottom w:val="single" w:sz="4" w:space="0" w:color="auto"/>
              <w:right w:val="single" w:sz="4" w:space="0" w:color="auto"/>
            </w:tcBorders>
            <w:shd w:val="clear" w:color="auto" w:fill="auto"/>
          </w:tcPr>
          <w:p w:rsidR="002E7636" w:rsidRDefault="002E7636" w:rsidP="002E7636">
            <w:pPr>
              <w:rPr>
                <w:rFonts w:ascii="Arial" w:eastAsiaTheme="minorEastAsia" w:hAnsi="Arial" w:cs="Arial"/>
                <w:color w:val="000000"/>
                <w:sz w:val="22"/>
                <w:szCs w:val="22"/>
                <w:lang w:eastAsia="zh-CN"/>
              </w:rPr>
            </w:pPr>
          </w:p>
        </w:tc>
      </w:tr>
    </w:tbl>
    <w:p w:rsidR="007952CC" w:rsidRDefault="007952CC">
      <w:pPr>
        <w:jc w:val="both"/>
        <w:rPr>
          <w:rFonts w:eastAsia="宋体"/>
          <w:lang w:eastAsia="zh-CN"/>
        </w:rPr>
      </w:pPr>
    </w:p>
    <w:p w:rsidR="007952CC" w:rsidRDefault="007952CC">
      <w:pPr>
        <w:jc w:val="both"/>
        <w:rPr>
          <w:rFonts w:eastAsia="宋体"/>
          <w:lang w:eastAsia="zh-CN"/>
        </w:rPr>
      </w:pPr>
    </w:p>
    <w:p w:rsidR="007952CC" w:rsidRDefault="007952CC">
      <w:pPr>
        <w:jc w:val="both"/>
        <w:rPr>
          <w:rFonts w:eastAsia="宋体"/>
          <w:lang w:eastAsia="zh-CN"/>
        </w:rPr>
      </w:pPr>
    </w:p>
    <w:p w:rsidR="007952CC" w:rsidRDefault="007952CC">
      <w:pPr>
        <w:jc w:val="both"/>
        <w:rPr>
          <w:rFonts w:eastAsia="宋体"/>
          <w:lang w:eastAsia="zh-CN"/>
        </w:rPr>
      </w:pPr>
    </w:p>
    <w:p w:rsidR="007952CC" w:rsidRDefault="007952CC">
      <w:pPr>
        <w:jc w:val="both"/>
        <w:rPr>
          <w:rFonts w:eastAsia="宋体"/>
          <w:lang w:eastAsia="zh-CN"/>
        </w:rPr>
      </w:pPr>
    </w:p>
    <w:sectPr w:rsidR="007952CC">
      <w:footnotePr>
        <w:numRestart w:val="eachSect"/>
      </w:footnotePr>
      <w:pgSz w:w="16840" w:h="11907" w:orient="landscape"/>
      <w:pgMar w:top="1134" w:right="1418" w:bottom="1418" w:left="1134" w:header="851" w:footer="34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63E" w:rsidRDefault="0099163E">
      <w:pPr>
        <w:spacing w:after="0" w:line="240" w:lineRule="auto"/>
      </w:pPr>
      <w:r>
        <w:separator/>
      </w:r>
    </w:p>
  </w:endnote>
  <w:endnote w:type="continuationSeparator" w:id="0">
    <w:p w:rsidR="0099163E" w:rsidRDefault="00991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¾’©">
    <w:altName w:val="MS Gothic"/>
    <w:charset w:val="80"/>
    <w:family w:val="roman"/>
    <w:pitch w:val="default"/>
    <w:sig w:usb0="00000000" w:usb1="00000000" w:usb2="00000010" w:usb3="00000000" w:csb0="00020000" w:csb1="00000000"/>
  </w:font>
  <w:font w:name="Tahoma">
    <w:panose1 w:val="020B0604030504040204"/>
    <w:charset w:val="00"/>
    <w:family w:val="swiss"/>
    <w:pitch w:val="variable"/>
    <w:sig w:usb0="E1002EFF" w:usb1="C000605B" w:usb2="00000029" w:usb3="00000000" w:csb0="000101FF" w:csb1="00000000"/>
  </w:font>
  <w:font w:name="Osaka">
    <w:charset w:val="80"/>
    <w:family w:val="swiss"/>
    <w:pitch w:val="variable"/>
    <w:sig w:usb0="00000001" w:usb1="08070000" w:usb2="00000010" w:usb3="00000000" w:csb0="0002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黑体">
    <w:altName w:val="SimHei"/>
    <w:panose1 w:val="02010609060101010101"/>
    <w:charset w:val="86"/>
    <w:family w:val="modern"/>
    <w:pitch w:val="fixed"/>
    <w:sig w:usb0="800002BF" w:usb1="38CF7CFA"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2EE" w:rsidRDefault="00CF32EE">
    <w:pPr>
      <w:pStyle w:val="af0"/>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63E" w:rsidRDefault="0099163E">
      <w:pPr>
        <w:spacing w:after="0" w:line="240" w:lineRule="auto"/>
      </w:pPr>
      <w:r>
        <w:separator/>
      </w:r>
    </w:p>
  </w:footnote>
  <w:footnote w:type="continuationSeparator" w:id="0">
    <w:p w:rsidR="0099163E" w:rsidRDefault="009916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2EE" w:rsidRDefault="00CF32EE">
    <w:pPr>
      <w:pStyle w:val="af1"/>
      <w:framePr w:wrap="around" w:vAnchor="text" w:hAnchor="margin" w:xAlign="center" w:y="1"/>
      <w:widowControl/>
    </w:pPr>
    <w:r>
      <w:fldChar w:fldCharType="begin"/>
    </w:r>
    <w:r>
      <w:instrText xml:space="preserve"> PAGE </w:instrText>
    </w:r>
    <w:r>
      <w:fldChar w:fldCharType="separate"/>
    </w:r>
    <w:r w:rsidR="00205552">
      <w:rPr>
        <w:noProof/>
      </w:rPr>
      <w:t>126</w:t>
    </w:r>
    <w:r>
      <w:fldChar w:fldCharType="end"/>
    </w:r>
  </w:p>
  <w:p w:rsidR="00CF32EE" w:rsidRDefault="00CF32EE">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2E81"/>
    <w:multiLevelType w:val="singleLevel"/>
    <w:tmpl w:val="005B2E81"/>
    <w:lvl w:ilvl="0">
      <w:start w:val="1"/>
      <w:numFmt w:val="decimal"/>
      <w:suff w:val="space"/>
      <w:lvlText w:val="%1."/>
      <w:lvlJc w:val="left"/>
    </w:lvl>
  </w:abstractNum>
  <w:abstractNum w:abstractNumId="1" w15:restartNumberingAfterBreak="0">
    <w:nsid w:val="06982FC9"/>
    <w:multiLevelType w:val="multilevel"/>
    <w:tmpl w:val="06982FC9"/>
    <w:lvl w:ilvl="0">
      <w:start w:val="1"/>
      <w:numFmt w:val="decimal"/>
      <w:lvlText w:val="%1&gt;"/>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1A5A270E"/>
    <w:multiLevelType w:val="multilevel"/>
    <w:tmpl w:val="1A5A270E"/>
    <w:lvl w:ilvl="0">
      <w:start w:val="1"/>
      <w:numFmt w:val="decimal"/>
      <w:pStyle w:val="1"/>
      <w:lvlText w:val="%1"/>
      <w:lvlJc w:val="left"/>
      <w:pPr>
        <w:tabs>
          <w:tab w:val="left" w:pos="397"/>
        </w:tabs>
        <w:ind w:left="533" w:hanging="533"/>
      </w:pPr>
      <w:rPr>
        <w:rFonts w:hint="eastAsia"/>
      </w:rPr>
    </w:lvl>
    <w:lvl w:ilvl="1">
      <w:start w:val="1"/>
      <w:numFmt w:val="decimal"/>
      <w:pStyle w:val="2"/>
      <w:lvlText w:val="%1.%2"/>
      <w:lvlJc w:val="left"/>
      <w:pPr>
        <w:tabs>
          <w:tab w:val="left" w:pos="7060"/>
        </w:tabs>
        <w:ind w:left="6663" w:firstLine="0"/>
      </w:pPr>
      <w:rPr>
        <w:rFonts w:hint="eastAsia"/>
        <w:sz w:val="22"/>
        <w:szCs w:val="24"/>
      </w:rPr>
    </w:lvl>
    <w:lvl w:ilvl="2">
      <w:start w:val="1"/>
      <w:numFmt w:val="decimal"/>
      <w:pStyle w:val="3"/>
      <w:lvlText w:val="%1.%2.%3"/>
      <w:lvlJc w:val="left"/>
      <w:pPr>
        <w:tabs>
          <w:tab w:val="left" w:pos="1100"/>
        </w:tabs>
        <w:ind w:left="930" w:hanging="510"/>
      </w:pPr>
      <w:rPr>
        <w:rFonts w:hint="eastAsia"/>
      </w:rPr>
    </w:lvl>
    <w:lvl w:ilvl="3">
      <w:start w:val="1"/>
      <w:numFmt w:val="decimal"/>
      <w:pStyle w:val="4"/>
      <w:lvlText w:val="%1.%2.%3.%4"/>
      <w:lvlJc w:val="left"/>
      <w:pPr>
        <w:tabs>
          <w:tab w:val="left"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pStyle w:val="6"/>
      <w:lvlText w:val="%5）"/>
      <w:lvlJc w:val="left"/>
      <w:pPr>
        <w:tabs>
          <w:tab w:val="left" w:pos="1499"/>
        </w:tabs>
        <w:ind w:left="1868" w:hanging="680"/>
      </w:pPr>
      <w:rPr>
        <w:rFonts w:hint="eastAsia"/>
      </w:rPr>
    </w:lvl>
    <w:lvl w:ilvl="5">
      <w:start w:val="1"/>
      <w:numFmt w:val="lowerLetter"/>
      <w:lvlText w:val="%6）"/>
      <w:lvlJc w:val="left"/>
      <w:pPr>
        <w:tabs>
          <w:tab w:val="left" w:pos="1499"/>
        </w:tabs>
        <w:ind w:left="1868" w:hanging="680"/>
      </w:pPr>
      <w:rPr>
        <w:rFonts w:hint="eastAsia"/>
      </w:rPr>
    </w:lvl>
    <w:lvl w:ilvl="6">
      <w:start w:val="1"/>
      <w:numFmt w:val="lowerRoman"/>
      <w:lvlText w:val="%7"/>
      <w:lvlJc w:val="left"/>
      <w:pPr>
        <w:tabs>
          <w:tab w:val="left" w:pos="1499"/>
        </w:tabs>
        <w:ind w:left="1868" w:hanging="680"/>
      </w:pPr>
      <w:rPr>
        <w:rFonts w:hint="default"/>
      </w:rPr>
    </w:lvl>
    <w:lvl w:ilvl="7">
      <w:start w:val="1"/>
      <w:numFmt w:val="decimal"/>
      <w:lvlText w:val="%1.%2.%3.%4.%5.%6.%7.%8"/>
      <w:lvlJc w:val="left"/>
      <w:pPr>
        <w:tabs>
          <w:tab w:val="left" w:pos="2372"/>
        </w:tabs>
        <w:ind w:left="2372" w:hanging="1440"/>
      </w:pPr>
      <w:rPr>
        <w:rFonts w:hint="eastAsia"/>
      </w:rPr>
    </w:lvl>
    <w:lvl w:ilvl="8">
      <w:start w:val="1"/>
      <w:numFmt w:val="decimal"/>
      <w:lvlText w:val="%1.%2.%3.%4.%5.%6.%7.%8.%9"/>
      <w:lvlJc w:val="left"/>
      <w:pPr>
        <w:tabs>
          <w:tab w:val="left" w:pos="2516"/>
        </w:tabs>
        <w:ind w:left="2516" w:hanging="1584"/>
      </w:pPr>
      <w:rPr>
        <w:rFonts w:hint="eastAsia"/>
      </w:rPr>
    </w:lvl>
  </w:abstractNum>
  <w:abstractNum w:abstractNumId="3" w15:restartNumberingAfterBreak="0">
    <w:nsid w:val="1C5636E6"/>
    <w:multiLevelType w:val="multilevel"/>
    <w:tmpl w:val="1C5636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C7FA2F"/>
    <w:multiLevelType w:val="singleLevel"/>
    <w:tmpl w:val="35C7FA2F"/>
    <w:lvl w:ilvl="0">
      <w:start w:val="1"/>
      <w:numFmt w:val="decimal"/>
      <w:suff w:val="space"/>
      <w:lvlText w:val="%1."/>
      <w:lvlJc w:val="left"/>
    </w:lvl>
  </w:abstractNum>
  <w:abstractNum w:abstractNumId="5"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6"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7" w15:restartNumberingAfterBreak="0">
    <w:nsid w:val="4A113B33"/>
    <w:multiLevelType w:val="multilevel"/>
    <w:tmpl w:val="4A113B33"/>
    <w:lvl w:ilvl="0">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6AE1246"/>
    <w:multiLevelType w:val="multilevel"/>
    <w:tmpl w:val="56AE12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9580315"/>
    <w:multiLevelType w:val="multilevel"/>
    <w:tmpl w:val="79580315"/>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5"/>
  </w:num>
  <w:num w:numId="3">
    <w:abstractNumId w:val="6"/>
  </w:num>
  <w:num w:numId="4">
    <w:abstractNumId w:val="8"/>
  </w:num>
  <w:num w:numId="5">
    <w:abstractNumId w:val="10"/>
  </w:num>
  <w:num w:numId="6">
    <w:abstractNumId w:val="3"/>
  </w:num>
  <w:num w:numId="7">
    <w:abstractNumId w:val="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0"/>
  </w:num>
  <w:num w:numId="1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TT(Jayson)">
    <w15:presenceInfo w15:providerId="None" w15:userId="CATT(Jayson)"/>
  </w15:person>
  <w15:person w15:author="RAN2-109e-2">
    <w15:presenceInfo w15:providerId="None" w15:userId="RAN2-109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4C99"/>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39F0"/>
    <w:rsid w:val="00013C84"/>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37AAD"/>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43"/>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30F"/>
    <w:rsid w:val="000648B1"/>
    <w:rsid w:val="00064DAA"/>
    <w:rsid w:val="000658D0"/>
    <w:rsid w:val="00065D07"/>
    <w:rsid w:val="00065FC7"/>
    <w:rsid w:val="00066134"/>
    <w:rsid w:val="00066669"/>
    <w:rsid w:val="000667C2"/>
    <w:rsid w:val="00066E67"/>
    <w:rsid w:val="00066EE6"/>
    <w:rsid w:val="0006712A"/>
    <w:rsid w:val="000671B5"/>
    <w:rsid w:val="0006720F"/>
    <w:rsid w:val="000672E1"/>
    <w:rsid w:val="0006739A"/>
    <w:rsid w:val="00067985"/>
    <w:rsid w:val="00067DAE"/>
    <w:rsid w:val="0007064F"/>
    <w:rsid w:val="0007069D"/>
    <w:rsid w:val="000707F9"/>
    <w:rsid w:val="00070E01"/>
    <w:rsid w:val="00071125"/>
    <w:rsid w:val="000713A4"/>
    <w:rsid w:val="000714C2"/>
    <w:rsid w:val="00071DB0"/>
    <w:rsid w:val="000723F1"/>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3F17"/>
    <w:rsid w:val="000845FF"/>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315"/>
    <w:rsid w:val="0009044A"/>
    <w:rsid w:val="00091044"/>
    <w:rsid w:val="00091358"/>
    <w:rsid w:val="00091C4B"/>
    <w:rsid w:val="000920C6"/>
    <w:rsid w:val="00092249"/>
    <w:rsid w:val="000923CF"/>
    <w:rsid w:val="00092757"/>
    <w:rsid w:val="00093020"/>
    <w:rsid w:val="0009322C"/>
    <w:rsid w:val="00094266"/>
    <w:rsid w:val="0009457F"/>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38D"/>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54D"/>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7D"/>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E8B"/>
    <w:rsid w:val="000D1FEC"/>
    <w:rsid w:val="000D22DB"/>
    <w:rsid w:val="000D2359"/>
    <w:rsid w:val="000D2F94"/>
    <w:rsid w:val="000D2FC7"/>
    <w:rsid w:val="000D3240"/>
    <w:rsid w:val="000D411B"/>
    <w:rsid w:val="000D4327"/>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2EA3"/>
    <w:rsid w:val="000F328C"/>
    <w:rsid w:val="000F42D3"/>
    <w:rsid w:val="000F4599"/>
    <w:rsid w:val="000F46AA"/>
    <w:rsid w:val="000F4C31"/>
    <w:rsid w:val="000F4F83"/>
    <w:rsid w:val="000F5392"/>
    <w:rsid w:val="000F5422"/>
    <w:rsid w:val="000F5488"/>
    <w:rsid w:val="000F5530"/>
    <w:rsid w:val="000F608A"/>
    <w:rsid w:val="000F6838"/>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8EA"/>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14E"/>
    <w:rsid w:val="0018366E"/>
    <w:rsid w:val="001841B0"/>
    <w:rsid w:val="001844B4"/>
    <w:rsid w:val="001851A2"/>
    <w:rsid w:val="00185240"/>
    <w:rsid w:val="00185B07"/>
    <w:rsid w:val="00185FB3"/>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81E"/>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1F0"/>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5424"/>
    <w:rsid w:val="002054C2"/>
    <w:rsid w:val="0020555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2AE7"/>
    <w:rsid w:val="00243513"/>
    <w:rsid w:val="00243F07"/>
    <w:rsid w:val="00243F9D"/>
    <w:rsid w:val="002442FA"/>
    <w:rsid w:val="002448D0"/>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8C3"/>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320"/>
    <w:rsid w:val="00275435"/>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348E"/>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2252"/>
    <w:rsid w:val="002D2567"/>
    <w:rsid w:val="002D34D2"/>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636"/>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B88"/>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157"/>
    <w:rsid w:val="003442B0"/>
    <w:rsid w:val="003446BA"/>
    <w:rsid w:val="0034553B"/>
    <w:rsid w:val="003455E4"/>
    <w:rsid w:val="00345E5B"/>
    <w:rsid w:val="00345FCE"/>
    <w:rsid w:val="0034618E"/>
    <w:rsid w:val="003462D0"/>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5A5"/>
    <w:rsid w:val="0038165B"/>
    <w:rsid w:val="003819A4"/>
    <w:rsid w:val="00381C1C"/>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0CFB"/>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3ADC"/>
    <w:rsid w:val="003C5C76"/>
    <w:rsid w:val="003C6450"/>
    <w:rsid w:val="003C6879"/>
    <w:rsid w:val="003C693B"/>
    <w:rsid w:val="003C6E8A"/>
    <w:rsid w:val="003C6EBA"/>
    <w:rsid w:val="003C7094"/>
    <w:rsid w:val="003C719A"/>
    <w:rsid w:val="003C7350"/>
    <w:rsid w:val="003C7437"/>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702"/>
    <w:rsid w:val="003F676D"/>
    <w:rsid w:val="003F6D66"/>
    <w:rsid w:val="003F755A"/>
    <w:rsid w:val="003F7907"/>
    <w:rsid w:val="003F7A01"/>
    <w:rsid w:val="004000CF"/>
    <w:rsid w:val="00400147"/>
    <w:rsid w:val="004002CF"/>
    <w:rsid w:val="00400F18"/>
    <w:rsid w:val="0040123F"/>
    <w:rsid w:val="00401648"/>
    <w:rsid w:val="00401E1C"/>
    <w:rsid w:val="00401F65"/>
    <w:rsid w:val="00401F92"/>
    <w:rsid w:val="004029DE"/>
    <w:rsid w:val="00402A38"/>
    <w:rsid w:val="0040312B"/>
    <w:rsid w:val="0040356F"/>
    <w:rsid w:val="004035EE"/>
    <w:rsid w:val="004037B0"/>
    <w:rsid w:val="0040416A"/>
    <w:rsid w:val="004050E9"/>
    <w:rsid w:val="00405374"/>
    <w:rsid w:val="00405522"/>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37B02"/>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61C4"/>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707"/>
    <w:rsid w:val="00470A76"/>
    <w:rsid w:val="00470DBC"/>
    <w:rsid w:val="00471190"/>
    <w:rsid w:val="004711EF"/>
    <w:rsid w:val="00472061"/>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77B11"/>
    <w:rsid w:val="0048017B"/>
    <w:rsid w:val="00480212"/>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B30"/>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1EE"/>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E5"/>
    <w:rsid w:val="004D78ED"/>
    <w:rsid w:val="004D7F8E"/>
    <w:rsid w:val="004E05D3"/>
    <w:rsid w:val="004E0E63"/>
    <w:rsid w:val="004E1346"/>
    <w:rsid w:val="004E1508"/>
    <w:rsid w:val="004E20AC"/>
    <w:rsid w:val="004E23A7"/>
    <w:rsid w:val="004E2554"/>
    <w:rsid w:val="004E291B"/>
    <w:rsid w:val="004E2DF7"/>
    <w:rsid w:val="004E44FF"/>
    <w:rsid w:val="004E52CB"/>
    <w:rsid w:val="004E5418"/>
    <w:rsid w:val="004E6496"/>
    <w:rsid w:val="004E690C"/>
    <w:rsid w:val="004E6AD3"/>
    <w:rsid w:val="004E6B02"/>
    <w:rsid w:val="004E6B67"/>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ADC"/>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085F"/>
    <w:rsid w:val="00541579"/>
    <w:rsid w:val="00541C15"/>
    <w:rsid w:val="00541E8F"/>
    <w:rsid w:val="00542999"/>
    <w:rsid w:val="00542CA1"/>
    <w:rsid w:val="00542CF9"/>
    <w:rsid w:val="0054330A"/>
    <w:rsid w:val="00543594"/>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2A83"/>
    <w:rsid w:val="005931C4"/>
    <w:rsid w:val="005932CD"/>
    <w:rsid w:val="0059377B"/>
    <w:rsid w:val="005945F6"/>
    <w:rsid w:val="00594B3A"/>
    <w:rsid w:val="0059523C"/>
    <w:rsid w:val="0059588D"/>
    <w:rsid w:val="00596976"/>
    <w:rsid w:val="00596B77"/>
    <w:rsid w:val="00596CC1"/>
    <w:rsid w:val="00596DF1"/>
    <w:rsid w:val="00596F7D"/>
    <w:rsid w:val="00597114"/>
    <w:rsid w:val="00597235"/>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17F"/>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3D7"/>
    <w:rsid w:val="005E659E"/>
    <w:rsid w:val="005E691A"/>
    <w:rsid w:val="005E6A78"/>
    <w:rsid w:val="005E7122"/>
    <w:rsid w:val="005E740F"/>
    <w:rsid w:val="005E7BE7"/>
    <w:rsid w:val="005E7F0C"/>
    <w:rsid w:val="005E7FCE"/>
    <w:rsid w:val="005F04DA"/>
    <w:rsid w:val="005F0514"/>
    <w:rsid w:val="005F0BEA"/>
    <w:rsid w:val="005F1157"/>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4275"/>
    <w:rsid w:val="0060451A"/>
    <w:rsid w:val="00604847"/>
    <w:rsid w:val="006048C2"/>
    <w:rsid w:val="00604C7B"/>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ABA"/>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7BE"/>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2FF3"/>
    <w:rsid w:val="00653279"/>
    <w:rsid w:val="0065336E"/>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6DF"/>
    <w:rsid w:val="006667C6"/>
    <w:rsid w:val="00666A8C"/>
    <w:rsid w:val="00667CF0"/>
    <w:rsid w:val="00670735"/>
    <w:rsid w:val="00670875"/>
    <w:rsid w:val="0067105D"/>
    <w:rsid w:val="0067127E"/>
    <w:rsid w:val="006730AE"/>
    <w:rsid w:val="00673145"/>
    <w:rsid w:val="00673291"/>
    <w:rsid w:val="00673EC0"/>
    <w:rsid w:val="006740EF"/>
    <w:rsid w:val="0067485A"/>
    <w:rsid w:val="00674BA3"/>
    <w:rsid w:val="006753AD"/>
    <w:rsid w:val="006755C2"/>
    <w:rsid w:val="00675884"/>
    <w:rsid w:val="00675C27"/>
    <w:rsid w:val="00675E2B"/>
    <w:rsid w:val="00675F92"/>
    <w:rsid w:val="00676073"/>
    <w:rsid w:val="006768A6"/>
    <w:rsid w:val="006768AF"/>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33"/>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97CB4"/>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800"/>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558"/>
    <w:rsid w:val="006D4810"/>
    <w:rsid w:val="006D502E"/>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16B"/>
    <w:rsid w:val="006F4479"/>
    <w:rsid w:val="006F48A3"/>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5FB"/>
    <w:rsid w:val="007178C5"/>
    <w:rsid w:val="0072136A"/>
    <w:rsid w:val="0072174B"/>
    <w:rsid w:val="00721FBA"/>
    <w:rsid w:val="0072216B"/>
    <w:rsid w:val="0072287A"/>
    <w:rsid w:val="0072295D"/>
    <w:rsid w:val="00722C89"/>
    <w:rsid w:val="00723240"/>
    <w:rsid w:val="00723E5E"/>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7F4"/>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2C27"/>
    <w:rsid w:val="007434C8"/>
    <w:rsid w:val="0074366F"/>
    <w:rsid w:val="007437AE"/>
    <w:rsid w:val="00743B5D"/>
    <w:rsid w:val="00743B6B"/>
    <w:rsid w:val="00743D11"/>
    <w:rsid w:val="00743EF3"/>
    <w:rsid w:val="0074406F"/>
    <w:rsid w:val="0074444D"/>
    <w:rsid w:val="007444C7"/>
    <w:rsid w:val="007444F7"/>
    <w:rsid w:val="00744E19"/>
    <w:rsid w:val="0074553D"/>
    <w:rsid w:val="00745B4C"/>
    <w:rsid w:val="00745FF1"/>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9AC"/>
    <w:rsid w:val="00757C45"/>
    <w:rsid w:val="00757F71"/>
    <w:rsid w:val="007605E9"/>
    <w:rsid w:val="0076095D"/>
    <w:rsid w:val="00760EFA"/>
    <w:rsid w:val="007617AA"/>
    <w:rsid w:val="0076186C"/>
    <w:rsid w:val="007618DF"/>
    <w:rsid w:val="007619AD"/>
    <w:rsid w:val="00761A80"/>
    <w:rsid w:val="00761C08"/>
    <w:rsid w:val="00761F36"/>
    <w:rsid w:val="00762E47"/>
    <w:rsid w:val="00764114"/>
    <w:rsid w:val="00764778"/>
    <w:rsid w:val="00764ECF"/>
    <w:rsid w:val="00765421"/>
    <w:rsid w:val="0076546D"/>
    <w:rsid w:val="00765578"/>
    <w:rsid w:val="00765801"/>
    <w:rsid w:val="00765BD2"/>
    <w:rsid w:val="00766479"/>
    <w:rsid w:val="00766A2B"/>
    <w:rsid w:val="00766DDD"/>
    <w:rsid w:val="007670F0"/>
    <w:rsid w:val="00770C60"/>
    <w:rsid w:val="00770E78"/>
    <w:rsid w:val="00771D69"/>
    <w:rsid w:val="00771E7C"/>
    <w:rsid w:val="0077205C"/>
    <w:rsid w:val="007726A7"/>
    <w:rsid w:val="007726F1"/>
    <w:rsid w:val="00772AAC"/>
    <w:rsid w:val="0077302C"/>
    <w:rsid w:val="007734B8"/>
    <w:rsid w:val="00773B75"/>
    <w:rsid w:val="007742C2"/>
    <w:rsid w:val="007743F6"/>
    <w:rsid w:val="00774D1B"/>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EE5"/>
    <w:rsid w:val="00786FB4"/>
    <w:rsid w:val="007873D1"/>
    <w:rsid w:val="0078755B"/>
    <w:rsid w:val="00787980"/>
    <w:rsid w:val="00787E3B"/>
    <w:rsid w:val="00787EC1"/>
    <w:rsid w:val="0079028B"/>
    <w:rsid w:val="007909C7"/>
    <w:rsid w:val="00790B4E"/>
    <w:rsid w:val="00790CB5"/>
    <w:rsid w:val="00790E56"/>
    <w:rsid w:val="00791A3F"/>
    <w:rsid w:val="00791CB5"/>
    <w:rsid w:val="00791D8C"/>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2CC"/>
    <w:rsid w:val="007956CB"/>
    <w:rsid w:val="007958B9"/>
    <w:rsid w:val="00795AB9"/>
    <w:rsid w:val="00795B34"/>
    <w:rsid w:val="00795D15"/>
    <w:rsid w:val="00795D8E"/>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B9D"/>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897"/>
    <w:rsid w:val="007D19AD"/>
    <w:rsid w:val="007D1D58"/>
    <w:rsid w:val="007D1E2A"/>
    <w:rsid w:val="007D26C1"/>
    <w:rsid w:val="007D2D68"/>
    <w:rsid w:val="007D2E32"/>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80"/>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4A2A"/>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D33"/>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46E5"/>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03"/>
    <w:rsid w:val="008977C3"/>
    <w:rsid w:val="00897AD5"/>
    <w:rsid w:val="00897C3C"/>
    <w:rsid w:val="00897C57"/>
    <w:rsid w:val="008A069B"/>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40C"/>
    <w:rsid w:val="008C05A9"/>
    <w:rsid w:val="008C05B6"/>
    <w:rsid w:val="008C05CE"/>
    <w:rsid w:val="008C0986"/>
    <w:rsid w:val="008C0A60"/>
    <w:rsid w:val="008C0C08"/>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7CC9"/>
    <w:rsid w:val="008D0253"/>
    <w:rsid w:val="008D07F3"/>
    <w:rsid w:val="008D0F24"/>
    <w:rsid w:val="008D1622"/>
    <w:rsid w:val="008D169B"/>
    <w:rsid w:val="008D18FE"/>
    <w:rsid w:val="008D2150"/>
    <w:rsid w:val="008D2DEF"/>
    <w:rsid w:val="008D336C"/>
    <w:rsid w:val="008D3B91"/>
    <w:rsid w:val="008D3EF8"/>
    <w:rsid w:val="008D3F1D"/>
    <w:rsid w:val="008D4233"/>
    <w:rsid w:val="008D436F"/>
    <w:rsid w:val="008D474E"/>
    <w:rsid w:val="008D4FDA"/>
    <w:rsid w:val="008D562C"/>
    <w:rsid w:val="008D5A1C"/>
    <w:rsid w:val="008D632A"/>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692"/>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69A"/>
    <w:rsid w:val="009138AC"/>
    <w:rsid w:val="009138E7"/>
    <w:rsid w:val="00913BC7"/>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273"/>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70"/>
    <w:rsid w:val="009435E6"/>
    <w:rsid w:val="0094462F"/>
    <w:rsid w:val="00944791"/>
    <w:rsid w:val="00944BF1"/>
    <w:rsid w:val="00944E42"/>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2652"/>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381"/>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396"/>
    <w:rsid w:val="00973D32"/>
    <w:rsid w:val="00973E46"/>
    <w:rsid w:val="00973F19"/>
    <w:rsid w:val="00974092"/>
    <w:rsid w:val="009740B0"/>
    <w:rsid w:val="009748DF"/>
    <w:rsid w:val="00974E2C"/>
    <w:rsid w:val="0097525C"/>
    <w:rsid w:val="009753EC"/>
    <w:rsid w:val="00975561"/>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416"/>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63E"/>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13"/>
    <w:rsid w:val="009A06A5"/>
    <w:rsid w:val="009A08C9"/>
    <w:rsid w:val="009A0941"/>
    <w:rsid w:val="009A0A1E"/>
    <w:rsid w:val="009A0E1D"/>
    <w:rsid w:val="009A1219"/>
    <w:rsid w:val="009A13EE"/>
    <w:rsid w:val="009A2241"/>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6DEC"/>
    <w:rsid w:val="009B710A"/>
    <w:rsid w:val="009B727C"/>
    <w:rsid w:val="009B772B"/>
    <w:rsid w:val="009B7859"/>
    <w:rsid w:val="009B7B1C"/>
    <w:rsid w:val="009B7EEA"/>
    <w:rsid w:val="009C0082"/>
    <w:rsid w:val="009C01D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493"/>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54"/>
    <w:rsid w:val="009E7BC3"/>
    <w:rsid w:val="009E7C1E"/>
    <w:rsid w:val="009F06CD"/>
    <w:rsid w:val="009F06FC"/>
    <w:rsid w:val="009F0ADE"/>
    <w:rsid w:val="009F0CB4"/>
    <w:rsid w:val="009F140E"/>
    <w:rsid w:val="009F15A3"/>
    <w:rsid w:val="009F1B07"/>
    <w:rsid w:val="009F2327"/>
    <w:rsid w:val="009F233D"/>
    <w:rsid w:val="009F26D8"/>
    <w:rsid w:val="009F270B"/>
    <w:rsid w:val="009F2759"/>
    <w:rsid w:val="009F2886"/>
    <w:rsid w:val="009F2B68"/>
    <w:rsid w:val="009F2B99"/>
    <w:rsid w:val="009F3042"/>
    <w:rsid w:val="009F313C"/>
    <w:rsid w:val="009F3227"/>
    <w:rsid w:val="009F35C7"/>
    <w:rsid w:val="009F4015"/>
    <w:rsid w:val="009F43F5"/>
    <w:rsid w:val="009F4419"/>
    <w:rsid w:val="009F49FB"/>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B96"/>
    <w:rsid w:val="00A31C24"/>
    <w:rsid w:val="00A31D94"/>
    <w:rsid w:val="00A325CB"/>
    <w:rsid w:val="00A3297D"/>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2D89"/>
    <w:rsid w:val="00A431B7"/>
    <w:rsid w:val="00A43AFB"/>
    <w:rsid w:val="00A43B1B"/>
    <w:rsid w:val="00A43B20"/>
    <w:rsid w:val="00A43EAA"/>
    <w:rsid w:val="00A43F33"/>
    <w:rsid w:val="00A443B5"/>
    <w:rsid w:val="00A44702"/>
    <w:rsid w:val="00A447FE"/>
    <w:rsid w:val="00A44D94"/>
    <w:rsid w:val="00A44E8F"/>
    <w:rsid w:val="00A44E90"/>
    <w:rsid w:val="00A45952"/>
    <w:rsid w:val="00A46545"/>
    <w:rsid w:val="00A46699"/>
    <w:rsid w:val="00A4671E"/>
    <w:rsid w:val="00A46C45"/>
    <w:rsid w:val="00A46CE4"/>
    <w:rsid w:val="00A4764D"/>
    <w:rsid w:val="00A47897"/>
    <w:rsid w:val="00A47926"/>
    <w:rsid w:val="00A47F21"/>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4D8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358"/>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0E1"/>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CF3"/>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F46"/>
    <w:rsid w:val="00AC3FD5"/>
    <w:rsid w:val="00AC4048"/>
    <w:rsid w:val="00AC4601"/>
    <w:rsid w:val="00AC53D5"/>
    <w:rsid w:val="00AC56C2"/>
    <w:rsid w:val="00AC588E"/>
    <w:rsid w:val="00AC59CA"/>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5DC"/>
    <w:rsid w:val="00AF186C"/>
    <w:rsid w:val="00AF2377"/>
    <w:rsid w:val="00AF2BF4"/>
    <w:rsid w:val="00AF315C"/>
    <w:rsid w:val="00AF3579"/>
    <w:rsid w:val="00AF370E"/>
    <w:rsid w:val="00AF3968"/>
    <w:rsid w:val="00AF3C46"/>
    <w:rsid w:val="00AF3ECE"/>
    <w:rsid w:val="00AF412D"/>
    <w:rsid w:val="00AF4F4C"/>
    <w:rsid w:val="00AF4FB6"/>
    <w:rsid w:val="00AF5164"/>
    <w:rsid w:val="00AF522C"/>
    <w:rsid w:val="00AF55EC"/>
    <w:rsid w:val="00AF576A"/>
    <w:rsid w:val="00AF59EF"/>
    <w:rsid w:val="00AF5B11"/>
    <w:rsid w:val="00AF5DAA"/>
    <w:rsid w:val="00AF620C"/>
    <w:rsid w:val="00AF6C17"/>
    <w:rsid w:val="00AF6EF3"/>
    <w:rsid w:val="00AF708B"/>
    <w:rsid w:val="00AF7647"/>
    <w:rsid w:val="00AF7C43"/>
    <w:rsid w:val="00AF7FEB"/>
    <w:rsid w:val="00B00218"/>
    <w:rsid w:val="00B006CD"/>
    <w:rsid w:val="00B01301"/>
    <w:rsid w:val="00B01914"/>
    <w:rsid w:val="00B01C3F"/>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B92"/>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6EE"/>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4051"/>
    <w:rsid w:val="00B243D0"/>
    <w:rsid w:val="00B249AD"/>
    <w:rsid w:val="00B249BE"/>
    <w:rsid w:val="00B24D2B"/>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DB8"/>
    <w:rsid w:val="00B34F6F"/>
    <w:rsid w:val="00B350F1"/>
    <w:rsid w:val="00B351BF"/>
    <w:rsid w:val="00B35A28"/>
    <w:rsid w:val="00B35BC5"/>
    <w:rsid w:val="00B362D3"/>
    <w:rsid w:val="00B36ABA"/>
    <w:rsid w:val="00B37330"/>
    <w:rsid w:val="00B37649"/>
    <w:rsid w:val="00B37662"/>
    <w:rsid w:val="00B377DD"/>
    <w:rsid w:val="00B37980"/>
    <w:rsid w:val="00B37D58"/>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304"/>
    <w:rsid w:val="00B6449F"/>
    <w:rsid w:val="00B645BE"/>
    <w:rsid w:val="00B65224"/>
    <w:rsid w:val="00B65618"/>
    <w:rsid w:val="00B65900"/>
    <w:rsid w:val="00B65D41"/>
    <w:rsid w:val="00B65F77"/>
    <w:rsid w:val="00B66066"/>
    <w:rsid w:val="00B660FB"/>
    <w:rsid w:val="00B663F5"/>
    <w:rsid w:val="00B666BC"/>
    <w:rsid w:val="00B66D7B"/>
    <w:rsid w:val="00B70F08"/>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91F"/>
    <w:rsid w:val="00B9129A"/>
    <w:rsid w:val="00B914E0"/>
    <w:rsid w:val="00B9189D"/>
    <w:rsid w:val="00B91DDC"/>
    <w:rsid w:val="00B925D4"/>
    <w:rsid w:val="00B92E86"/>
    <w:rsid w:val="00B9306E"/>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2F"/>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5215"/>
    <w:rsid w:val="00BD5250"/>
    <w:rsid w:val="00BD5790"/>
    <w:rsid w:val="00BD59BE"/>
    <w:rsid w:val="00BD5ECA"/>
    <w:rsid w:val="00BD6683"/>
    <w:rsid w:val="00BD6B7E"/>
    <w:rsid w:val="00BD6EDA"/>
    <w:rsid w:val="00BD7070"/>
    <w:rsid w:val="00BD7480"/>
    <w:rsid w:val="00BD765A"/>
    <w:rsid w:val="00BD7DBE"/>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7B9"/>
    <w:rsid w:val="00C127DA"/>
    <w:rsid w:val="00C12DB6"/>
    <w:rsid w:val="00C13809"/>
    <w:rsid w:val="00C13B9C"/>
    <w:rsid w:val="00C15358"/>
    <w:rsid w:val="00C15370"/>
    <w:rsid w:val="00C15830"/>
    <w:rsid w:val="00C15ABF"/>
    <w:rsid w:val="00C15D1F"/>
    <w:rsid w:val="00C15E0B"/>
    <w:rsid w:val="00C16128"/>
    <w:rsid w:val="00C165B6"/>
    <w:rsid w:val="00C16987"/>
    <w:rsid w:val="00C16D10"/>
    <w:rsid w:val="00C17643"/>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18A"/>
    <w:rsid w:val="00C3397D"/>
    <w:rsid w:val="00C33EA2"/>
    <w:rsid w:val="00C3471C"/>
    <w:rsid w:val="00C34C17"/>
    <w:rsid w:val="00C34C42"/>
    <w:rsid w:val="00C356BA"/>
    <w:rsid w:val="00C358D9"/>
    <w:rsid w:val="00C35942"/>
    <w:rsid w:val="00C35A55"/>
    <w:rsid w:val="00C35AC5"/>
    <w:rsid w:val="00C35CBA"/>
    <w:rsid w:val="00C36E27"/>
    <w:rsid w:val="00C36E28"/>
    <w:rsid w:val="00C36EB9"/>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9D8"/>
    <w:rsid w:val="00C46D24"/>
    <w:rsid w:val="00C47093"/>
    <w:rsid w:val="00C47A7D"/>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751"/>
    <w:rsid w:val="00C53E9B"/>
    <w:rsid w:val="00C545D2"/>
    <w:rsid w:val="00C54B26"/>
    <w:rsid w:val="00C55407"/>
    <w:rsid w:val="00C55CAF"/>
    <w:rsid w:val="00C56455"/>
    <w:rsid w:val="00C56A4A"/>
    <w:rsid w:val="00C56C12"/>
    <w:rsid w:val="00C5706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B3E"/>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DAC"/>
    <w:rsid w:val="00C7636F"/>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2BD"/>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44B"/>
    <w:rsid w:val="00CD1A6C"/>
    <w:rsid w:val="00CD262D"/>
    <w:rsid w:val="00CD3229"/>
    <w:rsid w:val="00CD368F"/>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2EE"/>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ED"/>
    <w:rsid w:val="00D05A4D"/>
    <w:rsid w:val="00D05EAC"/>
    <w:rsid w:val="00D060DF"/>
    <w:rsid w:val="00D06169"/>
    <w:rsid w:val="00D064E2"/>
    <w:rsid w:val="00D069F6"/>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A99"/>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242"/>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ADA"/>
    <w:rsid w:val="00D40DA6"/>
    <w:rsid w:val="00D419FD"/>
    <w:rsid w:val="00D41A63"/>
    <w:rsid w:val="00D41FE7"/>
    <w:rsid w:val="00D42640"/>
    <w:rsid w:val="00D428D2"/>
    <w:rsid w:val="00D42A1F"/>
    <w:rsid w:val="00D42D5B"/>
    <w:rsid w:val="00D4359B"/>
    <w:rsid w:val="00D43DAB"/>
    <w:rsid w:val="00D44149"/>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7AF"/>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A14"/>
    <w:rsid w:val="00D80C15"/>
    <w:rsid w:val="00D80F65"/>
    <w:rsid w:val="00D8110F"/>
    <w:rsid w:val="00D81269"/>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5F9"/>
    <w:rsid w:val="00D9595B"/>
    <w:rsid w:val="00D959C8"/>
    <w:rsid w:val="00D95A78"/>
    <w:rsid w:val="00D96BCE"/>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D82"/>
    <w:rsid w:val="00DA714F"/>
    <w:rsid w:val="00DA79DA"/>
    <w:rsid w:val="00DA7AE1"/>
    <w:rsid w:val="00DA7BDA"/>
    <w:rsid w:val="00DA7E51"/>
    <w:rsid w:val="00DB03CE"/>
    <w:rsid w:val="00DB0807"/>
    <w:rsid w:val="00DB1120"/>
    <w:rsid w:val="00DB1246"/>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3DA"/>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0F22"/>
    <w:rsid w:val="00DD11F4"/>
    <w:rsid w:val="00DD1CD6"/>
    <w:rsid w:val="00DD1EAE"/>
    <w:rsid w:val="00DD2202"/>
    <w:rsid w:val="00DD258E"/>
    <w:rsid w:val="00DD2B8C"/>
    <w:rsid w:val="00DD3168"/>
    <w:rsid w:val="00DD3255"/>
    <w:rsid w:val="00DD335F"/>
    <w:rsid w:val="00DD3B98"/>
    <w:rsid w:val="00DD4D95"/>
    <w:rsid w:val="00DD4F6D"/>
    <w:rsid w:val="00DD58F8"/>
    <w:rsid w:val="00DD5ADE"/>
    <w:rsid w:val="00DD6276"/>
    <w:rsid w:val="00DD65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048"/>
    <w:rsid w:val="00DE7110"/>
    <w:rsid w:val="00DE737D"/>
    <w:rsid w:val="00DE745F"/>
    <w:rsid w:val="00DE79AB"/>
    <w:rsid w:val="00DE7F7D"/>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51E"/>
    <w:rsid w:val="00E0128D"/>
    <w:rsid w:val="00E0195D"/>
    <w:rsid w:val="00E01C75"/>
    <w:rsid w:val="00E025EE"/>
    <w:rsid w:val="00E0282E"/>
    <w:rsid w:val="00E02881"/>
    <w:rsid w:val="00E028A4"/>
    <w:rsid w:val="00E02B3D"/>
    <w:rsid w:val="00E02C24"/>
    <w:rsid w:val="00E02CF9"/>
    <w:rsid w:val="00E02F09"/>
    <w:rsid w:val="00E0364D"/>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0AC"/>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1A7"/>
    <w:rsid w:val="00E26960"/>
    <w:rsid w:val="00E26C23"/>
    <w:rsid w:val="00E2720B"/>
    <w:rsid w:val="00E2727F"/>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4B8"/>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083D"/>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C3D"/>
    <w:rsid w:val="00E81D8D"/>
    <w:rsid w:val="00E8203C"/>
    <w:rsid w:val="00E82422"/>
    <w:rsid w:val="00E82B2E"/>
    <w:rsid w:val="00E82DB9"/>
    <w:rsid w:val="00E83233"/>
    <w:rsid w:val="00E83758"/>
    <w:rsid w:val="00E8378B"/>
    <w:rsid w:val="00E83899"/>
    <w:rsid w:val="00E83BC8"/>
    <w:rsid w:val="00E83C64"/>
    <w:rsid w:val="00E84D1B"/>
    <w:rsid w:val="00E85AF4"/>
    <w:rsid w:val="00E85D3E"/>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7289"/>
    <w:rsid w:val="00EA76E3"/>
    <w:rsid w:val="00EA7B9D"/>
    <w:rsid w:val="00EA7C2F"/>
    <w:rsid w:val="00EA7C6D"/>
    <w:rsid w:val="00EA7CCB"/>
    <w:rsid w:val="00EB06D0"/>
    <w:rsid w:val="00EB0702"/>
    <w:rsid w:val="00EB074F"/>
    <w:rsid w:val="00EB07F0"/>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BDC"/>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0F85"/>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C6D"/>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789"/>
    <w:rsid w:val="00F3290F"/>
    <w:rsid w:val="00F32D9E"/>
    <w:rsid w:val="00F33320"/>
    <w:rsid w:val="00F335AD"/>
    <w:rsid w:val="00F33DAD"/>
    <w:rsid w:val="00F34156"/>
    <w:rsid w:val="00F342E2"/>
    <w:rsid w:val="00F349D5"/>
    <w:rsid w:val="00F34B44"/>
    <w:rsid w:val="00F35AB8"/>
    <w:rsid w:val="00F360C1"/>
    <w:rsid w:val="00F363C3"/>
    <w:rsid w:val="00F363F3"/>
    <w:rsid w:val="00F3645A"/>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51A8"/>
    <w:rsid w:val="00F66992"/>
    <w:rsid w:val="00F66E0A"/>
    <w:rsid w:val="00F66EA7"/>
    <w:rsid w:val="00F672BB"/>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27B"/>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DF3"/>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6F8"/>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4E4C"/>
    <w:rsid w:val="00FA537E"/>
    <w:rsid w:val="00FA5653"/>
    <w:rsid w:val="00FA56C4"/>
    <w:rsid w:val="00FA588B"/>
    <w:rsid w:val="00FA632A"/>
    <w:rsid w:val="00FA758A"/>
    <w:rsid w:val="00FA797E"/>
    <w:rsid w:val="00FA79C8"/>
    <w:rsid w:val="00FA79FD"/>
    <w:rsid w:val="00FA7E4E"/>
    <w:rsid w:val="00FA7FD8"/>
    <w:rsid w:val="00FB05A4"/>
    <w:rsid w:val="00FB0651"/>
    <w:rsid w:val="00FB066E"/>
    <w:rsid w:val="00FB0A9A"/>
    <w:rsid w:val="00FB0E0B"/>
    <w:rsid w:val="00FB119D"/>
    <w:rsid w:val="00FB17B8"/>
    <w:rsid w:val="00FB1D88"/>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215"/>
    <w:rsid w:val="00FC49B3"/>
    <w:rsid w:val="00FC4A63"/>
    <w:rsid w:val="00FC5B1C"/>
    <w:rsid w:val="00FC5BE7"/>
    <w:rsid w:val="00FC5D8A"/>
    <w:rsid w:val="00FC5F8C"/>
    <w:rsid w:val="00FC6068"/>
    <w:rsid w:val="00FC6C54"/>
    <w:rsid w:val="00FC6F57"/>
    <w:rsid w:val="00FC7009"/>
    <w:rsid w:val="00FC72F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13B"/>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 w:val="1E3F2955"/>
    <w:rsid w:val="288D1FF8"/>
    <w:rsid w:val="3FCC5900"/>
    <w:rsid w:val="57557599"/>
    <w:rsid w:val="62F24ED4"/>
    <w:rsid w:val="6A653BC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4DE3BE8-27A9-4FEA-AFC0-95EB79C36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qFormat="1"/>
    <w:lsdException w:name="toc 9" w:semiHidden="1"/>
    <w:lsdException w:name="Normal Indent" w:semiHidden="1" w:unhideWhenUsed="1"/>
    <w:lsdException w:name="footnote text" w:semiHidden="1"/>
    <w:lsdException w:name="annotation text" w:qFormat="1"/>
    <w:lsdException w:name="header" w:uiPriority="99"/>
    <w:lsdException w:name="index heading" w:semiHidden="1"/>
    <w:lsdException w:name="caption" w:qFormat="1"/>
    <w:lsdException w:name="table of figures" w:semiHidden="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lsdException w:name="Block Text" w:semiHidden="1" w:unhideWhenUsed="1"/>
    <w:lsdException w:name="Hyperlink" w:uiPriority="99" w:qFormat="1"/>
    <w:lsdException w:name="Strong" w:qFormat="1"/>
    <w:lsdException w:name="Emphasis" w:qFormat="1"/>
    <w:lsdException w:name="Document Map" w:semiHidden="1" w:qFormat="1"/>
    <w:lsdException w:name="Plain Text" w:semiHidden="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eastAsia="Times New Roman"/>
      <w:lang w:eastAsia="en-US"/>
    </w:rPr>
  </w:style>
  <w:style w:type="paragraph" w:styleId="1">
    <w:name w:val="heading 1"/>
    <w:next w:val="a1"/>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2">
    <w:name w:val="heading 2"/>
    <w:basedOn w:val="1"/>
    <w:next w:val="a1"/>
    <w:link w:val="2Char"/>
    <w:qFormat/>
    <w:pPr>
      <w:numPr>
        <w:ilvl w:val="1"/>
      </w:numPr>
      <w:tabs>
        <w:tab w:val="clear" w:pos="397"/>
      </w:tabs>
      <w:spacing w:before="100" w:beforeAutospacing="1" w:afterLines="100"/>
      <w:outlineLvl w:val="1"/>
    </w:pPr>
    <w:rPr>
      <w:rFonts w:eastAsia="宋体"/>
      <w:sz w:val="32"/>
      <w:szCs w:val="24"/>
      <w:lang w:eastAsia="ko-KR"/>
    </w:rPr>
  </w:style>
  <w:style w:type="paragraph" w:styleId="3">
    <w:name w:val="heading 3"/>
    <w:basedOn w:val="2"/>
    <w:next w:val="a1"/>
    <w:link w:val="3Char"/>
    <w:qFormat/>
    <w:pPr>
      <w:numPr>
        <w:ilvl w:val="2"/>
      </w:numPr>
      <w:spacing w:before="120"/>
      <w:outlineLvl w:val="2"/>
    </w:pPr>
    <w:rPr>
      <w:rFonts w:eastAsia="Arial"/>
      <w:sz w:val="28"/>
      <w:szCs w:val="20"/>
      <w:lang w:eastAsia="en-US"/>
    </w:rPr>
  </w:style>
  <w:style w:type="paragraph" w:styleId="4">
    <w:name w:val="heading 4"/>
    <w:basedOn w:val="3"/>
    <w:next w:val="a1"/>
    <w:link w:val="4Char"/>
    <w:qFormat/>
    <w:pPr>
      <w:numPr>
        <w:ilvl w:val="3"/>
      </w:numPr>
      <w:outlineLvl w:val="3"/>
    </w:pPr>
    <w:rPr>
      <w:sz w:val="24"/>
    </w:rPr>
  </w:style>
  <w:style w:type="paragraph" w:styleId="5">
    <w:name w:val="heading 5"/>
    <w:basedOn w:val="4"/>
    <w:next w:val="a1"/>
    <w:qFormat/>
    <w:pPr>
      <w:numPr>
        <w:ilvl w:val="0"/>
        <w:numId w:val="0"/>
      </w:numPr>
      <w:outlineLvl w:val="4"/>
    </w:pPr>
    <w:rPr>
      <w:sz w:val="22"/>
    </w:rPr>
  </w:style>
  <w:style w:type="paragraph" w:styleId="6">
    <w:name w:val="heading 6"/>
    <w:basedOn w:val="H6"/>
    <w:next w:val="a1"/>
    <w:qFormat/>
    <w:pPr>
      <w:numPr>
        <w:ilvl w:val="4"/>
        <w:numId w:val="1"/>
      </w:numPr>
      <w:ind w:left="1985" w:hanging="1985"/>
      <w:outlineLvl w:val="5"/>
    </w:pPr>
  </w:style>
  <w:style w:type="paragraph" w:styleId="7">
    <w:name w:val="heading 7"/>
    <w:basedOn w:val="H6"/>
    <w:next w:val="a1"/>
    <w:qFormat/>
    <w:pPr>
      <w:tabs>
        <w:tab w:val="left" w:pos="1499"/>
      </w:tabs>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pPr>
      <w:ind w:left="1985" w:hanging="1985"/>
      <w:outlineLvl w:val="9"/>
    </w:pPr>
    <w:rPr>
      <w:sz w:val="20"/>
    </w:rPr>
  </w:style>
  <w:style w:type="paragraph" w:styleId="30">
    <w:name w:val="List 3"/>
    <w:basedOn w:val="20"/>
    <w:pPr>
      <w:ind w:left="1135"/>
    </w:pPr>
  </w:style>
  <w:style w:type="paragraph" w:styleId="20">
    <w:name w:val="List 2"/>
    <w:basedOn w:val="a5"/>
    <w:pPr>
      <w:ind w:left="851"/>
    </w:pPr>
  </w:style>
  <w:style w:type="paragraph" w:styleId="a5">
    <w:name w:val="List"/>
    <w:basedOn w:val="a1"/>
    <w:pPr>
      <w:ind w:left="568" w:hanging="284"/>
    </w:pPr>
  </w:style>
  <w:style w:type="paragraph" w:styleId="a6">
    <w:name w:val="annotation subject"/>
    <w:basedOn w:val="a7"/>
    <w:next w:val="a7"/>
    <w:semiHidden/>
    <w:qFormat/>
    <w:pPr>
      <w:widowControl/>
      <w:spacing w:line="240" w:lineRule="auto"/>
    </w:pPr>
    <w:rPr>
      <w:rFonts w:ascii="Times New Roman" w:eastAsia="Times New Roman"/>
      <w:b/>
      <w:bCs/>
      <w:sz w:val="20"/>
      <w:lang w:eastAsia="en-GB"/>
    </w:rPr>
  </w:style>
  <w:style w:type="paragraph" w:styleId="a7">
    <w:name w:val="annotation text"/>
    <w:basedOn w:val="a1"/>
    <w:link w:val="Char"/>
    <w:qFormat/>
    <w:pPr>
      <w:widowControl w:val="0"/>
      <w:spacing w:line="360" w:lineRule="atLeast"/>
    </w:pPr>
    <w:rPr>
      <w:rFonts w:ascii="Arial" w:eastAsia="–¾’©" w:hAnsi="Arial"/>
      <w:sz w:val="18"/>
    </w:rPr>
  </w:style>
  <w:style w:type="paragraph" w:styleId="70">
    <w:name w:val="toc 7"/>
    <w:basedOn w:val="60"/>
    <w:next w:val="a1"/>
    <w:semiHidden/>
    <w:pPr>
      <w:ind w:left="2268" w:hanging="2268"/>
    </w:pPr>
  </w:style>
  <w:style w:type="paragraph" w:styleId="60">
    <w:name w:val="toc 6"/>
    <w:basedOn w:val="50"/>
    <w:next w:val="a1"/>
    <w:semiHidden/>
    <w:pPr>
      <w:ind w:left="1985" w:hanging="1985"/>
    </w:pPr>
  </w:style>
  <w:style w:type="paragraph" w:styleId="50">
    <w:name w:val="toc 5"/>
    <w:basedOn w:val="40"/>
    <w:next w:val="a1"/>
    <w:semiHidden/>
    <w:pPr>
      <w:ind w:left="1701" w:hanging="1701"/>
    </w:pPr>
  </w:style>
  <w:style w:type="paragraph" w:styleId="40">
    <w:name w:val="toc 4"/>
    <w:basedOn w:val="31"/>
    <w:next w:val="a1"/>
    <w:semiHidden/>
    <w:pPr>
      <w:ind w:left="1418" w:hanging="1418"/>
    </w:pPr>
  </w:style>
  <w:style w:type="paragraph" w:styleId="31">
    <w:name w:val="toc 3"/>
    <w:basedOn w:val="21"/>
    <w:next w:val="a1"/>
    <w:semiHidden/>
    <w:pPr>
      <w:ind w:left="1134" w:hanging="1134"/>
    </w:pPr>
  </w:style>
  <w:style w:type="paragraph" w:styleId="21">
    <w:name w:val="toc 2"/>
    <w:basedOn w:val="10"/>
    <w:next w:val="a1"/>
    <w:semiHidden/>
    <w:pPr>
      <w:spacing w:before="0"/>
      <w:ind w:left="851" w:hanging="851"/>
    </w:pPr>
    <w:rPr>
      <w:sz w:val="20"/>
    </w:rPr>
  </w:style>
  <w:style w:type="paragraph" w:styleId="10">
    <w:name w:val="toc 1"/>
    <w:next w:val="a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2">
    <w:name w:val="List Number 2"/>
    <w:basedOn w:val="a8"/>
    <w:pPr>
      <w:ind w:left="851"/>
    </w:pPr>
  </w:style>
  <w:style w:type="paragraph" w:styleId="a8">
    <w:name w:val="List Number"/>
    <w:basedOn w:val="a5"/>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9"/>
    <w:pPr>
      <w:ind w:left="851"/>
    </w:pPr>
  </w:style>
  <w:style w:type="paragraph" w:styleId="a9">
    <w:name w:val="List Bullet"/>
    <w:basedOn w:val="a5"/>
  </w:style>
  <w:style w:type="paragraph" w:styleId="aa">
    <w:name w:val="caption"/>
    <w:basedOn w:val="a1"/>
    <w:next w:val="a1"/>
    <w:link w:val="Char0"/>
    <w:qFormat/>
    <w:pPr>
      <w:spacing w:before="120" w:after="120"/>
    </w:pPr>
    <w:rPr>
      <w:b/>
    </w:rPr>
  </w:style>
  <w:style w:type="paragraph" w:styleId="ab">
    <w:name w:val="Document Map"/>
    <w:basedOn w:val="a1"/>
    <w:semiHidden/>
    <w:qFormat/>
    <w:pPr>
      <w:shd w:val="clear" w:color="auto" w:fill="000080"/>
    </w:pPr>
    <w:rPr>
      <w:rFonts w:ascii="Tahoma" w:hAnsi="Tahoma"/>
    </w:rPr>
  </w:style>
  <w:style w:type="paragraph" w:styleId="33">
    <w:name w:val="Body Text 3"/>
    <w:basedOn w:val="a1"/>
    <w:semiHidden/>
    <w:pPr>
      <w:keepNext/>
      <w:keepLines/>
    </w:pPr>
    <w:rPr>
      <w:rFonts w:eastAsia="Osaka"/>
      <w:color w:val="000000"/>
    </w:rPr>
  </w:style>
  <w:style w:type="paragraph" w:styleId="ac">
    <w:name w:val="Body Text"/>
    <w:basedOn w:val="a1"/>
    <w:link w:val="Char1"/>
    <w:rPr>
      <w:rFonts w:eastAsia="MS Mincho"/>
      <w:lang w:eastAsia="en-GB"/>
    </w:rPr>
  </w:style>
  <w:style w:type="paragraph" w:styleId="ad">
    <w:name w:val="Body Text Indent"/>
    <w:basedOn w:val="a1"/>
    <w:semiHidden/>
    <w:pPr>
      <w:widowControl w:val="0"/>
      <w:ind w:left="210"/>
      <w:jc w:val="both"/>
    </w:pPr>
    <w:rPr>
      <w:snapToGrid w:val="0"/>
      <w:kern w:val="2"/>
      <w:sz w:val="21"/>
    </w:rPr>
  </w:style>
  <w:style w:type="paragraph" w:styleId="ae">
    <w:name w:val="Plain Text"/>
    <w:basedOn w:val="a1"/>
    <w:semiHidden/>
    <w:qFormat/>
    <w:rPr>
      <w:rFonts w:ascii="Courier New" w:hAnsi="Courier New"/>
      <w:lang w:val="nb-NO"/>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Char2"/>
    <w:pPr>
      <w:jc w:val="center"/>
    </w:pPr>
    <w:rPr>
      <w:i/>
    </w:rPr>
  </w:style>
  <w:style w:type="paragraph" w:styleId="af1">
    <w:name w:val="header"/>
    <w:link w:val="Char3"/>
    <w:uiPriority w:val="99"/>
    <w:pPr>
      <w:widowControl w:val="0"/>
      <w:overflowPunct w:val="0"/>
      <w:autoSpaceDE w:val="0"/>
      <w:autoSpaceDN w:val="0"/>
      <w:adjustRightInd w:val="0"/>
      <w:textAlignment w:val="baseline"/>
    </w:pPr>
    <w:rPr>
      <w:rFonts w:ascii="Arial" w:eastAsia="Times New Roman" w:hAnsi="Arial"/>
      <w:b/>
      <w:sz w:val="18"/>
      <w:lang w:eastAsia="en-US"/>
    </w:rPr>
  </w:style>
  <w:style w:type="paragraph" w:styleId="af2">
    <w:name w:val="index heading"/>
    <w:basedOn w:val="a1"/>
    <w:next w:val="a1"/>
    <w:semiHidden/>
    <w:pPr>
      <w:pBdr>
        <w:top w:val="single" w:sz="12" w:space="0" w:color="auto"/>
      </w:pBdr>
      <w:spacing w:before="360" w:after="240"/>
    </w:pPr>
    <w:rPr>
      <w:b/>
      <w:i/>
      <w:sz w:val="26"/>
    </w:rPr>
  </w:style>
  <w:style w:type="paragraph" w:styleId="af3">
    <w:name w:val="footnote text"/>
    <w:basedOn w:val="a1"/>
    <w:semiHidden/>
    <w:pPr>
      <w:keepLines/>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34">
    <w:name w:val="Body Text Indent 3"/>
    <w:basedOn w:val="a1"/>
    <w:semiHidden/>
    <w:pPr>
      <w:ind w:left="1080"/>
    </w:pPr>
  </w:style>
  <w:style w:type="paragraph" w:styleId="af4">
    <w:name w:val="table of figures"/>
    <w:basedOn w:val="a1"/>
    <w:next w:val="a1"/>
    <w:semiHidden/>
    <w:pPr>
      <w:ind w:left="400" w:hanging="400"/>
      <w:jc w:val="center"/>
    </w:pPr>
    <w:rPr>
      <w:b/>
    </w:rPr>
  </w:style>
  <w:style w:type="paragraph" w:styleId="90">
    <w:name w:val="toc 9"/>
    <w:basedOn w:val="80"/>
    <w:next w:val="a1"/>
    <w:semiHidden/>
    <w:pPr>
      <w:ind w:left="1418" w:hanging="1418"/>
    </w:pPr>
  </w:style>
  <w:style w:type="paragraph" w:styleId="24">
    <w:name w:val="Body Text 2"/>
    <w:basedOn w:val="a1"/>
    <w:semiHidden/>
    <w:rPr>
      <w:i/>
    </w:rPr>
  </w:style>
  <w:style w:type="paragraph" w:styleId="af5">
    <w:name w:val="Normal (Web)"/>
    <w:basedOn w:val="a1"/>
    <w:semiHidden/>
    <w:unhideWhenUsed/>
    <w:rPr>
      <w:sz w:val="24"/>
    </w:rPr>
  </w:style>
  <w:style w:type="paragraph" w:styleId="11">
    <w:name w:val="index 1"/>
    <w:basedOn w:val="a1"/>
    <w:next w:val="a1"/>
    <w:semiHidden/>
    <w:pPr>
      <w:keepLines/>
    </w:pPr>
  </w:style>
  <w:style w:type="paragraph" w:styleId="25">
    <w:name w:val="index 2"/>
    <w:basedOn w:val="11"/>
    <w:next w:val="a1"/>
    <w:semiHidden/>
    <w:pPr>
      <w:ind w:left="284"/>
    </w:pPr>
  </w:style>
  <w:style w:type="paragraph" w:styleId="af6">
    <w:name w:val="Title"/>
    <w:basedOn w:val="a1"/>
    <w:next w:val="a1"/>
    <w:link w:val="Char4"/>
    <w:qFormat/>
    <w:pPr>
      <w:spacing w:before="240" w:after="60"/>
      <w:jc w:val="center"/>
      <w:outlineLvl w:val="0"/>
    </w:pPr>
    <w:rPr>
      <w:rFonts w:ascii="Calibri Light" w:eastAsia="宋体" w:hAnsi="Calibri Light"/>
      <w:b/>
      <w:bCs/>
      <w:kern w:val="28"/>
      <w:sz w:val="32"/>
      <w:szCs w:val="32"/>
    </w:rPr>
  </w:style>
  <w:style w:type="character" w:styleId="af7">
    <w:name w:val="page number"/>
    <w:basedOn w:val="a2"/>
    <w:semiHidden/>
  </w:style>
  <w:style w:type="character" w:styleId="af8">
    <w:name w:val="FollowedHyperlink"/>
    <w:rPr>
      <w:color w:val="800080"/>
      <w:u w:val="single"/>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semiHidden/>
    <w:rPr>
      <w:b/>
      <w:position w:val="6"/>
      <w:sz w:val="16"/>
    </w:rPr>
  </w:style>
  <w:style w:type="table" w:styleId="afc">
    <w:name w:val="Table Grid"/>
    <w:basedOn w:val="a3"/>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rPr>
      <w:rFonts w:ascii="Arial" w:eastAsia="Arial" w:hAnsi="Arial"/>
      <w:sz w:val="36"/>
      <w:lang w:val="en-GB" w:eastAsia="en-US" w:bidi="ar-SA"/>
    </w:rPr>
  </w:style>
  <w:style w:type="paragraph" w:customStyle="1" w:styleId="CharChar24">
    <w:name w:val="Char Char24"/>
    <w:basedOn w:val="a1"/>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Char">
    <w:name w:val="标题 2 Char"/>
    <w:link w:val="2"/>
    <w:rPr>
      <w:rFonts w:ascii="Arial" w:eastAsia="宋体" w:hAnsi="Arial"/>
      <w:sz w:val="32"/>
      <w:szCs w:val="24"/>
      <w:lang w:val="en-GB" w:bidi="ar-SA"/>
    </w:rPr>
  </w:style>
  <w:style w:type="character" w:customStyle="1" w:styleId="3Char">
    <w:name w:val="标题 3 Char"/>
    <w:link w:val="3"/>
    <w:rPr>
      <w:rFonts w:ascii="Arial" w:eastAsia="Arial" w:hAnsi="Arial"/>
      <w:sz w:val="28"/>
      <w:lang w:val="en-GB" w:eastAsia="en-US"/>
    </w:rPr>
  </w:style>
  <w:style w:type="character" w:customStyle="1" w:styleId="4Char">
    <w:name w:val="标题 4 Char"/>
    <w:link w:val="4"/>
    <w:qFormat/>
    <w:rPr>
      <w:rFonts w:ascii="Arial" w:eastAsia="Arial" w:hAnsi="Arial"/>
      <w:sz w:val="24"/>
      <w:lang w:val="en-GB" w:eastAsia="en-US"/>
    </w:rPr>
  </w:style>
  <w:style w:type="paragraph" w:customStyle="1" w:styleId="ZchnZchn">
    <w:name w:val="Zchn Zchn"/>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TT">
    <w:name w:val="TT"/>
    <w:basedOn w:val="1"/>
    <w:next w:val="a1"/>
    <w:pPr>
      <w:outlineLvl w:val="9"/>
    </w:pPr>
  </w:style>
  <w:style w:type="paragraph" w:customStyle="1" w:styleId="contribution">
    <w:name w:val="contribution"/>
    <w:basedOn w:val="1"/>
    <w:semiHidden/>
    <w:pPr>
      <w:numPr>
        <w:numId w:val="0"/>
      </w:numPr>
      <w:tabs>
        <w:tab w:val="left" w:pos="45"/>
      </w:tabs>
      <w:ind w:left="405" w:hanging="405"/>
    </w:pPr>
  </w:style>
  <w:style w:type="paragraph" w:customStyle="1" w:styleId="NO">
    <w:name w:val="NO"/>
    <w:basedOn w:val="a1"/>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pPr>
      <w:jc w:val="right"/>
    </w:pPr>
  </w:style>
  <w:style w:type="paragraph" w:customStyle="1" w:styleId="TAL">
    <w:name w:val="TAL"/>
    <w:basedOn w:val="a1"/>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qFormat/>
    <w:rPr>
      <w:rFonts w:ascii="Arial" w:hAnsi="Arial"/>
      <w:sz w:val="18"/>
      <w:lang w:val="en-GB" w:eastAsia="en-US" w:bidi="ar-SA"/>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pPr>
      <w:spacing w:after="0"/>
    </w:pPr>
  </w:style>
  <w:style w:type="paragraph" w:customStyle="1" w:styleId="EditorsNote">
    <w:name w:val="Editor's Note"/>
    <w:basedOn w:val="NO"/>
    <w:rPr>
      <w:color w:val="FF0000"/>
    </w:rPr>
  </w:style>
  <w:style w:type="paragraph" w:customStyle="1" w:styleId="TH">
    <w:name w:val="TH"/>
    <w:basedOn w:val="a1"/>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Char1">
    <w:name w:val="正文文本 Char"/>
    <w:link w:val="ac"/>
    <w:rPr>
      <w:lang w:val="en-GB" w:eastAsia="en-GB"/>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Guidance">
    <w:name w:val="Guidance"/>
    <w:basedOn w:val="a1"/>
    <w:link w:val="GuidanceChar"/>
    <w:qFormat/>
    <w:pPr>
      <w:overflowPunct/>
      <w:autoSpaceDE/>
      <w:autoSpaceDN/>
      <w:adjustRightInd/>
      <w:textAlignment w:val="auto"/>
    </w:pPr>
    <w:rPr>
      <w:rFonts w:eastAsia="MS Mincho"/>
      <w:i/>
      <w:color w:val="0000FF"/>
    </w:rPr>
  </w:style>
  <w:style w:type="character" w:customStyle="1" w:styleId="GuidanceChar">
    <w:name w:val="Guidance Char"/>
    <w:link w:val="Guidance"/>
    <w:qFormat/>
    <w:rPr>
      <w:i/>
      <w:color w:val="0000FF"/>
      <w:lang w:val="en-GB" w:eastAsia="en-US" w:bidi="ar-SA"/>
    </w:rPr>
  </w:style>
  <w:style w:type="paragraph" w:customStyle="1" w:styleId="MTDisplayEquation">
    <w:name w:val="MTDisplayEquation"/>
    <w:basedOn w:val="a1"/>
    <w:semiHidden/>
    <w:qFormat/>
    <w:pPr>
      <w:tabs>
        <w:tab w:val="center" w:pos="4820"/>
        <w:tab w:val="right" w:pos="9640"/>
      </w:tabs>
      <w:overflowPunct/>
      <w:autoSpaceDE/>
      <w:autoSpaceDN/>
      <w:adjustRightInd/>
      <w:textAlignment w:val="auto"/>
    </w:pPr>
  </w:style>
  <w:style w:type="paragraph" w:customStyle="1" w:styleId="Char5">
    <w:name w:val="(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1"/>
    <w:link w:val="enumlev1Char"/>
    <w:semiHidden/>
    <w:qFormat/>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qFormat/>
    <w:rPr>
      <w:rFonts w:eastAsia="Batang"/>
      <w:sz w:val="24"/>
      <w:lang w:val="fr-FR" w:eastAsia="en-US" w:bidi="ar-SA"/>
    </w:rPr>
  </w:style>
  <w:style w:type="paragraph" w:customStyle="1" w:styleId="FBCharCharCharChar1">
    <w:name w:val="FB Char Char Char Char1"/>
    <w:next w:val="a1"/>
    <w:semiHidden/>
    <w:qFormat/>
    <w:pPr>
      <w:keepNext/>
      <w:tabs>
        <w:tab w:val="left"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pPr>
      <w:keepNext/>
      <w:tabs>
        <w:tab w:val="left"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a1"/>
    <w:semiHidden/>
    <w:qFormat/>
    <w:pPr>
      <w:keepNext/>
      <w:tabs>
        <w:tab w:val="left" w:pos="720"/>
      </w:tabs>
      <w:autoSpaceDE w:val="0"/>
      <w:autoSpaceDN w:val="0"/>
      <w:adjustRightInd w:val="0"/>
      <w:ind w:left="720" w:hanging="360"/>
      <w:jc w:val="both"/>
    </w:pPr>
    <w:rPr>
      <w:rFonts w:eastAsia="MS Mincho"/>
      <w:kern w:val="2"/>
      <w:lang w:eastAsia="zh-CN"/>
    </w:rPr>
  </w:style>
  <w:style w:type="paragraph" w:customStyle="1" w:styleId="Heading4">
    <w:name w:val="Heading4"/>
    <w:basedOn w:val="3"/>
    <w:link w:val="Heading4Char"/>
    <w:semiHidden/>
    <w:qFormat/>
  </w:style>
  <w:style w:type="character" w:customStyle="1" w:styleId="Heading4Char">
    <w:name w:val="Heading4 Char"/>
    <w:link w:val="Heading4"/>
    <w:semiHidden/>
    <w:qFormat/>
    <w:rPr>
      <w:rFonts w:ascii="Arial" w:eastAsia="Arial" w:hAnsi="Arial"/>
      <w:sz w:val="28"/>
      <w:lang w:val="en-GB" w:eastAsia="en-US"/>
    </w:rPr>
  </w:style>
  <w:style w:type="paragraph" w:customStyle="1" w:styleId="afd">
    <w:name w:val="样式 页眉"/>
    <w:basedOn w:val="af1"/>
    <w:link w:val="Char6"/>
    <w:qFormat/>
    <w:rPr>
      <w:rFonts w:eastAsia="Arial"/>
      <w:b w:val="0"/>
      <w:bCs/>
      <w:sz w:val="22"/>
    </w:rPr>
  </w:style>
  <w:style w:type="character" w:customStyle="1" w:styleId="Char3">
    <w:name w:val="页眉 Char"/>
    <w:link w:val="af1"/>
    <w:uiPriority w:val="99"/>
    <w:qFormat/>
    <w:rPr>
      <w:rFonts w:ascii="Arial" w:eastAsia="Times New Roman" w:hAnsi="Arial"/>
      <w:b/>
      <w:sz w:val="18"/>
      <w:lang w:val="en-GB" w:eastAsia="en-US" w:bidi="ar-SA"/>
    </w:rPr>
  </w:style>
  <w:style w:type="character" w:customStyle="1" w:styleId="Char6">
    <w:name w:val="样式 页眉 Char"/>
    <w:link w:val="afd"/>
    <w:qFormat/>
    <w:rPr>
      <w:rFonts w:ascii="Arial" w:eastAsia="Arial" w:hAnsi="Arial"/>
      <w:bCs/>
      <w:sz w:val="22"/>
      <w:lang w:val="en-GB" w:eastAsia="en-US" w:bidi="ar-SA"/>
    </w:rPr>
  </w:style>
  <w:style w:type="paragraph" w:customStyle="1" w:styleId="a">
    <w:name w:val="表格题注"/>
    <w:next w:val="a1"/>
    <w:qFormat/>
    <w:pPr>
      <w:numPr>
        <w:numId w:val="2"/>
      </w:numPr>
      <w:spacing w:beforeLines="50" w:afterLines="50"/>
      <w:jc w:val="center"/>
    </w:pPr>
    <w:rPr>
      <w:rFonts w:eastAsia="Times New Roman"/>
      <w:b/>
      <w:lang w:eastAsia="zh-CN"/>
    </w:rPr>
  </w:style>
  <w:style w:type="paragraph" w:customStyle="1" w:styleId="a0">
    <w:name w:val="插图题注"/>
    <w:next w:val="a1"/>
    <w:qFormat/>
    <w:pPr>
      <w:numPr>
        <w:numId w:val="3"/>
      </w:numPr>
      <w:jc w:val="center"/>
    </w:pPr>
    <w:rPr>
      <w:rFonts w:eastAsia="Times New Roman"/>
      <w:b/>
      <w:lang w:eastAsia="zh-CN"/>
    </w:rPr>
  </w:style>
  <w:style w:type="character" w:customStyle="1" w:styleId="textbodybold1">
    <w:name w:val="textbodybold1"/>
    <w:qFormat/>
    <w:rPr>
      <w:rFonts w:ascii="Arial" w:hAnsi="Arial" w:cs="Arial" w:hint="default"/>
      <w:b/>
      <w:bCs/>
      <w:color w:val="902630"/>
      <w:sz w:val="18"/>
      <w:szCs w:val="18"/>
    </w:rPr>
  </w:style>
  <w:style w:type="paragraph" w:customStyle="1" w:styleId="B1">
    <w:name w:val="B1"/>
    <w:basedOn w:val="a5"/>
    <w:link w:val="B1Char"/>
    <w:qFormat/>
    <w:rPr>
      <w:rFonts w:eastAsia="宋体"/>
    </w:rPr>
  </w:style>
  <w:style w:type="character" w:customStyle="1" w:styleId="B1Char">
    <w:name w:val="B1 Char"/>
    <w:link w:val="B1"/>
    <w:qFormat/>
    <w:rPr>
      <w:rFonts w:eastAsia="宋体"/>
      <w:lang w:val="en-GB" w:eastAsia="en-US" w:bidi="ar-SA"/>
    </w:rPr>
  </w:style>
  <w:style w:type="paragraph" w:customStyle="1" w:styleId="EX">
    <w:name w:val="EX"/>
    <w:basedOn w:val="a1"/>
    <w:qFormat/>
    <w:pPr>
      <w:keepLines/>
      <w:ind w:left="1702" w:hanging="1418"/>
    </w:pPr>
    <w:rPr>
      <w:rFonts w:eastAsia="宋体"/>
      <w:lang w:eastAsia="ja-JP"/>
    </w:rPr>
  </w:style>
  <w:style w:type="paragraph" w:customStyle="1" w:styleId="CharChar1">
    <w:name w:val="Char Char1"/>
    <w:basedOn w:val="a1"/>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20"/>
    <w:link w:val="B2Char"/>
    <w:qFormat/>
    <w:pPr>
      <w:overflowPunct/>
      <w:autoSpaceDE/>
      <w:autoSpaceDN/>
      <w:adjustRightInd/>
      <w:textAlignment w:val="auto"/>
    </w:pPr>
    <w:rPr>
      <w:rFonts w:eastAsia="MS Mincho"/>
    </w:rPr>
  </w:style>
  <w:style w:type="character" w:customStyle="1" w:styleId="msoins0">
    <w:name w:val="msoins"/>
    <w:basedOn w:val="a2"/>
    <w:qFormat/>
  </w:style>
  <w:style w:type="paragraph" w:customStyle="1" w:styleId="FBCharCharCharChar1CharCharCharCharCharCharCharChar1CharCharCharCharCharChar">
    <w:name w:val="FB Char Char Char Char1 Char Char Char Char Char Char Char Char1 Char Char Char Char Char Char"/>
    <w:next w:val="a1"/>
    <w:semiHidden/>
    <w:qFormat/>
    <w:pPr>
      <w:keepNext/>
      <w:widowControl w:val="0"/>
      <w:tabs>
        <w:tab w:val="left" w:pos="720"/>
      </w:tabs>
      <w:autoSpaceDE w:val="0"/>
      <w:autoSpaceDN w:val="0"/>
      <w:adjustRightInd w:val="0"/>
      <w:spacing w:line="360" w:lineRule="atLeast"/>
      <w:ind w:left="720" w:hanging="360"/>
      <w:jc w:val="both"/>
      <w:textAlignment w:val="baseline"/>
    </w:pPr>
    <w:rPr>
      <w:rFonts w:ascii="Arial" w:eastAsia="宋体" w:hAnsi="Arial" w:cs="Arial"/>
      <w:color w:val="0000FF"/>
      <w:kern w:val="2"/>
      <w:lang w:val="en-US" w:eastAsia="zh-CN"/>
    </w:rPr>
  </w:style>
  <w:style w:type="character" w:customStyle="1" w:styleId="B1Zchn">
    <w:name w:val="B1 Zchn"/>
    <w:qFormat/>
    <w:rPr>
      <w:rFonts w:ascii="Arial" w:eastAsia="宋体"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30"/>
    <w:link w:val="B3Char"/>
    <w:qFormat/>
    <w:pPr>
      <w:widowControl w:val="0"/>
      <w:spacing w:line="360" w:lineRule="auto"/>
    </w:pPr>
    <w:rPr>
      <w:rFonts w:eastAsia="宋体"/>
      <w:snapToGrid w:val="0"/>
      <w:color w:val="000000"/>
      <w:sz w:val="21"/>
      <w:lang w:eastAsia="ja-JP"/>
    </w:rPr>
  </w:style>
  <w:style w:type="character" w:customStyle="1" w:styleId="B3Char">
    <w:name w:val="B3 Char"/>
    <w:link w:val="B3"/>
    <w:qFormat/>
    <w:rPr>
      <w:rFonts w:eastAsia="宋体"/>
      <w:snapToGrid w:val="0"/>
      <w:color w:val="000000"/>
      <w:sz w:val="21"/>
      <w:lang w:val="en-GB" w:eastAsia="ja-JP"/>
    </w:rPr>
  </w:style>
  <w:style w:type="paragraph" w:customStyle="1" w:styleId="B4">
    <w:name w:val="B4"/>
    <w:basedOn w:val="42"/>
    <w:link w:val="B4Char"/>
    <w:qFormat/>
    <w:pPr>
      <w:widowControl w:val="0"/>
      <w:overflowPunct/>
      <w:spacing w:line="360" w:lineRule="auto"/>
      <w:textAlignment w:val="auto"/>
    </w:pPr>
    <w:rPr>
      <w:rFonts w:eastAsia="宋体"/>
      <w:snapToGrid w:val="0"/>
      <w:color w:val="000000"/>
      <w:sz w:val="21"/>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List Paragraph"/>
    <w:basedOn w:val="a1"/>
    <w:uiPriority w:val="34"/>
    <w:qFormat/>
    <w:pPr>
      <w:ind w:firstLineChars="200" w:firstLine="420"/>
    </w:pPr>
  </w:style>
  <w:style w:type="paragraph" w:customStyle="1" w:styleId="CRCoverPage">
    <w:name w:val="CR Cover Page"/>
    <w:next w:val="a1"/>
    <w:link w:val="CRCoverPageZchn"/>
    <w:qFormat/>
    <w:pPr>
      <w:spacing w:after="120"/>
    </w:pPr>
    <w:rPr>
      <w:rFonts w:ascii="Arial" w:eastAsia="宋体" w:hAnsi="Arial"/>
      <w:lang w:val="en-US" w:eastAsia="en-US"/>
    </w:rPr>
  </w:style>
  <w:style w:type="character" w:customStyle="1" w:styleId="CRCoverPageZchn">
    <w:name w:val="CR Cover Page Zchn"/>
    <w:link w:val="CRCoverPage"/>
    <w:qFormat/>
    <w:rPr>
      <w:rFonts w:ascii="Arial" w:eastAsia="宋体" w:hAnsi="Arial"/>
      <w:lang w:eastAsia="en-US" w:bidi="ar-SA"/>
    </w:rPr>
  </w:style>
  <w:style w:type="paragraph" w:customStyle="1" w:styleId="Revision1">
    <w:name w:val="Revision1"/>
    <w:hidden/>
    <w:uiPriority w:val="99"/>
    <w:semiHidden/>
    <w:qFormat/>
    <w:rPr>
      <w:rFonts w:eastAsia="Times New Roman"/>
      <w:lang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paragraph" w:customStyle="1" w:styleId="Comments">
    <w:name w:val="Comments"/>
    <w:basedOn w:val="a1"/>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TF">
    <w:name w:val="TF"/>
    <w:basedOn w:val="TH"/>
    <w:link w:val="TFChar"/>
    <w:qFormat/>
    <w:pPr>
      <w:keepNext w:val="0"/>
      <w:overflowPunct/>
      <w:autoSpaceDE/>
      <w:autoSpaceDN/>
      <w:adjustRightInd/>
      <w:spacing w:before="0" w:after="240"/>
      <w:textAlignment w:val="auto"/>
    </w:pPr>
    <w:rPr>
      <w:rFonts w:eastAsia="宋体"/>
    </w:rPr>
  </w:style>
  <w:style w:type="character" w:customStyle="1" w:styleId="B2Car">
    <w:name w:val="B2 Car"/>
    <w:qFormat/>
    <w:rPr>
      <w:lang w:val="en-GB" w:eastAsia="en-US"/>
    </w:rPr>
  </w:style>
  <w:style w:type="character" w:customStyle="1" w:styleId="Char2">
    <w:name w:val="页脚 Char"/>
    <w:link w:val="af0"/>
    <w:qFormat/>
    <w:rPr>
      <w:rFonts w:ascii="Arial" w:eastAsia="Times New Roman" w:hAnsi="Arial"/>
      <w:b/>
      <w:i/>
      <w:sz w:val="18"/>
      <w:lang w:val="en-GB" w:eastAsia="en-US"/>
    </w:rPr>
  </w:style>
  <w:style w:type="character" w:customStyle="1" w:styleId="Char0">
    <w:name w:val="题注 Char"/>
    <w:link w:val="aa"/>
    <w:qFormat/>
    <w:rPr>
      <w:rFonts w:eastAsia="Times New Roman"/>
      <w:b/>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character" w:customStyle="1" w:styleId="TALCar">
    <w:name w:val="TAL Car"/>
    <w:qFormat/>
    <w:rPr>
      <w:rFonts w:ascii="Arial" w:hAnsi="Arial"/>
      <w:sz w:val="18"/>
      <w:lang w:val="en-GB" w:eastAsia="en-US"/>
    </w:rPr>
  </w:style>
  <w:style w:type="character" w:customStyle="1" w:styleId="B1Char1">
    <w:name w:val="B1 Char1"/>
    <w:qFormat/>
    <w:rPr>
      <w:rFonts w:ascii="Times New Roman" w:hAnsi="Times New Roman"/>
      <w:lang w:val="en-GB" w:eastAsia="en-US"/>
    </w:rPr>
  </w:style>
  <w:style w:type="character" w:customStyle="1" w:styleId="B3Char2">
    <w:name w:val="B3 Char2"/>
    <w:qFormat/>
    <w:rPr>
      <w:rFonts w:ascii="Times New Roman" w:hAnsi="Times New Roman"/>
      <w:lang w:val="en-GB" w:eastAsia="en-US"/>
    </w:rPr>
  </w:style>
  <w:style w:type="paragraph" w:customStyle="1" w:styleId="FP">
    <w:name w:val="FP"/>
    <w:basedOn w:val="a1"/>
    <w:qFormat/>
    <w:pPr>
      <w:overflowPunct/>
      <w:autoSpaceDE/>
      <w:autoSpaceDN/>
      <w:adjustRightInd/>
      <w:spacing w:after="0"/>
      <w:textAlignment w:val="auto"/>
    </w:pPr>
    <w:rPr>
      <w:rFonts w:eastAsia="宋体"/>
    </w:rPr>
  </w:style>
  <w:style w:type="paragraph" w:customStyle="1" w:styleId="EW">
    <w:name w:val="EW"/>
    <w:basedOn w:val="EX"/>
    <w:qFormat/>
    <w:pPr>
      <w:overflowPunct/>
      <w:autoSpaceDE/>
      <w:autoSpaceDN/>
      <w:adjustRightInd/>
      <w:spacing w:after="0"/>
      <w:textAlignment w:val="auto"/>
    </w:pPr>
    <w:rPr>
      <w:lang w:eastAsia="en-US"/>
    </w:rPr>
  </w:style>
  <w:style w:type="paragraph" w:customStyle="1" w:styleId="NF">
    <w:name w:val="NF"/>
    <w:basedOn w:val="NO"/>
    <w:qFormat/>
    <w:pPr>
      <w:keepNext/>
      <w:overflowPunct/>
      <w:autoSpaceDE/>
      <w:autoSpaceDN/>
      <w:adjustRightInd/>
      <w:spacing w:after="0"/>
      <w:textAlignment w:val="auto"/>
    </w:pPr>
    <w:rPr>
      <w:rFonts w:ascii="Arial" w:eastAsia="宋体" w:hAnsi="Arial"/>
      <w:sz w:val="18"/>
    </w:rPr>
  </w:style>
  <w:style w:type="paragraph" w:customStyle="1" w:styleId="B5">
    <w:name w:val="B5"/>
    <w:basedOn w:val="52"/>
    <w:link w:val="B5Char"/>
    <w:qFormat/>
    <w:pPr>
      <w:overflowPunct/>
      <w:autoSpaceDE/>
      <w:autoSpaceDN/>
      <w:adjustRightInd/>
      <w:textAlignment w:val="auto"/>
    </w:pPr>
    <w:rPr>
      <w:rFonts w:eastAsia="宋体"/>
    </w:rPr>
  </w:style>
  <w:style w:type="paragraph" w:customStyle="1" w:styleId="tdoc-header">
    <w:name w:val="tdoc-header"/>
    <w:qFormat/>
    <w:rPr>
      <w:rFonts w:ascii="Arial" w:eastAsia="宋体" w:hAnsi="Arial"/>
      <w:sz w:val="24"/>
      <w:lang w:eastAsia="en-US"/>
    </w:rPr>
  </w:style>
  <w:style w:type="character" w:customStyle="1" w:styleId="TFChar">
    <w:name w:val="TF Char"/>
    <w:link w:val="TF"/>
    <w:qFormat/>
    <w:rPr>
      <w:rFonts w:ascii="Arial" w:eastAsia="宋体" w:hAnsi="Arial"/>
      <w:b/>
      <w:lang w:val="en-GB" w:eastAsia="en-US"/>
    </w:rPr>
  </w:style>
  <w:style w:type="paragraph" w:customStyle="1" w:styleId="EmailDiscussion">
    <w:name w:val="EmailDiscussion"/>
    <w:basedOn w:val="a1"/>
    <w:next w:val="Doc-text2"/>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qFormat/>
    <w:rPr>
      <w:lang w:val="en-GB" w:eastAsia="en-GB"/>
    </w:rPr>
  </w:style>
  <w:style w:type="character" w:customStyle="1" w:styleId="Char4">
    <w:name w:val="标题 Char"/>
    <w:link w:val="af6"/>
    <w:qFormat/>
    <w:rPr>
      <w:rFonts w:ascii="Calibri Light" w:eastAsia="宋体" w:hAnsi="Calibri Light" w:cs="Times New Roman"/>
      <w:b/>
      <w:bCs/>
      <w:kern w:val="28"/>
      <w:sz w:val="32"/>
      <w:szCs w:val="32"/>
      <w:lang w:val="en-GB" w:eastAsia="en-US"/>
    </w:rPr>
  </w:style>
  <w:style w:type="paragraph" w:customStyle="1" w:styleId="Agreement">
    <w:name w:val="Agreement"/>
    <w:basedOn w:val="a1"/>
    <w:next w:val="Doc-text2"/>
    <w:qFormat/>
    <w:pPr>
      <w:numPr>
        <w:numId w:val="5"/>
      </w:numPr>
      <w:overflowPunct/>
      <w:autoSpaceDE/>
      <w:autoSpaceDN/>
      <w:adjustRightInd/>
      <w:spacing w:before="60" w:after="0"/>
      <w:textAlignment w:val="auto"/>
    </w:pPr>
    <w:rPr>
      <w:rFonts w:ascii="Arial" w:hAnsi="Arial"/>
      <w:b/>
      <w:szCs w:val="24"/>
      <w:lang w:eastAsia="ja-JP"/>
    </w:rPr>
  </w:style>
  <w:style w:type="character" w:customStyle="1" w:styleId="Char">
    <w:name w:val="批注文字 Char"/>
    <w:basedOn w:val="a2"/>
    <w:link w:val="a7"/>
    <w:qFormat/>
    <w:rPr>
      <w:rFonts w:ascii="Arial" w:eastAsia="–¾’©" w:hAnsi="Arial"/>
      <w:sz w:val="18"/>
      <w:lang w:eastAsia="en-US"/>
    </w:rPr>
  </w:style>
  <w:style w:type="character" w:customStyle="1" w:styleId="B5Char">
    <w:name w:val="B5 Char"/>
    <w:link w:val="B5"/>
    <w:qFormat/>
    <w:rPr>
      <w:rFonts w:eastAsia="宋体"/>
      <w:lang w:eastAsia="en-US"/>
    </w:rPr>
  </w:style>
  <w:style w:type="character" w:customStyle="1" w:styleId="B4Char">
    <w:name w:val="B4 Char"/>
    <w:link w:val="B4"/>
    <w:qFormat/>
    <w:rPr>
      <w:rFonts w:eastAsia="宋体"/>
      <w:snapToGrid w:val="0"/>
      <w:color w:val="000000"/>
      <w:sz w:val="21"/>
      <w:lang w:eastAsia="zh-C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zh-CN"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character" w:customStyle="1" w:styleId="apple-converted-space">
    <w:name w:val="apple-converted-space"/>
    <w:basedOn w:val="a2"/>
    <w:qFormat/>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43">
    <w:name w:val="标题 4 字符"/>
    <w:basedOn w:val="a2"/>
    <w:qFormat/>
    <w:locked/>
    <w:rPr>
      <w:rFonts w:ascii="Arial" w:hAnsi="Arial" w:cs="Arial"/>
      <w:lang w:eastAsia="ja-JP"/>
    </w:rPr>
  </w:style>
  <w:style w:type="character" w:customStyle="1" w:styleId="aff">
    <w:name w:val="列出段落 字符"/>
    <w:basedOn w:val="a2"/>
    <w:link w:val="12"/>
    <w:uiPriority w:val="34"/>
    <w:qFormat/>
    <w:locked/>
    <w:rPr>
      <w:rFonts w:ascii="Gulim" w:eastAsia="Gulim" w:hAnsi="Gulim"/>
    </w:rPr>
  </w:style>
  <w:style w:type="paragraph" w:customStyle="1" w:styleId="12">
    <w:name w:val="列出段落1"/>
    <w:basedOn w:val="a1"/>
    <w:link w:val="aff"/>
    <w:uiPriority w:val="34"/>
    <w:qFormat/>
    <w:pPr>
      <w:overflowPunct/>
      <w:autoSpaceDE/>
      <w:autoSpaceDN/>
      <w:adjustRightInd/>
      <w:spacing w:before="100" w:beforeAutospacing="1" w:after="100" w:afterAutospacing="1"/>
      <w:textAlignment w:val="auto"/>
    </w:pPr>
    <w:rPr>
      <w:rFonts w:ascii="Gulim" w:eastAsia="Gulim" w:hAnsi="Gulim"/>
      <w:lang w:eastAsia="en-GB"/>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UnresolvedMention3">
    <w:name w:val="Unresolved Mention3"/>
    <w:basedOn w:val="a2"/>
    <w:uiPriority w:val="99"/>
    <w:semiHidden/>
    <w:unhideWhenUsed/>
    <w:rsid w:val="00B01C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654077">
      <w:bodyDiv w:val="1"/>
      <w:marLeft w:val="0"/>
      <w:marRight w:val="0"/>
      <w:marTop w:val="0"/>
      <w:marBottom w:val="0"/>
      <w:divBdr>
        <w:top w:val="none" w:sz="0" w:space="0" w:color="auto"/>
        <w:left w:val="none" w:sz="0" w:space="0" w:color="auto"/>
        <w:bottom w:val="none" w:sz="0" w:space="0" w:color="auto"/>
        <w:right w:val="none" w:sz="0" w:space="0" w:color="auto"/>
      </w:divBdr>
    </w:div>
    <w:div w:id="534276766">
      <w:bodyDiv w:val="1"/>
      <w:marLeft w:val="0"/>
      <w:marRight w:val="0"/>
      <w:marTop w:val="0"/>
      <w:marBottom w:val="0"/>
      <w:divBdr>
        <w:top w:val="none" w:sz="0" w:space="0" w:color="auto"/>
        <w:left w:val="none" w:sz="0" w:space="0" w:color="auto"/>
        <w:bottom w:val="none" w:sz="0" w:space="0" w:color="auto"/>
        <w:right w:val="none" w:sz="0" w:space="0" w:color="auto"/>
      </w:divBdr>
    </w:div>
    <w:div w:id="580914004">
      <w:bodyDiv w:val="1"/>
      <w:marLeft w:val="0"/>
      <w:marRight w:val="0"/>
      <w:marTop w:val="0"/>
      <w:marBottom w:val="0"/>
      <w:divBdr>
        <w:top w:val="none" w:sz="0" w:space="0" w:color="auto"/>
        <w:left w:val="none" w:sz="0" w:space="0" w:color="auto"/>
        <w:bottom w:val="none" w:sz="0" w:space="0" w:color="auto"/>
        <w:right w:val="none" w:sz="0" w:space="0" w:color="auto"/>
      </w:divBdr>
    </w:div>
    <w:div w:id="703598030">
      <w:bodyDiv w:val="1"/>
      <w:marLeft w:val="0"/>
      <w:marRight w:val="0"/>
      <w:marTop w:val="0"/>
      <w:marBottom w:val="0"/>
      <w:divBdr>
        <w:top w:val="none" w:sz="0" w:space="0" w:color="auto"/>
        <w:left w:val="none" w:sz="0" w:space="0" w:color="auto"/>
        <w:bottom w:val="none" w:sz="0" w:space="0" w:color="auto"/>
        <w:right w:val="none" w:sz="0" w:space="0" w:color="auto"/>
      </w:divBdr>
    </w:div>
    <w:div w:id="738329544">
      <w:bodyDiv w:val="1"/>
      <w:marLeft w:val="0"/>
      <w:marRight w:val="0"/>
      <w:marTop w:val="0"/>
      <w:marBottom w:val="0"/>
      <w:divBdr>
        <w:top w:val="none" w:sz="0" w:space="0" w:color="auto"/>
        <w:left w:val="none" w:sz="0" w:space="0" w:color="auto"/>
        <w:bottom w:val="none" w:sz="0" w:space="0" w:color="auto"/>
        <w:right w:val="none" w:sz="0" w:space="0" w:color="auto"/>
      </w:divBdr>
    </w:div>
    <w:div w:id="769160940">
      <w:bodyDiv w:val="1"/>
      <w:marLeft w:val="0"/>
      <w:marRight w:val="0"/>
      <w:marTop w:val="0"/>
      <w:marBottom w:val="0"/>
      <w:divBdr>
        <w:top w:val="none" w:sz="0" w:space="0" w:color="auto"/>
        <w:left w:val="none" w:sz="0" w:space="0" w:color="auto"/>
        <w:bottom w:val="none" w:sz="0" w:space="0" w:color="auto"/>
        <w:right w:val="none" w:sz="0" w:space="0" w:color="auto"/>
      </w:divBdr>
    </w:div>
    <w:div w:id="772045035">
      <w:bodyDiv w:val="1"/>
      <w:marLeft w:val="0"/>
      <w:marRight w:val="0"/>
      <w:marTop w:val="0"/>
      <w:marBottom w:val="0"/>
      <w:divBdr>
        <w:top w:val="none" w:sz="0" w:space="0" w:color="auto"/>
        <w:left w:val="none" w:sz="0" w:space="0" w:color="auto"/>
        <w:bottom w:val="none" w:sz="0" w:space="0" w:color="auto"/>
        <w:right w:val="none" w:sz="0" w:space="0" w:color="auto"/>
      </w:divBdr>
    </w:div>
    <w:div w:id="910193509">
      <w:bodyDiv w:val="1"/>
      <w:marLeft w:val="0"/>
      <w:marRight w:val="0"/>
      <w:marTop w:val="0"/>
      <w:marBottom w:val="0"/>
      <w:divBdr>
        <w:top w:val="none" w:sz="0" w:space="0" w:color="auto"/>
        <w:left w:val="none" w:sz="0" w:space="0" w:color="auto"/>
        <w:bottom w:val="none" w:sz="0" w:space="0" w:color="auto"/>
        <w:right w:val="none" w:sz="0" w:space="0" w:color="auto"/>
      </w:divBdr>
    </w:div>
    <w:div w:id="1078598752">
      <w:bodyDiv w:val="1"/>
      <w:marLeft w:val="0"/>
      <w:marRight w:val="0"/>
      <w:marTop w:val="0"/>
      <w:marBottom w:val="0"/>
      <w:divBdr>
        <w:top w:val="none" w:sz="0" w:space="0" w:color="auto"/>
        <w:left w:val="none" w:sz="0" w:space="0" w:color="auto"/>
        <w:bottom w:val="none" w:sz="0" w:space="0" w:color="auto"/>
        <w:right w:val="none" w:sz="0" w:space="0" w:color="auto"/>
      </w:divBdr>
    </w:div>
    <w:div w:id="1168253887">
      <w:bodyDiv w:val="1"/>
      <w:marLeft w:val="0"/>
      <w:marRight w:val="0"/>
      <w:marTop w:val="0"/>
      <w:marBottom w:val="0"/>
      <w:divBdr>
        <w:top w:val="none" w:sz="0" w:space="0" w:color="auto"/>
        <w:left w:val="none" w:sz="0" w:space="0" w:color="auto"/>
        <w:bottom w:val="none" w:sz="0" w:space="0" w:color="auto"/>
        <w:right w:val="none" w:sz="0" w:space="0" w:color="auto"/>
      </w:divBdr>
    </w:div>
    <w:div w:id="1295285351">
      <w:bodyDiv w:val="1"/>
      <w:marLeft w:val="0"/>
      <w:marRight w:val="0"/>
      <w:marTop w:val="0"/>
      <w:marBottom w:val="0"/>
      <w:divBdr>
        <w:top w:val="none" w:sz="0" w:space="0" w:color="auto"/>
        <w:left w:val="none" w:sz="0" w:space="0" w:color="auto"/>
        <w:bottom w:val="none" w:sz="0" w:space="0" w:color="auto"/>
        <w:right w:val="none" w:sz="0" w:space="0" w:color="auto"/>
      </w:divBdr>
    </w:div>
    <w:div w:id="1366246484">
      <w:bodyDiv w:val="1"/>
      <w:marLeft w:val="0"/>
      <w:marRight w:val="0"/>
      <w:marTop w:val="0"/>
      <w:marBottom w:val="0"/>
      <w:divBdr>
        <w:top w:val="none" w:sz="0" w:space="0" w:color="auto"/>
        <w:left w:val="none" w:sz="0" w:space="0" w:color="auto"/>
        <w:bottom w:val="none" w:sz="0" w:space="0" w:color="auto"/>
        <w:right w:val="none" w:sz="0" w:space="0" w:color="auto"/>
      </w:divBdr>
    </w:div>
    <w:div w:id="1389302508">
      <w:bodyDiv w:val="1"/>
      <w:marLeft w:val="0"/>
      <w:marRight w:val="0"/>
      <w:marTop w:val="0"/>
      <w:marBottom w:val="0"/>
      <w:divBdr>
        <w:top w:val="none" w:sz="0" w:space="0" w:color="auto"/>
        <w:left w:val="none" w:sz="0" w:space="0" w:color="auto"/>
        <w:bottom w:val="none" w:sz="0" w:space="0" w:color="auto"/>
        <w:right w:val="none" w:sz="0" w:space="0" w:color="auto"/>
      </w:divBdr>
    </w:div>
    <w:div w:id="1648122739">
      <w:bodyDiv w:val="1"/>
      <w:marLeft w:val="0"/>
      <w:marRight w:val="0"/>
      <w:marTop w:val="0"/>
      <w:marBottom w:val="0"/>
      <w:divBdr>
        <w:top w:val="none" w:sz="0" w:space="0" w:color="auto"/>
        <w:left w:val="none" w:sz="0" w:space="0" w:color="auto"/>
        <w:bottom w:val="none" w:sz="0" w:space="0" w:color="auto"/>
        <w:right w:val="none" w:sz="0" w:space="0" w:color="auto"/>
      </w:divBdr>
    </w:div>
    <w:div w:id="1857303252">
      <w:bodyDiv w:val="1"/>
      <w:marLeft w:val="0"/>
      <w:marRight w:val="0"/>
      <w:marTop w:val="0"/>
      <w:marBottom w:val="0"/>
      <w:divBdr>
        <w:top w:val="none" w:sz="0" w:space="0" w:color="auto"/>
        <w:left w:val="none" w:sz="0" w:space="0" w:color="auto"/>
        <w:bottom w:val="none" w:sz="0" w:space="0" w:color="auto"/>
        <w:right w:val="none" w:sz="0" w:space="0" w:color="auto"/>
      </w:divBdr>
    </w:div>
    <w:div w:id="1990133531">
      <w:bodyDiv w:val="1"/>
      <w:marLeft w:val="0"/>
      <w:marRight w:val="0"/>
      <w:marTop w:val="0"/>
      <w:marBottom w:val="0"/>
      <w:divBdr>
        <w:top w:val="none" w:sz="0" w:space="0" w:color="auto"/>
        <w:left w:val="none" w:sz="0" w:space="0" w:color="auto"/>
        <w:bottom w:val="none" w:sz="0" w:space="0" w:color="auto"/>
        <w:right w:val="none" w:sz="0" w:space="0" w:color="auto"/>
      </w:divBdr>
    </w:div>
    <w:div w:id="2032336967">
      <w:bodyDiv w:val="1"/>
      <w:marLeft w:val="0"/>
      <w:marRight w:val="0"/>
      <w:marTop w:val="0"/>
      <w:marBottom w:val="0"/>
      <w:divBdr>
        <w:top w:val="none" w:sz="0" w:space="0" w:color="auto"/>
        <w:left w:val="none" w:sz="0" w:space="0" w:color="auto"/>
        <w:bottom w:val="none" w:sz="0" w:space="0" w:color="auto"/>
        <w:right w:val="none" w:sz="0" w:space="0" w:color="auto"/>
      </w:divBdr>
    </w:div>
    <w:div w:id="2067874924">
      <w:bodyDiv w:val="1"/>
      <w:marLeft w:val="0"/>
      <w:marRight w:val="0"/>
      <w:marTop w:val="0"/>
      <w:marBottom w:val="0"/>
      <w:divBdr>
        <w:top w:val="none" w:sz="0" w:space="0" w:color="auto"/>
        <w:left w:val="none" w:sz="0" w:space="0" w:color="auto"/>
        <w:bottom w:val="none" w:sz="0" w:space="0" w:color="auto"/>
        <w:right w:val="none" w:sz="0" w:space="0" w:color="auto"/>
      </w:divBdr>
    </w:div>
    <w:div w:id="2078940637">
      <w:bodyDiv w:val="1"/>
      <w:marLeft w:val="0"/>
      <w:marRight w:val="0"/>
      <w:marTop w:val="0"/>
      <w:marBottom w:val="0"/>
      <w:divBdr>
        <w:top w:val="none" w:sz="0" w:space="0" w:color="auto"/>
        <w:left w:val="none" w:sz="0" w:space="0" w:color="auto"/>
        <w:bottom w:val="none" w:sz="0" w:space="0" w:color="auto"/>
        <w:right w:val="none" w:sz="0" w:space="0" w:color="auto"/>
      </w:divBdr>
    </w:div>
    <w:div w:id="20876800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mailto:ansab.ali@intel.com" TargetMode="External"/><Relationship Id="rId21" Type="http://schemas.openxmlformats.org/officeDocument/2006/relationships/hyperlink" Target="mailto:zhenhua.zou@ericsson.com" TargetMode="External"/><Relationship Id="rId42" Type="http://schemas.openxmlformats.org/officeDocument/2006/relationships/hyperlink" Target="mailto:ansab.ali@intel.com" TargetMode="External"/><Relationship Id="rId47" Type="http://schemas.openxmlformats.org/officeDocument/2006/relationships/hyperlink" Target="mailto:ansab.ali@intel.com" TargetMode="External"/><Relationship Id="rId63" Type="http://schemas.openxmlformats.org/officeDocument/2006/relationships/hyperlink" Target="mailto:ansab.ali@intel.com" TargetMode="External"/><Relationship Id="rId68" Type="http://schemas.openxmlformats.org/officeDocument/2006/relationships/hyperlink" Target="mailto:ansab.ali@intel.com" TargetMode="External"/><Relationship Id="rId84" Type="http://schemas.openxmlformats.org/officeDocument/2006/relationships/hyperlink" Target="mailto:David.lecompt@huawei.com" TargetMode="External"/><Relationship Id="rId16" Type="http://schemas.openxmlformats.org/officeDocument/2006/relationships/hyperlink" Target="mailto:zhenhua.zou@ericsson.com" TargetMode="External"/><Relationship Id="rId11" Type="http://schemas.openxmlformats.org/officeDocument/2006/relationships/endnotes" Target="endnotes.xml"/><Relationship Id="rId32" Type="http://schemas.openxmlformats.org/officeDocument/2006/relationships/hyperlink" Target="mailto:ansab.ali@intel.com" TargetMode="External"/><Relationship Id="rId37" Type="http://schemas.openxmlformats.org/officeDocument/2006/relationships/hyperlink" Target="mailto:ansab.ali@intel.com" TargetMode="External"/><Relationship Id="rId53" Type="http://schemas.openxmlformats.org/officeDocument/2006/relationships/hyperlink" Target="mailto:ansab.ali@intel.com" TargetMode="External"/><Relationship Id="rId58" Type="http://schemas.openxmlformats.org/officeDocument/2006/relationships/hyperlink" Target="mailto:ansab.ali@intel.com" TargetMode="External"/><Relationship Id="rId74" Type="http://schemas.openxmlformats.org/officeDocument/2006/relationships/hyperlink" Target="mailto:ansab.ali@intel.com" TargetMode="External"/><Relationship Id="rId79" Type="http://schemas.openxmlformats.org/officeDocument/2006/relationships/hyperlink" Target="mailto:ansab.ali@intel.com" TargetMode="External"/><Relationship Id="rId5" Type="http://schemas.openxmlformats.org/officeDocument/2006/relationships/customXml" Target="../customXml/item5.xml"/><Relationship Id="rId19" Type="http://schemas.openxmlformats.org/officeDocument/2006/relationships/hyperlink" Target="mailto:zhenhua.zou@ericsson.com" TargetMode="External"/><Relationship Id="rId14" Type="http://schemas.openxmlformats.org/officeDocument/2006/relationships/hyperlink" Target="mailto:zhenhua.zou@ericsson.com" TargetMode="External"/><Relationship Id="rId22" Type="http://schemas.openxmlformats.org/officeDocument/2006/relationships/hyperlink" Target="mailto:ansab.ali@intel.com" TargetMode="External"/><Relationship Id="rId27" Type="http://schemas.openxmlformats.org/officeDocument/2006/relationships/hyperlink" Target="mailto:ansab.ali@intel.com" TargetMode="External"/><Relationship Id="rId30" Type="http://schemas.openxmlformats.org/officeDocument/2006/relationships/hyperlink" Target="mailto:ansab.ali@intel.com" TargetMode="External"/><Relationship Id="rId35" Type="http://schemas.openxmlformats.org/officeDocument/2006/relationships/hyperlink" Target="mailto:ansab.ali@intel.com" TargetMode="External"/><Relationship Id="rId43" Type="http://schemas.openxmlformats.org/officeDocument/2006/relationships/hyperlink" Target="mailto:ansab.ali@intel.com" TargetMode="External"/><Relationship Id="rId48" Type="http://schemas.openxmlformats.org/officeDocument/2006/relationships/hyperlink" Target="mailto:ansab.ali@intel.com" TargetMode="External"/><Relationship Id="rId56" Type="http://schemas.openxmlformats.org/officeDocument/2006/relationships/hyperlink" Target="mailto:ansab.ali@intel.com" TargetMode="External"/><Relationship Id="rId64" Type="http://schemas.openxmlformats.org/officeDocument/2006/relationships/hyperlink" Target="mailto:ansab.ali@intel.com" TargetMode="External"/><Relationship Id="rId69" Type="http://schemas.openxmlformats.org/officeDocument/2006/relationships/hyperlink" Target="mailto:ansab.ali@intel.com" TargetMode="External"/><Relationship Id="rId77" Type="http://schemas.openxmlformats.org/officeDocument/2006/relationships/hyperlink" Target="mailto:ansab.ali@intel.com" TargetMode="External"/><Relationship Id="rId8" Type="http://schemas.openxmlformats.org/officeDocument/2006/relationships/settings" Target="settings.xml"/><Relationship Id="rId51" Type="http://schemas.openxmlformats.org/officeDocument/2006/relationships/hyperlink" Target="mailto:ansab.ali@intel.com" TargetMode="External"/><Relationship Id="rId72" Type="http://schemas.openxmlformats.org/officeDocument/2006/relationships/hyperlink" Target="mailto:ansab.ali@intel.com" TargetMode="External"/><Relationship Id="rId80" Type="http://schemas.openxmlformats.org/officeDocument/2006/relationships/hyperlink" Target="mailto:qiu.zhihong@zte.com.cn" TargetMode="Externa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mailto:zhenhua.zou@ericsson.com" TargetMode="External"/><Relationship Id="rId25" Type="http://schemas.openxmlformats.org/officeDocument/2006/relationships/hyperlink" Target="mailto:ansab.ali@intel.com" TargetMode="External"/><Relationship Id="rId33" Type="http://schemas.openxmlformats.org/officeDocument/2006/relationships/hyperlink" Target="mailto:ansab.ali@intel.com" TargetMode="External"/><Relationship Id="rId38" Type="http://schemas.openxmlformats.org/officeDocument/2006/relationships/hyperlink" Target="mailto:ansab.ali@intel.com" TargetMode="External"/><Relationship Id="rId46" Type="http://schemas.openxmlformats.org/officeDocument/2006/relationships/hyperlink" Target="mailto:ansab.ali@intel.com" TargetMode="External"/><Relationship Id="rId59" Type="http://schemas.openxmlformats.org/officeDocument/2006/relationships/hyperlink" Target="mailto:ansab.ali@intel.com" TargetMode="External"/><Relationship Id="rId67" Type="http://schemas.openxmlformats.org/officeDocument/2006/relationships/hyperlink" Target="mailto:ansab.ali@intel.com" TargetMode="External"/><Relationship Id="rId20" Type="http://schemas.openxmlformats.org/officeDocument/2006/relationships/hyperlink" Target="mailto:zhenhua.zou@ericsson.com" TargetMode="External"/><Relationship Id="rId41" Type="http://schemas.openxmlformats.org/officeDocument/2006/relationships/hyperlink" Target="mailto:ansab.ali@intel.com" TargetMode="External"/><Relationship Id="rId54" Type="http://schemas.openxmlformats.org/officeDocument/2006/relationships/hyperlink" Target="mailto:ansab.ali@intel.com" TargetMode="External"/><Relationship Id="rId62" Type="http://schemas.openxmlformats.org/officeDocument/2006/relationships/hyperlink" Target="mailto:ansab.ali@intel.com" TargetMode="External"/><Relationship Id="rId70" Type="http://schemas.openxmlformats.org/officeDocument/2006/relationships/hyperlink" Target="mailto:ansab.ali@intel.com" TargetMode="External"/><Relationship Id="rId75" Type="http://schemas.openxmlformats.org/officeDocument/2006/relationships/hyperlink" Target="mailto:ansab.ali@intel.com" TargetMode="External"/><Relationship Id="rId83" Type="http://schemas.openxmlformats.org/officeDocument/2006/relationships/hyperlink" Target="mailto:yinghaoguo@huawei.com"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zhenhua.zou@ericsson.com" TargetMode="External"/><Relationship Id="rId23" Type="http://schemas.openxmlformats.org/officeDocument/2006/relationships/hyperlink" Target="mailto:ansab.ali@intel.com" TargetMode="External"/><Relationship Id="rId28" Type="http://schemas.openxmlformats.org/officeDocument/2006/relationships/hyperlink" Target="mailto:ansab.ali@intel.com" TargetMode="External"/><Relationship Id="rId36" Type="http://schemas.openxmlformats.org/officeDocument/2006/relationships/hyperlink" Target="mailto:ansab.ali@intel.com" TargetMode="External"/><Relationship Id="rId49" Type="http://schemas.openxmlformats.org/officeDocument/2006/relationships/hyperlink" Target="mailto:ansab.ali@intel.com" TargetMode="External"/><Relationship Id="rId57" Type="http://schemas.openxmlformats.org/officeDocument/2006/relationships/hyperlink" Target="mailto:ansab.ali@intel.com" TargetMode="External"/><Relationship Id="rId10" Type="http://schemas.openxmlformats.org/officeDocument/2006/relationships/footnotes" Target="footnotes.xml"/><Relationship Id="rId31" Type="http://schemas.openxmlformats.org/officeDocument/2006/relationships/hyperlink" Target="mailto:ansab.ali@intel.com" TargetMode="External"/><Relationship Id="rId44" Type="http://schemas.openxmlformats.org/officeDocument/2006/relationships/hyperlink" Target="mailto:ansab.ali@intel.com" TargetMode="External"/><Relationship Id="rId52" Type="http://schemas.openxmlformats.org/officeDocument/2006/relationships/hyperlink" Target="mailto:ansab.ali@intel.com" TargetMode="External"/><Relationship Id="rId60" Type="http://schemas.openxmlformats.org/officeDocument/2006/relationships/hyperlink" Target="mailto:ansab.ali@intel.com" TargetMode="External"/><Relationship Id="rId65" Type="http://schemas.openxmlformats.org/officeDocument/2006/relationships/hyperlink" Target="mailto:ansab.ali@intel.com" TargetMode="External"/><Relationship Id="rId73" Type="http://schemas.openxmlformats.org/officeDocument/2006/relationships/hyperlink" Target="mailto:ansab.ali@intel.com" TargetMode="External"/><Relationship Id="rId78" Type="http://schemas.openxmlformats.org/officeDocument/2006/relationships/hyperlink" Target="mailto:ansab.ali@intel.com" TargetMode="External"/><Relationship Id="rId81" Type="http://schemas.openxmlformats.org/officeDocument/2006/relationships/hyperlink" Target="mailto:chen.lin23@zte.com.cn" TargetMode="External"/><Relationship Id="rId86"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zhenhua.zou@ericsson.com" TargetMode="External"/><Relationship Id="rId39" Type="http://schemas.openxmlformats.org/officeDocument/2006/relationships/hyperlink" Target="mailto:ansab.ali@intel.com" TargetMode="External"/><Relationship Id="rId34" Type="http://schemas.openxmlformats.org/officeDocument/2006/relationships/hyperlink" Target="mailto:ansab.ali@intel.com" TargetMode="External"/><Relationship Id="rId50" Type="http://schemas.openxmlformats.org/officeDocument/2006/relationships/hyperlink" Target="mailto:ansab.ali@intel.com" TargetMode="External"/><Relationship Id="rId55" Type="http://schemas.openxmlformats.org/officeDocument/2006/relationships/hyperlink" Target="mailto:ansab.ali@intel.com" TargetMode="External"/><Relationship Id="rId76" Type="http://schemas.openxmlformats.org/officeDocument/2006/relationships/hyperlink" Target="mailto:ansab.ali@intel.com" TargetMode="External"/><Relationship Id="rId7" Type="http://schemas.openxmlformats.org/officeDocument/2006/relationships/styles" Target="styles.xml"/><Relationship Id="rId71" Type="http://schemas.openxmlformats.org/officeDocument/2006/relationships/hyperlink" Target="mailto:ansab.ali@intel.com" TargetMode="External"/><Relationship Id="rId2" Type="http://schemas.openxmlformats.org/officeDocument/2006/relationships/customXml" Target="../customXml/item2.xml"/><Relationship Id="rId29" Type="http://schemas.openxmlformats.org/officeDocument/2006/relationships/hyperlink" Target="mailto:ansab.ali@intel.com" TargetMode="External"/><Relationship Id="rId24" Type="http://schemas.openxmlformats.org/officeDocument/2006/relationships/hyperlink" Target="mailto:ansab.ali@intel.com" TargetMode="External"/><Relationship Id="rId40" Type="http://schemas.openxmlformats.org/officeDocument/2006/relationships/hyperlink" Target="mailto:ansab.ali@intel.com" TargetMode="External"/><Relationship Id="rId45" Type="http://schemas.openxmlformats.org/officeDocument/2006/relationships/hyperlink" Target="mailto:ansab.ali@intel.com" TargetMode="External"/><Relationship Id="rId66" Type="http://schemas.openxmlformats.org/officeDocument/2006/relationships/hyperlink" Target="mailto:ansab.ali@intel.com" TargetMode="External"/><Relationship Id="rId87" Type="http://schemas.openxmlformats.org/officeDocument/2006/relationships/theme" Target="theme/theme1.xml"/><Relationship Id="rId61" Type="http://schemas.openxmlformats.org/officeDocument/2006/relationships/hyperlink" Target="mailto:ansab.ali@intel.com" TargetMode="External"/><Relationship Id="rId82" Type="http://schemas.openxmlformats.org/officeDocument/2006/relationships/hyperlink" Target="mailto:yinghaoguo@huawei.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2.xml><?xml version="1.0" encoding="utf-8"?>
<ds:datastoreItem xmlns:ds="http://schemas.openxmlformats.org/officeDocument/2006/customXml" ds:itemID="{35D53BA3-5463-4C13-A3D2-1BF44605B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A4B16DFB-027D-4B43-B458-89BDCCB28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367</TotalTime>
  <Pages>130</Pages>
  <Words>28027</Words>
  <Characters>159757</Characters>
  <Application>Microsoft Office Word</Application>
  <DocSecurity>0</DocSecurity>
  <Lines>1331</Lines>
  <Paragraphs>374</Paragraphs>
  <ScaleCrop>false</ScaleCrop>
  <HeadingPairs>
    <vt:vector size="2" baseType="variant">
      <vt:variant>
        <vt:lpstr>Title</vt:lpstr>
      </vt:variant>
      <vt:variant>
        <vt:i4>1</vt:i4>
      </vt:variant>
    </vt:vector>
  </HeadingPairs>
  <TitlesOfParts>
    <vt:vector size="1" baseType="lpstr">
      <vt:lpstr>RAN4 RF Contribution</vt:lpstr>
    </vt:vector>
  </TitlesOfParts>
  <Company>Huawei Technologies Co.,Ltd.</Company>
  <LinksUpToDate>false</LinksUpToDate>
  <CharactersWithSpaces>187410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dc:creator>
  <cp:keywords>CTPClassification=CTP_NT</cp:keywords>
  <dc:description/>
  <cp:lastModifiedBy>Yinghaoguo (Huawei Wireless)</cp:lastModifiedBy>
  <cp:revision>14</cp:revision>
  <cp:lastPrinted>2010-01-07T10:23:00Z</cp:lastPrinted>
  <dcterms:created xsi:type="dcterms:W3CDTF">2020-04-18T13:52:00Z</dcterms:created>
  <dcterms:modified xsi:type="dcterms:W3CDTF">2020-04-30T04:27:00Z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(3)4Sq9siJS2gtXLTd2wuy9HP8ySSP/TiBJd4+POt1LlHrHF58hpwQrgdbitGVfZbGfgrqDlSVa
oP2GFiGSrutYDwwVQ8F3jxEotiMQy4b5pzQp+RT0PLJ8+IgRSndJQheWbcgLfHsFbBpaxssN
7B+s+WxouxCrAHNWeqafLrCK4QwJ7mAOhlOfxDwA2xXBvNbeadbJ82WCNni5bH7X+rEtfKg2
PA3W8y1P3vY3cqja1Q</vt:lpwstr>
  </property>
  <property fmtid="{D5CDD505-2E9C-101B-9397-08002B2CF9AE}" pid="11" name="_2015_ms_pID_7253431">
    <vt:lpwstr>0t3u629z4g9FyluwJwrJdRqeZyXflL2NXUPdOvyzw6nVVaBFOlMtti
NJYw9RwRZ9tG0tioRk65FgQmxZZ7FcIsOc5HuT6ITF+v/1HhkxPH0wwcHAfdpYNxKKfUFvaw
7lJovE8cIQ9J7n+Z0VrslA+rmNmM6oTRtYEH3BbhsQnXDci6MeXKvN0AJ0446R7f/DEsdSNt
nU0yLL6v7qePiO3V3isQHe5wYlKAn5mtfypL</vt:lpwstr>
  </property>
  <property fmtid="{D5CDD505-2E9C-101B-9397-08002B2CF9AE}" pid="12" name="_2015_ms_pID_7253432">
    <vt:lpwstr>nD3CdaVN1sVqJvQonKltg2VKy7jXNNa3Vv2B
/yXjJlrcZ+JvLv/dWk02UvwxEbfLekfBkXVi/BBjEQqraUs8LG8=</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NSCPROP_SA">
    <vt:lpwstr>D:\3GPP\Meetings\TSGR2_108 Reno_US\Email discussion\[107bis#47][NR TEI16] Signalling design Overheating reporting in (NG)EN-DC (Huawei)\Draft_R2-191xxxx Summary of email discussion 107bis#47NRTEI16_Apple_Ericsson_Qcom_ZTE_CATT_Nokia_MTK_SPRD.doc</vt:lpwstr>
  </property>
  <property fmtid="{D5CDD505-2E9C-101B-9397-08002B2CF9AE}" pid="19" name="TitusGUID">
    <vt:lpwstr>bba7af60-4575-41b2-8aa0-cbfeccb3d1d9</vt:lpwstr>
  </property>
  <property fmtid="{D5CDD505-2E9C-101B-9397-08002B2CF9AE}" pid="20" name="CTP_TimeStamp">
    <vt:lpwstr>2020-04-16 05:15:44Z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2052-10.8.2.7027</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1588216021</vt:lpwstr>
  </property>
</Properties>
</file>