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lastRenderedPageBreak/>
        <w:t>Class 0 and Class 1 issues</w:t>
      </w:r>
    </w:p>
    <w:tbl>
      <w:tblPr>
        <w:tblW w:w="181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58"/>
        <w:gridCol w:w="5025"/>
        <w:gridCol w:w="3255"/>
        <w:gridCol w:w="750"/>
      </w:tblGrid>
      <w:tr w:rsidR="007952CC">
        <w:trPr>
          <w:tblHeader/>
        </w:trPr>
        <w:tc>
          <w:tcPr>
            <w:tcW w:w="894" w:type="dxa"/>
            <w:shd w:val="clear" w:color="auto" w:fill="BFBFBF"/>
          </w:tcPr>
          <w:p w:rsidR="007952CC" w:rsidRDefault="00B01C3F">
            <w:pPr>
              <w:spacing w:after="0" w:line="276" w:lineRule="auto"/>
              <w:jc w:val="center"/>
              <w:rPr>
                <w:b/>
              </w:rPr>
            </w:pPr>
            <w:r>
              <w:rPr>
                <w:b/>
              </w:rPr>
              <w:lastRenderedPageBreak/>
              <w:t>Issue number</w:t>
            </w:r>
          </w:p>
        </w:tc>
        <w:tc>
          <w:tcPr>
            <w:tcW w:w="8258"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5025"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3255" w:type="dxa"/>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trPr>
          <w:tblHeader/>
        </w:trPr>
        <w:tc>
          <w:tcPr>
            <w:tcW w:w="894" w:type="dxa"/>
          </w:tcPr>
          <w:p w:rsidR="007952CC" w:rsidRDefault="00B01C3F">
            <w:pPr>
              <w:spacing w:after="0" w:line="276" w:lineRule="auto"/>
              <w:jc w:val="center"/>
              <w:rPr>
                <w:rFonts w:eastAsia="SimSun"/>
                <w:lang w:eastAsia="zh-CN"/>
              </w:rPr>
            </w:pPr>
            <w:r>
              <w:rPr>
                <w:rFonts w:eastAsia="SimSun"/>
                <w:lang w:eastAsia="zh-CN"/>
              </w:rPr>
              <w:t>Ex 1</w:t>
            </w:r>
          </w:p>
        </w:tc>
        <w:tc>
          <w:tcPr>
            <w:tcW w:w="8258" w:type="dxa"/>
          </w:tcPr>
          <w:p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5025" w:type="dxa"/>
          </w:tcPr>
          <w:p w:rsidR="007952CC" w:rsidRDefault="00B01C3F">
            <w:pPr>
              <w:spacing w:after="0" w:line="276" w:lineRule="auto"/>
              <w:rPr>
                <w:rFonts w:eastAsia="SimSun"/>
                <w:lang w:eastAsia="zh-CN"/>
              </w:rPr>
            </w:pPr>
            <w:r>
              <w:rPr>
                <w:rFonts w:eastAsia="SimSun"/>
                <w:lang w:eastAsia="zh-CN"/>
              </w:rPr>
              <w:t>Missing italics.</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Ex 2</w:t>
            </w:r>
          </w:p>
        </w:tc>
        <w:tc>
          <w:tcPr>
            <w:tcW w:w="8258"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5025" w:type="dxa"/>
          </w:tcPr>
          <w:p w:rsidR="007952CC" w:rsidRDefault="00B01C3F">
            <w:pPr>
              <w:spacing w:after="0" w:line="276" w:lineRule="auto"/>
              <w:rPr>
                <w:rFonts w:eastAsia="SimSun"/>
              </w:rPr>
            </w:pPr>
            <w:r>
              <w:rPr>
                <w:rFonts w:eastAsia="SimSun"/>
              </w:rPr>
              <w:t>Incorrect reference, should be 9.2.101.</w:t>
            </w:r>
          </w:p>
        </w:tc>
        <w:tc>
          <w:tcPr>
            <w:tcW w:w="3255"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1</w:t>
            </w:r>
          </w:p>
        </w:tc>
        <w:tc>
          <w:tcPr>
            <w:tcW w:w="8258"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proofErr w:type="gramStart"/>
            <w:r>
              <w:rPr>
                <w:highlight w:val="yellow"/>
              </w:rPr>
              <w:t>is</w:t>
            </w:r>
            <w:proofErr w:type="gramEnd"/>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5025"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2</w:t>
            </w:r>
          </w:p>
        </w:tc>
        <w:tc>
          <w:tcPr>
            <w:tcW w:w="8258" w:type="dxa"/>
          </w:tcPr>
          <w:p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5" w:type="dxa"/>
          </w:tcPr>
          <w:p w:rsidR="007952CC" w:rsidRDefault="00B01C3F">
            <w:pPr>
              <w:spacing w:after="0" w:line="276" w:lineRule="auto"/>
              <w:rPr>
                <w:rFonts w:eastAsia="SimSun"/>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3</w:t>
            </w:r>
          </w:p>
        </w:tc>
        <w:tc>
          <w:tcPr>
            <w:tcW w:w="8258"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5025" w:type="dxa"/>
          </w:tcPr>
          <w:p w:rsidR="007952CC" w:rsidRDefault="00B01C3F">
            <w:pPr>
              <w:spacing w:after="0" w:line="276" w:lineRule="auto"/>
              <w:rPr>
                <w:rFonts w:eastAsia="SimSun"/>
              </w:rPr>
            </w:pPr>
            <w:r>
              <w:rPr>
                <w:rFonts w:eastAsia="SimSun"/>
              </w:rPr>
              <w:t>Alignment between SSB and SS/PBCH Block</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t>4</w:t>
            </w:r>
          </w:p>
        </w:tc>
        <w:tc>
          <w:tcPr>
            <w:tcW w:w="8258"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SimSun"/>
              </w:rPr>
            </w:pPr>
            <w:r>
              <w:rPr>
                <w:rFonts w:eastAsia="SimSun"/>
              </w:rPr>
              <w:lastRenderedPageBreak/>
              <w:t>5</w:t>
            </w:r>
          </w:p>
        </w:tc>
        <w:tc>
          <w:tcPr>
            <w:tcW w:w="8258"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SimSun"/>
                <w:lang w:val="en-US"/>
              </w:rPr>
            </w:pPr>
          </w:p>
        </w:tc>
        <w:tc>
          <w:tcPr>
            <w:tcW w:w="5025" w:type="dxa"/>
          </w:tcPr>
          <w:p w:rsidR="007952CC" w:rsidRDefault="00B01C3F">
            <w:pPr>
              <w:spacing w:after="0" w:line="276" w:lineRule="auto"/>
              <w:rPr>
                <w:rFonts w:eastAsia="SimSun"/>
              </w:rPr>
            </w:pPr>
            <w:r>
              <w:rPr>
                <w:rFonts w:eastAsia="SimSun"/>
              </w:rPr>
              <w:t>‘:’ instead of ‘;’</w:t>
            </w:r>
          </w:p>
        </w:tc>
        <w:tc>
          <w:tcPr>
            <w:tcW w:w="3255" w:type="dxa"/>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val="en-US"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58"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lastRenderedPageBreak/>
              <w:t>7</w:t>
            </w:r>
          </w:p>
        </w:tc>
        <w:tc>
          <w:tcPr>
            <w:tcW w:w="8258"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58"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58"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8258"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SimSun"/>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58"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58" w:type="dxa"/>
          </w:tcPr>
          <w:p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w:t>
            </w:r>
            <w:proofErr w:type="gramStart"/>
            <w:r>
              <w:rPr>
                <w:rFonts w:eastAsia="DengXian"/>
                <w:lang w:val="en-US"/>
              </w:rPr>
              <w:t>random access</w:t>
            </w:r>
            <w:proofErr w:type="gramEnd"/>
            <w:r>
              <w:rPr>
                <w:rFonts w:eastAsia="DengXian"/>
                <w:lang w:val="en-US"/>
              </w:rPr>
              <w:t xml:space="preserve"> attempts associated to the SS/PBCH block;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58"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8258"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DengXian" w:hint="eastAsia"/>
                <w:lang w:val="en-US"/>
              </w:rPr>
              <w:t xml:space="preserve">3&gt; ignore the </w:t>
            </w:r>
            <w:r>
              <w:rPr>
                <w:i/>
                <w:lang w:val="en-US"/>
              </w:rPr>
              <w:t>measObject;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58"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8258"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58"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8258"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58"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58" w:type="dxa"/>
          </w:tcPr>
          <w:p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instead of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58"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58"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23</w:t>
            </w:r>
          </w:p>
        </w:tc>
        <w:tc>
          <w:tcPr>
            <w:tcW w:w="8258"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5025"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58"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the ‘,’</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58"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26</w:t>
            </w:r>
          </w:p>
        </w:tc>
        <w:tc>
          <w:tcPr>
            <w:tcW w:w="8258"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LoggedMeasurementConfiguration-r16-</w:t>
            </w:r>
            <w:proofErr w:type="gramStart"/>
            <w:r>
              <w:rPr>
                <w:rFonts w:ascii="Courier New" w:hAnsi="Courier New" w:cs="Courier New"/>
                <w:sz w:val="16"/>
                <w:lang w:eastAsia="en-GB"/>
              </w:rPr>
              <w:t>IEs ::=</w:t>
            </w:r>
            <w:proofErr w:type="gramEnd"/>
            <w:r>
              <w:rPr>
                <w:rFonts w:ascii="Courier New" w:hAnsi="Courier New" w:cs="Courier New"/>
                <w:sz w:val="16"/>
                <w:lang w:eastAsia="en-GB"/>
              </w:rPr>
              <w:t xml:space="preserve">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58"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8258" w:type="dxa"/>
          </w:tcPr>
          <w:p w:rsidR="007952CC" w:rsidRDefault="007952CC">
            <w:pPr>
              <w:pStyle w:val="PL"/>
              <w:rPr>
                <w:lang w:eastAsia="en-GB"/>
              </w:rPr>
            </w:pPr>
          </w:p>
          <w:p w:rsidR="007952CC" w:rsidRDefault="00B01C3F">
            <w:pPr>
              <w:pStyle w:val="PL"/>
              <w:rPr>
                <w:lang w:eastAsia="zh-CN"/>
              </w:rPr>
            </w:pPr>
            <w:r>
              <w:t>LogMeasInfo-r</w:t>
            </w:r>
            <w:proofErr w:type="gramStart"/>
            <w:r>
              <w:t xml:space="preserve">16 </w:t>
            </w:r>
            <w:r>
              <w:rPr>
                <w:lang w:eastAsia="zh-CN"/>
              </w:rPr>
              <w:t>::=</w:t>
            </w:r>
            <w:proofErr w:type="gramEnd"/>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w:t>
            </w:r>
            <w:proofErr w:type="gramStart"/>
            <w:r>
              <w:t>0..</w:t>
            </w:r>
            <w:proofErr w:type="gramEnd"/>
            <w:r>
              <w:t>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58"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58"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5025"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58"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 xml:space="preserve">This field is used to indicate the number of </w:t>
            </w:r>
            <w:proofErr w:type="gramStart"/>
            <w:r>
              <w:rPr>
                <w:lang w:eastAsia="ko-KR"/>
              </w:rPr>
              <w:t>random access</w:t>
            </w:r>
            <w:proofErr w:type="gramEnd"/>
            <w:r>
              <w:rPr>
                <w:lang w:eastAsia="ko-KR"/>
              </w:rPr>
              <w:t xml:space="preserve"> preambles that were transmitted.</w:t>
            </w: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33</w:t>
            </w:r>
          </w:p>
        </w:tc>
        <w:tc>
          <w:tcPr>
            <w:tcW w:w="8258"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58"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8258" w:type="dxa"/>
          </w:tcPr>
          <w:p w:rsidR="007952CC" w:rsidRDefault="00B01C3F">
            <w:pPr>
              <w:pStyle w:val="TAL"/>
              <w:ind w:rightChars="-617" w:right="-1234"/>
              <w:rPr>
                <w:rFonts w:eastAsia="SimSun"/>
                <w:b/>
                <w:i/>
                <w:lang w:val="en-US" w:eastAsia="en-GB"/>
              </w:rPr>
            </w:pPr>
            <w:r>
              <w:rPr>
                <w:rFonts w:eastAsia="SimSun"/>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58"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w:t>
            </w:r>
            <w:proofErr w:type="gramStart"/>
            <w:r>
              <w:t>16 ::=</w:t>
            </w:r>
            <w:proofErr w:type="gramEnd"/>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proofErr w:type="gramStart"/>
            <w:r>
              <w:rPr>
                <w:color w:val="993366"/>
              </w:rPr>
              <w:t>SIZE</w:t>
            </w:r>
            <w:r>
              <w:t>(</w:t>
            </w:r>
            <w:proofErr w:type="gramEnd"/>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37</w:t>
            </w:r>
          </w:p>
        </w:tc>
        <w:tc>
          <w:tcPr>
            <w:tcW w:w="8258" w:type="dxa"/>
          </w:tcPr>
          <w:p w:rsidR="007952CC" w:rsidRDefault="00B01C3F">
            <w:pPr>
              <w:pStyle w:val="PL"/>
              <w:rPr>
                <w:rFonts w:eastAsia="Malgun Gothic"/>
                <w:bCs/>
                <w:lang w:eastAsia="en-GB"/>
              </w:rPr>
            </w:pPr>
            <w:r>
              <w:rPr>
                <w:rFonts w:eastAsia="Malgun Gothic"/>
                <w:bCs/>
              </w:rPr>
              <w:t>Sensor-NameList-r</w:t>
            </w:r>
            <w:proofErr w:type="gramStart"/>
            <w:r>
              <w:rPr>
                <w:rFonts w:eastAsia="Malgun Gothic"/>
                <w:bCs/>
              </w:rPr>
              <w:t>16 ::=</w:t>
            </w:r>
            <w:proofErr w:type="gramEnd"/>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38</w:t>
            </w:r>
          </w:p>
        </w:tc>
        <w:tc>
          <w:tcPr>
            <w:tcW w:w="8258"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5025"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58"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40</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VarLogMeasReport-r</w:t>
            </w:r>
            <w:proofErr w:type="gramStart"/>
            <w:r>
              <w:rPr>
                <w:rFonts w:ascii="Courier New" w:hAnsi="Courier New" w:cs="Courier New"/>
                <w:sz w:val="16"/>
                <w:lang w:eastAsia="en-GB"/>
              </w:rPr>
              <w:t xml:space="preserve">16 </w:t>
            </w:r>
            <w:r>
              <w:rPr>
                <w:rFonts w:ascii="Courier New" w:hAnsi="Courier New" w:cs="Courier New"/>
                <w:sz w:val="16"/>
                <w:lang w:eastAsia="zh-CN"/>
              </w:rPr>
              <w:t>::=</w:t>
            </w:r>
            <w:proofErr w:type="gramEnd"/>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w:t>
              </w:r>
              <w:proofErr w:type="gramStart"/>
              <w:r>
                <w:rPr>
                  <w:rFonts w:ascii="Courier New" w:hAnsi="Courier New" w:cs="Courier New"/>
                  <w:sz w:val="16"/>
                  <w:lang w:eastAsia="en-GB"/>
                </w:rPr>
                <w:t>16</w:t>
              </w:r>
              <w:r>
                <w:rPr>
                  <w:rFonts w:ascii="Courier New" w:hAnsi="Courier New" w:cs="Courier New"/>
                  <w:sz w:val="16"/>
                  <w:lang w:eastAsia="zh-CN"/>
                </w:rPr>
                <w:t xml:space="preserve"> ::=</w:t>
              </w:r>
              <w:proofErr w:type="gramEnd"/>
              <w:r>
                <w:rPr>
                  <w:rFonts w:ascii="Courier New" w:hAnsi="Courier New" w:cs="Courier New"/>
                  <w:sz w:val="16"/>
                  <w:lang w:eastAsia="zh-CN"/>
                </w:rPr>
                <w:t xml:space="preserve">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proofErr w:type="gramStart"/>
              <w:r>
                <w:rPr>
                  <w:rFonts w:ascii="Courier New" w:hAnsi="Courier New" w:cs="Courier New"/>
                  <w:color w:val="993366"/>
                  <w:sz w:val="16"/>
                  <w:lang w:eastAsia="en-GB"/>
                </w:rPr>
                <w:t>SEQUENCE</w:t>
              </w:r>
              <w:r>
                <w:rPr>
                  <w:rFonts w:ascii="Courier New" w:hAnsi="Courier New" w:cs="Courier New"/>
                  <w:sz w:val="16"/>
                  <w:lang w:eastAsia="zh-CN"/>
                </w:rPr>
                <w:t>{</w:t>
              </w:r>
              <w:proofErr w:type="gramEnd"/>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w:t>
              </w:r>
              <w:proofErr w:type="gramStart"/>
              <w:r>
                <w:rPr>
                  <w:rFonts w:ascii="Courier New" w:hAnsi="Courier New" w:cs="Courier New"/>
                  <w:sz w:val="16"/>
                  <w:lang w:eastAsia="zh-CN"/>
                </w:rPr>
                <w:t>1..</w:t>
              </w:r>
              <w:proofErr w:type="gramEnd"/>
              <w:r>
                <w:rPr>
                  <w:rFonts w:ascii="Courier New" w:hAnsi="Courier New" w:cs="Courier New"/>
                  <w:sz w:val="16"/>
                  <w:lang w:eastAsia="zh-CN"/>
                </w:rPr>
                <w:t>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8258"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w:t>
            </w:r>
            <w:proofErr w:type="gramStart"/>
            <w:r>
              <w:rPr>
                <w:rFonts w:ascii="Courier New" w:eastAsia="MS Mincho" w:hAnsi="Courier New" w:cs="Courier New"/>
                <w:color w:val="FF0000"/>
                <w:u w:val="single"/>
                <w:lang w:eastAsia="en-GB"/>
              </w:rPr>
              <w:t>1..</w:t>
            </w:r>
            <w:proofErr w:type="gramEnd"/>
            <w:r>
              <w:rPr>
                <w:rFonts w:ascii="Courier New" w:eastAsia="MS Mincho" w:hAnsi="Courier New" w:cs="Courier New"/>
                <w:color w:val="FF0000"/>
                <w:u w:val="single"/>
                <w:lang w:eastAsia="en-GB"/>
              </w:rPr>
              <w:t>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overflowPunct/>
              <w:autoSpaceDE/>
              <w:autoSpaceDN/>
              <w:adjustRightInd/>
              <w:spacing w:after="0"/>
              <w:textAlignment w:val="auto"/>
              <w:rPr>
                <w:rFonts w:ascii="Calibri" w:eastAsia="Calibri" w:hAnsi="Calibri" w:cs="Calibri"/>
                <w:sz w:val="22"/>
                <w:szCs w:val="22"/>
                <w:lang w:val="fi-FI"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 xml:space="preserve">-r16             SetupRelease </w:t>
              </w:r>
              <w:proofErr w:type="gramStart"/>
              <w:r>
                <w:rPr>
                  <w:rFonts w:ascii="Courier New" w:hAnsi="Courier New"/>
                  <w:sz w:val="16"/>
                </w:rPr>
                <w:t>{ LTE</w:t>
              </w:r>
              <w:proofErr w:type="gramEnd"/>
              <w:r>
                <w:rPr>
                  <w:rFonts w:ascii="Courier New" w:hAnsi="Courier New"/>
                  <w:sz w:val="16"/>
                </w:rPr>
                <w:t>-CRS-PatternList-r16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5025"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xml:space="preserve">             SetupRelease </w:t>
            </w:r>
            <w:proofErr w:type="gramStart"/>
            <w:r>
              <w:rPr>
                <w:rFonts w:ascii="Courier New" w:eastAsia="Calibri" w:hAnsi="Courier New" w:cs="Courier New"/>
                <w:color w:val="000000"/>
                <w:sz w:val="16"/>
                <w:szCs w:val="16"/>
              </w:rPr>
              <w:t>{ LTE</w:t>
            </w:r>
            <w:proofErr w:type="gramEnd"/>
            <w:r>
              <w:rPr>
                <w:rFonts w:ascii="Courier New" w:eastAsia="Calibri" w:hAnsi="Courier New" w:cs="Courier New"/>
                <w:color w:val="000000"/>
                <w:sz w:val="16"/>
                <w:szCs w:val="16"/>
              </w:rPr>
              <w:t>-CRS-PatternList-r16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lastRenderedPageBreak/>
              <w:t>44</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18"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19"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0"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8258"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1"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58"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2"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8258"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3"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w:t>
            </w:r>
            <w:proofErr w:type="gramStart"/>
            <w:r>
              <w:t>modified“</w:t>
            </w:r>
            <w:proofErr w:type="gramEnd"/>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4"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58"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5025"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55" w:type="dxa"/>
          </w:tcPr>
          <w:p w:rsidR="007952CC" w:rsidRDefault="00B01C3F">
            <w:pPr>
              <w:spacing w:after="0" w:line="276" w:lineRule="auto"/>
              <w:rPr>
                <w:rFonts w:eastAsia="SimSun"/>
                <w:lang w:eastAsia="zh-CN"/>
              </w:rPr>
            </w:pPr>
            <w:hyperlink r:id="rId25" w:history="1">
              <w:r>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8258"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5025"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 xml:space="preserve">Parameters which apply for prioritized </w:t>
            </w:r>
            <w:proofErr w:type="gramStart"/>
            <w:r>
              <w:rPr>
                <w:szCs w:val="22"/>
              </w:rPr>
              <w:t>random access</w:t>
            </w:r>
            <w:proofErr w:type="gramEnd"/>
            <w:r>
              <w:rPr>
                <w:szCs w:val="22"/>
              </w:rPr>
              <w:t xml:space="preserve">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58"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54</w:t>
            </w:r>
          </w:p>
        </w:tc>
        <w:tc>
          <w:tcPr>
            <w:tcW w:w="8258"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5025"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5025"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Malgun Gothic"/>
                <w:lang w:eastAsia="ko-KR"/>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56</w:t>
            </w:r>
          </w:p>
        </w:tc>
        <w:tc>
          <w:tcPr>
            <w:tcW w:w="8258"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5025" w:type="dxa"/>
          </w:tcPr>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8258" w:type="dxa"/>
          </w:tcPr>
          <w:p w:rsidR="007952CC" w:rsidRDefault="00B01C3F">
            <w:pPr>
              <w:pStyle w:val="Heading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5025" w:type="dxa"/>
          </w:tcPr>
          <w:p w:rsidR="007952CC" w:rsidRDefault="00B01C3F">
            <w:pPr>
              <w:pStyle w:val="Heading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8258"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5025"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8258"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5025"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8258"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5025"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8258"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5025"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w:t>
            </w:r>
            <w:r>
              <w:lastRenderedPageBreak/>
              <w:t xml:space="preserve">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3255" w:type="dxa"/>
          </w:tcPr>
          <w:p w:rsidR="007952CC" w:rsidRDefault="00B01C3F">
            <w:pPr>
              <w:spacing w:after="0" w:line="276" w:lineRule="auto"/>
              <w:rPr>
                <w:rFonts w:eastAsia="SimSun"/>
                <w:lang w:eastAsia="zh-CN"/>
              </w:rPr>
            </w:pPr>
            <w:r>
              <w:rPr>
                <w:rFonts w:eastAsia="SimSun" w:hint="eastAsia"/>
                <w:lang w:eastAsia="zh-CN"/>
              </w:rPr>
              <w:lastRenderedPageBreak/>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8258"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5025"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8258"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5025"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58"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5025"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58"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5025"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58"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5025"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58"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5025" w:type="dxa"/>
          </w:tcPr>
          <w:p w:rsidR="007952CC" w:rsidRDefault="00B01C3F">
            <w:pPr>
              <w:pStyle w:val="TAL"/>
              <w:rPr>
                <w:b/>
                <w:i/>
                <w:szCs w:val="22"/>
              </w:rPr>
            </w:pPr>
            <w:r>
              <w:rPr>
                <w:b/>
                <w:i/>
                <w:szCs w:val="22"/>
              </w:rPr>
              <w:t>measUncomBarPre</w:t>
            </w:r>
          </w:p>
          <w:p w:rsidR="007952CC" w:rsidRDefault="00B01C3F">
            <w:pPr>
              <w:spacing w:after="0" w:line="276" w:lineRule="auto"/>
              <w:rPr>
                <w:rFonts w:eastAsia="Malgun Gothic"/>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58"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5025"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55"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58"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w:t>
            </w:r>
            <w:proofErr w:type="gramStart"/>
            <w:r>
              <w:t>16 ::=</w:t>
            </w:r>
            <w:proofErr w:type="gramEnd"/>
            <w:r>
              <w:t xml:space="preserve">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erlin.zeng@catt.cn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8258"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71</w:t>
            </w:r>
          </w:p>
        </w:tc>
        <w:tc>
          <w:tcPr>
            <w:tcW w:w="8258" w:type="dxa"/>
          </w:tcPr>
          <w:p w:rsidR="007952CC" w:rsidRDefault="00B01C3F">
            <w:pPr>
              <w:spacing w:after="0" w:line="276" w:lineRule="auto"/>
              <w:rPr>
                <w:rFonts w:eastAsia="Malgun Gothic"/>
                <w:lang w:eastAsia="ko-KR"/>
              </w:rPr>
            </w:pPr>
            <w:r>
              <w:rPr>
                <w:rFonts w:eastAsia="Malgun Gothic"/>
                <w:lang w:eastAsia="ko-KR"/>
              </w:rPr>
              <w:t>SIB-</w:t>
            </w:r>
            <w:proofErr w:type="gramStart"/>
            <w:r>
              <w:rPr>
                <w:rFonts w:eastAsia="Malgun Gothic"/>
                <w:lang w:eastAsia="ko-KR"/>
              </w:rPr>
              <w:t>TypeInfo ::=</w:t>
            </w:r>
            <w:proofErr w:type="gramEnd"/>
            <w:r>
              <w:rPr>
                <w:rFonts w:eastAsia="Malgun Gothic"/>
                <w:lang w:eastAsia="ko-KR"/>
              </w:rPr>
              <w:t xml:space="preserve">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5025"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58"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5025"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8258"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5025"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w:t>
            </w:r>
            <w:proofErr w:type="gramStart"/>
            <w:r>
              <w:rPr>
                <w:rFonts w:eastAsiaTheme="minorEastAsia" w:hint="eastAsia"/>
                <w:szCs w:val="22"/>
                <w:lang w:eastAsia="zh-CN"/>
              </w:rPr>
              <w:t>element,it</w:t>
            </w:r>
            <w:proofErr w:type="gramEnd"/>
            <w:r>
              <w:rPr>
                <w:rFonts w:eastAsiaTheme="minorEastAsia" w:hint="eastAsia"/>
                <w:szCs w:val="22"/>
                <w:lang w:eastAsia="zh-CN"/>
              </w:rPr>
              <w:t xml:space="preserve"> is not a field</w:t>
            </w:r>
          </w:p>
        </w:tc>
        <w:tc>
          <w:tcPr>
            <w:tcW w:w="3255"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58"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5025"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3255" w:type="dxa"/>
          </w:tcPr>
          <w:p w:rsidR="007952CC" w:rsidRDefault="00B01C3F">
            <w:pPr>
              <w:spacing w:after="0" w:line="276" w:lineRule="auto"/>
              <w:rPr>
                <w:rFonts w:eastAsia="SimSun"/>
                <w:lang w:eastAsia="zh-CN"/>
              </w:rPr>
            </w:pPr>
            <w:r>
              <w:rPr>
                <w:rFonts w:eastAsia="SimSun"/>
                <w:lang w:eastAsia="zh-CN"/>
              </w:rPr>
              <w:t>mani.thyagarajan@nokia.com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w:t>
            </w:r>
            <w:proofErr w:type="gramStart"/>
            <w:r>
              <w:rPr>
                <w:rFonts w:ascii="Courier New" w:hAnsi="Courier New"/>
                <w:sz w:val="16"/>
                <w:lang w:eastAsia="en-GB"/>
              </w:rPr>
              <w:t>0..</w:t>
            </w:r>
            <w:proofErr w:type="gramEnd"/>
            <w:r>
              <w:rPr>
                <w:rFonts w:ascii="Courier New" w:hAnsi="Courier New"/>
                <w:sz w:val="16"/>
                <w:lang w:eastAsia="en-GB"/>
              </w:rPr>
              <w:t>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5025"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58"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5025"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77</w:t>
            </w:r>
          </w:p>
        </w:tc>
        <w:tc>
          <w:tcPr>
            <w:tcW w:w="8258"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58"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w:t>
            </w:r>
            <w:proofErr w:type="gramStart"/>
            <w:r>
              <w:t>NR</w:t>
            </w:r>
            <w:proofErr w:type="gramEnd"/>
            <w: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5025"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w:t>
            </w:r>
            <w:proofErr w:type="gramStart"/>
            <w:r>
              <w:t>NR</w:t>
            </w:r>
            <w:proofErr w:type="gramEnd"/>
            <w: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proofErr w:type="gramStart"/>
            <w:r>
              <w:t>apparently</w:t>
            </w:r>
            <w:proofErr w:type="gramEnd"/>
            <w:r>
              <w:t xml:space="preserve"> this should be c1-threshold instead of s1-threshold</w:t>
            </w:r>
          </w:p>
        </w:tc>
        <w:tc>
          <w:tcPr>
            <w:tcW w:w="5025" w:type="dxa"/>
          </w:tcPr>
          <w:p w:rsidR="007952CC" w:rsidRDefault="00B01C3F">
            <w:pPr>
              <w:spacing w:after="0" w:line="276" w:lineRule="auto"/>
              <w:rPr>
                <w:rFonts w:eastAsia="Malgun Gothic"/>
                <w:lang w:eastAsia="ko-KR"/>
              </w:rPr>
            </w:pPr>
            <w:r>
              <w:t>Correct it to c1-threshold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proofErr w:type="gramStart"/>
            <w:r>
              <w:t>apparently</w:t>
            </w:r>
            <w:proofErr w:type="gramEnd"/>
            <w:r>
              <w:t xml:space="preserve"> this should be c2-threshold instead of v2-threshold</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81</w:t>
            </w:r>
          </w:p>
        </w:tc>
        <w:tc>
          <w:tcPr>
            <w:tcW w:w="8258"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5025"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3255"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58"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5025"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58" w:type="dxa"/>
          </w:tcPr>
          <w:p w:rsidR="007952CC" w:rsidRDefault="00B01C3F">
            <w:pPr>
              <w:spacing w:after="0" w:line="276" w:lineRule="auto"/>
              <w:rPr>
                <w:rFonts w:eastAsia="Malgun Gothic"/>
                <w:lang w:eastAsia="ko-KR"/>
              </w:rPr>
            </w:pPr>
            <w:r>
              <w:rPr>
                <w:rFonts w:eastAsia="SimSun"/>
                <w:lang w:eastAsia="zh-CN"/>
              </w:rPr>
              <w:t>cg-minDFIDelay</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'cg-minDFI-Delay' ('-' is missing)</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58" w:type="dxa"/>
          </w:tcPr>
          <w:p w:rsidR="007952CC" w:rsidRDefault="00B01C3F">
            <w:pPr>
              <w:spacing w:after="0" w:line="276" w:lineRule="auto"/>
              <w:rPr>
                <w:rFonts w:eastAsia="Malgun Gothic"/>
                <w:lang w:eastAsia="ko-KR"/>
              </w:rPr>
            </w:pPr>
            <w:r>
              <w:rPr>
                <w:rFonts w:eastAsia="SimSun"/>
                <w:lang w:eastAsia="zh-CN"/>
              </w:rPr>
              <w:t>channellAccessPriority</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channelAccessPriority' (i.e. double l)</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58" w:type="dxa"/>
          </w:tcPr>
          <w:p w:rsidR="007952CC" w:rsidRDefault="00B01C3F">
            <w:pPr>
              <w:spacing w:after="0" w:line="276" w:lineRule="auto"/>
              <w:rPr>
                <w:rFonts w:eastAsia="Malgun Gothic"/>
                <w:lang w:eastAsia="ko-KR"/>
              </w:rPr>
            </w:pPr>
            <w:r>
              <w:rPr>
                <w:rFonts w:eastAsia="SimSun"/>
                <w:lang w:eastAsia="zh-CN"/>
              </w:rPr>
              <w:t>dl-DCI-triggered-UL-ChannelAccess-CPext</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58" w:type="dxa"/>
          </w:tcPr>
          <w:p w:rsidR="007952CC" w:rsidRDefault="00B01C3F">
            <w:pPr>
              <w:spacing w:after="0" w:line="276" w:lineRule="auto"/>
              <w:rPr>
                <w:rFonts w:eastAsia="Malgun Gothic"/>
                <w:lang w:eastAsia="ko-KR"/>
              </w:rPr>
            </w:pPr>
            <w:r>
              <w:rPr>
                <w:rFonts w:eastAsia="SimSun"/>
                <w:lang w:eastAsia="zh-CN"/>
              </w:rPr>
              <w:t>ul-dci-triggered-UL-ChannelAccess-CPext-CAPC</w:t>
            </w:r>
          </w:p>
        </w:tc>
        <w:tc>
          <w:tcPr>
            <w:tcW w:w="5025"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3255"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58" w:type="dxa"/>
          </w:tcPr>
          <w:p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5025"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8258"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t>target</w:t>
            </w:r>
            <w:proofErr w:type="gramEnd"/>
            <w:r>
              <w:t xml:space="preserve">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w:t>
            </w:r>
            <w:proofErr w:type="gramStart"/>
            <w:r>
              <w:t>target</w:t>
            </w:r>
            <w:proofErr w:type="gramEnd"/>
            <w:r>
              <w:t xml:space="preserve">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5025"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3255" w:type="dxa"/>
          </w:tcPr>
          <w:p w:rsidR="007952CC" w:rsidRDefault="00B01C3F">
            <w:pPr>
              <w:spacing w:after="0" w:line="276" w:lineRule="auto"/>
              <w:rPr>
                <w:rFonts w:eastAsia="SimSun"/>
                <w:lang w:eastAsia="zh-CN"/>
              </w:rPr>
            </w:pPr>
            <w:r>
              <w:rPr>
                <w:rFonts w:eastAsia="SimSun" w:hint="eastAsia"/>
                <w:lang w:eastAsia="zh-CN"/>
              </w:rPr>
              <w:t>chandrika@catt.cn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8258"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 xml:space="preserve">of the PCell where radio link failure is </w:t>
            </w:r>
            <w:proofErr w:type="gramStart"/>
            <w:r>
              <w:rPr>
                <w:highlight w:val="cyan"/>
                <w:lang w:val="en-US"/>
              </w:rPr>
              <w:t>detected;;</w:t>
            </w:r>
            <w:proofErr w:type="gramEnd"/>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58"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5025"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8258"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58"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58"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3255"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58"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5025"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8258" w:type="dxa"/>
          </w:tcPr>
          <w:p w:rsidR="007952CC" w:rsidRDefault="00B01C3F">
            <w:pPr>
              <w:pStyle w:val="PL"/>
            </w:pPr>
            <w:r>
              <w:t xml:space="preserve">maxNrofServingCells-r16                 </w:t>
            </w:r>
            <w:proofErr w:type="gramStart"/>
            <w:r>
              <w:t>INTEGER ::=</w:t>
            </w:r>
            <w:proofErr w:type="gramEnd"/>
            <w:r>
              <w:t xml:space="preserve">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 xml:space="preserve">maxNrofServingCellsTCI-r16              </w:t>
            </w:r>
            <w:proofErr w:type="gramStart"/>
            <w:r>
              <w:t>INTEGER ::=</w:t>
            </w:r>
            <w:proofErr w:type="gramEnd"/>
            <w:r>
              <w:t xml:space="preserve"> ffsValue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w:t>
            </w:r>
            <w:proofErr w:type="gramStart"/>
            <w:r>
              <w:rPr>
                <w:rFonts w:ascii="Courier New" w:hAnsi="Courier New"/>
                <w:sz w:val="16"/>
                <w:lang w:eastAsia="en-GB"/>
              </w:rPr>
              <w:t>xy ::=</w:t>
            </w:r>
            <w:proofErr w:type="gramEnd"/>
            <w:r>
              <w:rPr>
                <w:rFonts w:ascii="Courier New" w:hAnsi="Courier New"/>
                <w:sz w:val="16"/>
                <w:lang w:eastAsia="en-GB"/>
              </w:rPr>
              <w:t xml:space="preserve">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w:t>
            </w:r>
            <w:proofErr w:type="gramStart"/>
            <w:r>
              <w:rPr>
                <w:rFonts w:ascii="Courier New" w:hAnsi="Courier New"/>
                <w:sz w:val="16"/>
                <w:lang w:eastAsia="en-GB"/>
              </w:rPr>
              <w:t>}  OPTIONAL</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w:t>
            </w:r>
            <w:proofErr w:type="gramStart"/>
            <w:r>
              <w:rPr>
                <w:rFonts w:ascii="Courier New" w:hAnsi="Courier New"/>
                <w:sz w:val="16"/>
                <w:lang w:eastAsia="en-GB"/>
              </w:rPr>
              <w:t>INTEGER ::=</w:t>
            </w:r>
            <w:proofErr w:type="gramEnd"/>
            <w:r>
              <w:rPr>
                <w:rFonts w:ascii="Courier New" w:hAnsi="Courier New"/>
                <w:sz w:val="16"/>
                <w:lang w:eastAsia="en-GB"/>
              </w:rPr>
              <w:t xml:space="preserve"> ffsValue --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w:t>
            </w:r>
            <w:proofErr w:type="gramStart"/>
            <w:r>
              <w:rPr>
                <w:rFonts w:eastAsiaTheme="minorEastAsia"/>
                <w:szCs w:val="22"/>
                <w:lang w:eastAsia="ja-JP"/>
              </w:rPr>
              <w:t>backhaul</w:t>
            </w:r>
            <w:proofErr w:type="gramEnd"/>
            <w:r>
              <w:rPr>
                <w:rFonts w:eastAsiaTheme="minorEastAsia"/>
                <w:szCs w:val="22"/>
                <w:lang w:eastAsia="ja-JP"/>
              </w:rPr>
              <w:t xml:space="preserve">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5025" w:type="dxa"/>
          </w:tcPr>
          <w:p w:rsidR="007952CC" w:rsidRDefault="00B01C3F">
            <w:pPr>
              <w:spacing w:after="0" w:line="276" w:lineRule="auto"/>
              <w:rPr>
                <w:rFonts w:eastAsia="Malgun Gothic"/>
                <w:lang w:eastAsia="ko-KR"/>
              </w:rPr>
            </w:pPr>
            <w:r>
              <w:rPr>
                <w:rFonts w:eastAsia="SimSun"/>
              </w:rPr>
              <w:t>Typo. Change ‘</w:t>
            </w:r>
            <w:r>
              <w:rPr>
                <w:rFonts w:eastAsiaTheme="minorEastAsia"/>
                <w:szCs w:val="22"/>
                <w:lang w:eastAsia="ja-JP"/>
              </w:rPr>
              <w:t>enitities’ to ‘</w:t>
            </w:r>
            <w:proofErr w:type="gramStart"/>
            <w:r>
              <w:rPr>
                <w:rFonts w:eastAsiaTheme="minorEastAsia"/>
                <w:szCs w:val="22"/>
                <w:lang w:eastAsia="ja-JP"/>
              </w:rPr>
              <w:t>entities’</w:t>
            </w:r>
            <w:proofErr w:type="gramEnd"/>
            <w:r>
              <w:rPr>
                <w:rFonts w:eastAsiaTheme="minorEastAsia"/>
                <w:szCs w:val="22"/>
                <w:lang w:eastAsia="ja-JP"/>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58"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5025"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8258"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5025"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103</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58"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5025"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w:t>
            </w:r>
            <w:proofErr w:type="gramStart"/>
            <w:r>
              <w:rPr>
                <w:rFonts w:ascii="Courier New" w:hAnsi="Courier New"/>
                <w:sz w:val="16"/>
                <w:lang w:eastAsia="en-GB"/>
              </w:rPr>
              <w:t>1..</w:t>
            </w:r>
            <w:proofErr w:type="gramEnd"/>
            <w:r>
              <w:rPr>
                <w:rFonts w:ascii="Courier New" w:hAnsi="Courier New"/>
                <w:sz w:val="16"/>
                <w:lang w:eastAsia="en-GB"/>
              </w:rPr>
              <w:t>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w:t>
            </w:r>
            <w:proofErr w:type="gramStart"/>
            <w:r>
              <w:rPr>
                <w:rFonts w:ascii="Courier New" w:hAnsi="Courier New"/>
                <w:sz w:val="16"/>
                <w:lang w:eastAsia="en-GB"/>
              </w:rPr>
              <w:t>SIZE(</w:t>
            </w:r>
            <w:proofErr w:type="gramEnd"/>
            <w:r>
              <w:rPr>
                <w:rFonts w:ascii="Courier New" w:hAnsi="Courier New"/>
                <w:sz w:val="16"/>
                <w:lang w:eastAsia="en-GB"/>
              </w:rPr>
              <w:t>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w:t>
            </w:r>
            <w:proofErr w:type="gramStart"/>
            <w:r>
              <w:rPr>
                <w:rFonts w:ascii="Courier New" w:hAnsi="Courier New"/>
                <w:sz w:val="16"/>
                <w:lang w:eastAsia="en-GB"/>
              </w:rPr>
              <w:t>SIZE(</w:t>
            </w:r>
            <w:proofErr w:type="gramEnd"/>
            <w:r>
              <w:rPr>
                <w:rFonts w:ascii="Courier New" w:hAnsi="Courier New"/>
                <w:sz w:val="16"/>
                <w:lang w:eastAsia="en-GB"/>
              </w:rPr>
              <w:t>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58"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maxNrofDUCells-r16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w:t>
            </w:r>
            <w:proofErr w:type="gramStart"/>
            <w:r>
              <w:rPr>
                <w:rFonts w:ascii="Courier New" w:hAnsi="Courier New"/>
                <w:sz w:val="16"/>
                <w:lang w:eastAsia="en-GB"/>
              </w:rPr>
              <w:t>INTEGER ::=</w:t>
            </w:r>
            <w:proofErr w:type="gramEnd"/>
            <w:r>
              <w:rPr>
                <w:rFonts w:ascii="Courier New" w:hAnsi="Courier New"/>
                <w:sz w:val="16"/>
                <w:lang w:eastAsia="en-GB"/>
              </w:rPr>
              <w:t xml:space="preserve">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maxNrofAvailabilityCombinationsPerSet-r16   </w:t>
            </w:r>
            <w:proofErr w:type="gramStart"/>
            <w:r>
              <w:rPr>
                <w:rFonts w:ascii="Courier New" w:hAnsi="Courier New"/>
                <w:sz w:val="16"/>
                <w:lang w:eastAsia="en-GB"/>
              </w:rPr>
              <w:t>INTEGER ::=</w:t>
            </w:r>
            <w:proofErr w:type="gramEnd"/>
            <w:r>
              <w:rPr>
                <w:rFonts w:ascii="Courier New" w:hAnsi="Courier New"/>
                <w:sz w:val="16"/>
                <w:lang w:eastAsia="en-GB"/>
              </w:rPr>
              <w:t xml:space="preserve">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8258"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5025"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'BAP-RoutingID'</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58"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5025"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109</w:t>
            </w:r>
          </w:p>
        </w:tc>
        <w:tc>
          <w:tcPr>
            <w:tcW w:w="8258"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5025"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bap-PathId).</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5025" w:type="dxa"/>
          </w:tcPr>
          <w:p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5025" w:type="dxa"/>
          </w:tcPr>
          <w:p w:rsidR="007952CC" w:rsidRDefault="00B01C3F">
            <w:pPr>
              <w:spacing w:after="0" w:line="276" w:lineRule="auto"/>
              <w:rPr>
                <w:rFonts w:eastAsia="Malgun Gothic"/>
                <w:lang w:eastAsia="ko-KR"/>
              </w:rPr>
            </w:pPr>
            <w:r>
              <w:rPr>
                <w:rFonts w:eastAsia="SimSun"/>
              </w:rPr>
              <w:t>ssb-MTC-Timingoffset description could be enhanced to "The offset of the measurement window in which to receive SS, see 5.5.2.10. Periodicity and offset are given in number of subframes.</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58"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5025" w:type="dxa"/>
          </w:tcPr>
          <w:p w:rsidR="007952CC" w:rsidRDefault="00B01C3F">
            <w:pPr>
              <w:spacing w:after="0" w:line="276" w:lineRule="auto"/>
              <w:rPr>
                <w:rFonts w:eastAsia="Malgun Gothic"/>
                <w:lang w:eastAsia="ko-KR"/>
              </w:rPr>
            </w:pPr>
            <w:r>
              <w:rPr>
                <w:rFonts w:eastAsia="SimSun"/>
              </w:rPr>
              <w:t>ssb-MTC-Duration could become "Duration of the measurement window in which to receive SS. It is given in number of subframes (see TS 38.213 [13], clause 4.1)"</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58"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5025" w:type="dxa"/>
          </w:tcPr>
          <w:p w:rsidR="007952CC" w:rsidRDefault="00B01C3F">
            <w:pPr>
              <w:spacing w:after="0" w:line="276" w:lineRule="auto"/>
              <w:rPr>
                <w:rFonts w:eastAsia="Malgun Gothic"/>
                <w:lang w:eastAsia="ko-KR"/>
              </w:rPr>
            </w:pPr>
            <w:r>
              <w:rPr>
                <w:rFonts w:eastAsia="SimSun"/>
              </w:rPr>
              <w:t>ssb-MTC-pci-List could become "PCIs that are known to follow this SMTC, used for IAB node discovery."</w:t>
            </w:r>
          </w:p>
        </w:tc>
        <w:tc>
          <w:tcPr>
            <w:tcW w:w="3255"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8258"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proofErr w:type="gramStart"/>
            <w:r>
              <w:rPr>
                <w:rFonts w:eastAsia="Malgun Gothic"/>
                <w:highlight w:val="yellow"/>
                <w:lang w:eastAsia="ko-KR"/>
              </w:rPr>
              <w:t>a</w:t>
            </w:r>
            <w:proofErr w:type="gramEnd"/>
            <w:r>
              <w:rPr>
                <w:rFonts w:eastAsia="Malgun Gothic"/>
                <w:highlight w:val="yellow"/>
                <w:lang w:eastAsia="ko-KR"/>
              </w:rPr>
              <w:t xml:space="preserve">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5025"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w:t>
            </w:r>
            <w:proofErr w:type="gramStart"/>
            <w:r>
              <w:rPr>
                <w:rFonts w:eastAsia="Malgun Gothic"/>
                <w:lang w:eastAsia="ko-KR"/>
              </w:rPr>
              <w:t>a</w:t>
            </w:r>
            <w:proofErr w:type="gramEnd"/>
            <w:r>
              <w:rPr>
                <w:rFonts w:eastAsia="Malgun Gothic"/>
                <w:lang w:eastAsia="ko-KR"/>
              </w:rPr>
              <w:t xml:space="preserve"> SRB”</w:t>
            </w:r>
          </w:p>
        </w:tc>
        <w:tc>
          <w:tcPr>
            <w:tcW w:w="3255" w:type="dxa"/>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58"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5025" w:type="dxa"/>
          </w:tcPr>
          <w:p w:rsidR="007952CC" w:rsidRDefault="00B01C3F">
            <w:pPr>
              <w:spacing w:after="0" w:line="276" w:lineRule="auto"/>
              <w:rPr>
                <w:rFonts w:eastAsia="Malgun Gothic"/>
                <w:lang w:eastAsia="ko-KR"/>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8258"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5025"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58"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5025"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3255"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58"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3255" w:type="dxa"/>
          </w:tcPr>
          <w:p w:rsidR="007952CC" w:rsidRDefault="00B01C3F">
            <w:pPr>
              <w:spacing w:after="0" w:line="276" w:lineRule="auto"/>
              <w:rPr>
                <w:rFonts w:eastAsia="SimSun"/>
                <w:lang w:eastAsia="zh-CN"/>
              </w:rPr>
            </w:pPr>
            <w:r>
              <w:rPr>
                <w:rFonts w:eastAsia="SimSun" w:hint="eastAsia"/>
                <w:lang w:eastAsia="zh-CN"/>
              </w:rPr>
              <w:t>zhourui@catt.cn</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8258"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58"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58"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5025"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5025"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126</w:t>
            </w:r>
          </w:p>
        </w:tc>
        <w:tc>
          <w:tcPr>
            <w:tcW w:w="8258"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proofErr w:type="gramStart"/>
            <w:r>
              <w:rPr>
                <w:rFonts w:eastAsia="Malgun Gothic"/>
                <w:lang w:eastAsia="ko-KR"/>
              </w:rPr>
              <w:t>Also</w:t>
            </w:r>
            <w:proofErr w:type="gramEnd"/>
            <w:r>
              <w:rPr>
                <w:rFonts w:eastAsia="Malgun Gothic"/>
                <w:lang w:eastAsia="ko-KR"/>
              </w:rPr>
              <w:t xml:space="preserve"> may be also best to remove Channel Access Priority Class and just use CAPC</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8258"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5025"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Candy.yiu@gmail.com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8258" w:type="dxa"/>
          </w:tcPr>
          <w:p w:rsidR="007952CC" w:rsidRDefault="00B01C3F">
            <w:pPr>
              <w:spacing w:after="0" w:line="276" w:lineRule="auto"/>
              <w:ind w:left="851" w:hanging="851"/>
              <w:rPr>
                <w:color w:val="FF0000"/>
              </w:rPr>
            </w:pPr>
            <w:r>
              <w:t>In section 5.3.5.13.3:</w:t>
            </w:r>
          </w:p>
          <w:p w:rsidR="007952CC" w:rsidRDefault="00B01C3F">
            <w:pPr>
              <w:spacing w:after="0" w:line="276" w:lineRule="auto"/>
              <w:ind w:left="284" w:hanging="284"/>
            </w:pPr>
            <w:r>
              <w:t xml:space="preserve">2&gt; if the entry in condConfigToAddModList includes </w:t>
            </w:r>
            <w:proofErr w:type="gramStart"/>
            <w:r>
              <w:rPr>
                <w:highlight w:val="yellow"/>
              </w:rPr>
              <w:t>an</w:t>
            </w:r>
            <w:proofErr w:type="gramEnd"/>
            <w:r>
              <w:t xml:space="preserve"> condExecutionCond;</w:t>
            </w:r>
          </w:p>
          <w:p w:rsidR="007952CC" w:rsidRDefault="00B01C3F">
            <w:pPr>
              <w:spacing w:after="0" w:line="276" w:lineRule="auto"/>
              <w:ind w:left="284" w:hanging="284"/>
            </w:pPr>
            <w:r>
              <w:t xml:space="preserve">3&gt; replace the entry with the value received for this </w:t>
            </w:r>
            <w:r>
              <w:rPr>
                <w:i/>
                <w:iCs/>
              </w:rPr>
              <w:t>condConfigId</w:t>
            </w:r>
            <w:r>
              <w:t>;</w:t>
            </w:r>
          </w:p>
          <w:p w:rsidR="007952CC" w:rsidRDefault="00B01C3F">
            <w:pPr>
              <w:spacing w:after="0" w:line="276" w:lineRule="auto"/>
              <w:ind w:left="284" w:hanging="284"/>
            </w:pPr>
            <w:r>
              <w:t>2&gt; else:</w:t>
            </w:r>
          </w:p>
          <w:p w:rsidR="007952CC" w:rsidRDefault="00B01C3F">
            <w:pPr>
              <w:spacing w:after="0" w:line="276" w:lineRule="auto"/>
              <w:ind w:left="284" w:hanging="284"/>
            </w:pPr>
            <w:r>
              <w:t xml:space="preserve">3&gt; keep the stored </w:t>
            </w:r>
            <w:r>
              <w:rPr>
                <w:i/>
                <w:iCs/>
              </w:rPr>
              <w:t xml:space="preserve">condExecutionCond </w:t>
            </w:r>
            <w:r>
              <w:t xml:space="preserve">as the target candidate configuration for this </w:t>
            </w:r>
            <w:r>
              <w:rPr>
                <w:i/>
                <w:iCs/>
              </w:rPr>
              <w:t>condConfigId</w:t>
            </w:r>
            <w:r>
              <w:t>;</w:t>
            </w:r>
          </w:p>
          <w:p w:rsidR="007952CC" w:rsidRDefault="00B01C3F">
            <w:pPr>
              <w:spacing w:after="0" w:line="276" w:lineRule="auto"/>
              <w:ind w:left="284" w:hanging="284"/>
            </w:pPr>
            <w:r>
              <w:t xml:space="preserve">2&gt; if the entry in condConfigToAddModList includes </w:t>
            </w:r>
            <w:proofErr w:type="gramStart"/>
            <w:r>
              <w:rPr>
                <w:highlight w:val="yellow"/>
              </w:rPr>
              <w:t>an</w:t>
            </w:r>
            <w:proofErr w:type="gramEnd"/>
            <w:r>
              <w:t xml:space="preserve"> condRRCReconfig;</w:t>
            </w:r>
          </w:p>
          <w:p w:rsidR="007952CC" w:rsidRDefault="00B01C3F">
            <w:pPr>
              <w:spacing w:after="0" w:line="276" w:lineRule="auto"/>
              <w:ind w:left="284" w:hanging="284"/>
            </w:pPr>
            <w:r>
              <w:t xml:space="preserve">2&gt; replace the entry with the value received for this </w:t>
            </w:r>
            <w:r>
              <w:rPr>
                <w:i/>
                <w:iCs/>
              </w:rPr>
              <w:t>condConfigId</w:t>
            </w:r>
            <w:r>
              <w:t>;</w:t>
            </w:r>
          </w:p>
          <w:p w:rsidR="007952CC" w:rsidRDefault="00B01C3F">
            <w:pPr>
              <w:spacing w:after="0" w:line="276" w:lineRule="auto"/>
              <w:ind w:left="284" w:hanging="284"/>
            </w:pPr>
            <w:r>
              <w:t xml:space="preserve">2&gt; if the entry in </w:t>
            </w:r>
            <w:r>
              <w:rPr>
                <w:i/>
                <w:iCs/>
              </w:rPr>
              <w:t>condConfigToAddModList</w:t>
            </w:r>
            <w:r>
              <w:t xml:space="preserve"> does not include </w:t>
            </w:r>
            <w:proofErr w:type="gramStart"/>
            <w:r>
              <w:rPr>
                <w:highlight w:val="yellow"/>
              </w:rPr>
              <w:t>an</w:t>
            </w:r>
            <w:proofErr w:type="gramEnd"/>
            <w:r>
              <w:t xml:space="preserve"> </w:t>
            </w:r>
            <w:r>
              <w:rPr>
                <w:i/>
                <w:iCs/>
              </w:rPr>
              <w:t>condRRCReconfig</w:t>
            </w:r>
            <w:r>
              <w:t>;</w:t>
            </w:r>
          </w:p>
          <w:p w:rsidR="007952CC" w:rsidRDefault="00B01C3F">
            <w:pPr>
              <w:spacing w:after="0" w:line="276" w:lineRule="auto"/>
              <w:ind w:left="284" w:hanging="284"/>
            </w:pPr>
            <w:r>
              <w:t xml:space="preserve">3&gt; keep the stored </w:t>
            </w:r>
            <w:r>
              <w:rPr>
                <w:i/>
                <w:iCs/>
              </w:rPr>
              <w:t>condRRCReconfig</w:t>
            </w:r>
            <w:r>
              <w:t xml:space="preserve"> as the target candidate configuration for this </w:t>
            </w:r>
            <w:r>
              <w:rPr>
                <w:i/>
                <w:iCs/>
              </w:rPr>
              <w:t>condConfigId</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‘an’ should change to ‘a’</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5025"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58"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3255"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58"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58"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5025"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55"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58"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5025"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5025"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3255" w:type="dxa"/>
          </w:tcPr>
          <w:p w:rsidR="007952CC" w:rsidRDefault="00B01C3F">
            <w:pPr>
              <w:spacing w:after="0" w:line="276" w:lineRule="auto"/>
              <w:rPr>
                <w:rFonts w:eastAsia="SimSun"/>
                <w:lang w:eastAsia="zh-CN"/>
              </w:rPr>
            </w:pPr>
            <w:hyperlink r:id="rId2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proofErr w:type="gramStart"/>
            <w:r>
              <w:rPr>
                <w:highlight w:val="yellow"/>
              </w:rPr>
              <w:t>]</w:t>
            </w:r>
            <w:r>
              <w:t xml:space="preserve"> .</w:t>
            </w:r>
            <w:proofErr w:type="gramEnd"/>
          </w:p>
        </w:tc>
        <w:tc>
          <w:tcPr>
            <w:tcW w:w="5025"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3255" w:type="dxa"/>
          </w:tcPr>
          <w:p w:rsidR="007952CC" w:rsidRDefault="00B01C3F">
            <w:pPr>
              <w:spacing w:after="0" w:line="276" w:lineRule="auto"/>
              <w:rPr>
                <w:rFonts w:eastAsia="SimSun"/>
                <w:lang w:eastAsia="zh-CN"/>
              </w:rPr>
            </w:pPr>
            <w:hyperlink r:id="rId2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proofErr w:type="gramStart"/>
            <w:r>
              <w:rPr>
                <w:szCs w:val="22"/>
                <w:highlight w:val="yellow"/>
              </w:rPr>
              <w:t>configuration</w:t>
            </w:r>
            <w:proofErr w:type="gramEnd"/>
            <w:r>
              <w:rPr>
                <w:szCs w:val="22"/>
              </w:rPr>
              <w:t xml:space="preserve"> for up to two simultaneously constructed HARQ-ACK codebooks (see TS 38.213 [13], 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B01C3F">
            <w:pPr>
              <w:spacing w:after="0" w:line="276" w:lineRule="auto"/>
              <w:rPr>
                <w:rFonts w:eastAsia="SimSun"/>
                <w:lang w:eastAsia="zh-CN"/>
              </w:rPr>
            </w:pPr>
            <w:hyperlink r:id="rId2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proofErr w:type="gramStart"/>
            <w:r>
              <w:rPr>
                <w:szCs w:val="22"/>
              </w:rPr>
              <w:t>configuration</w:t>
            </w:r>
            <w:proofErr w:type="gramEnd"/>
            <w:r>
              <w:rPr>
                <w:szCs w:val="22"/>
              </w:rPr>
              <w:t xml:space="preserve"> for at least two simultaneously constructed HARQ-ACK codebooks.</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55" w:type="dxa"/>
          </w:tcPr>
          <w:p w:rsidR="007952CC" w:rsidRDefault="00B01C3F">
            <w:pPr>
              <w:spacing w:after="0" w:line="276" w:lineRule="auto"/>
              <w:rPr>
                <w:rFonts w:eastAsia="SimSun"/>
                <w:lang w:eastAsia="zh-CN"/>
              </w:rPr>
            </w:pPr>
            <w:hyperlink r:id="rId2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3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58"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58"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 xml:space="preserve">“In addition, The UE considers the new </w:t>
            </w:r>
            <w:proofErr w:type="gramStart"/>
            <w:r>
              <w:t>NR”…</w:t>
            </w:r>
            <w:proofErr w:type="gramEnd"/>
          </w:p>
        </w:tc>
        <w:tc>
          <w:tcPr>
            <w:tcW w:w="5025"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xml:space="preserve">, The should </w:t>
            </w:r>
            <w:proofErr w:type="gramStart"/>
            <w:r>
              <w:t>be ,</w:t>
            </w:r>
            <w:proofErr w:type="gramEnd"/>
            <w:r>
              <w:t xml:space="preserve"> the</w:t>
            </w:r>
          </w:p>
        </w:tc>
        <w:tc>
          <w:tcPr>
            <w:tcW w:w="3255" w:type="dxa"/>
          </w:tcPr>
          <w:p w:rsidR="007952CC" w:rsidRDefault="00B01C3F">
            <w:pPr>
              <w:spacing w:after="0" w:line="276" w:lineRule="auto"/>
              <w:rPr>
                <w:rFonts w:eastAsia="SimSun"/>
                <w:lang w:eastAsia="zh-CN"/>
              </w:rPr>
            </w:pPr>
            <w:hyperlink r:id="rId3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58"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34"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8258"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5"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58"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58"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“measurments”</w:t>
            </w:r>
          </w:p>
        </w:tc>
        <w:tc>
          <w:tcPr>
            <w:tcW w:w="3255" w:type="dxa"/>
          </w:tcPr>
          <w:p w:rsidR="007952CC" w:rsidRDefault="00B01C3F">
            <w:pPr>
              <w:spacing w:after="0" w:line="276" w:lineRule="auto"/>
              <w:rPr>
                <w:rFonts w:eastAsia="SimSun"/>
                <w:lang w:eastAsia="zh-CN"/>
              </w:rPr>
            </w:pPr>
            <w:hyperlink r:id="rId3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58"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5025"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58"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3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58"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152</w:t>
            </w:r>
          </w:p>
        </w:tc>
        <w:tc>
          <w:tcPr>
            <w:tcW w:w="8258"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58"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58"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58"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4"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58"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5"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58"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58"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3255" w:type="dxa"/>
          </w:tcPr>
          <w:p w:rsidR="007952CC" w:rsidRDefault="00B01C3F">
            <w:pPr>
              <w:spacing w:after="0" w:line="276" w:lineRule="auto"/>
              <w:rPr>
                <w:rFonts w:eastAsia="SimSun"/>
                <w:lang w:eastAsia="zh-CN"/>
              </w:rPr>
            </w:pPr>
            <w:hyperlink r:id="rId4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159</w:t>
            </w:r>
          </w:p>
        </w:tc>
        <w:tc>
          <w:tcPr>
            <w:tcW w:w="8258"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5025" w:type="dxa"/>
          </w:tcPr>
          <w:p w:rsidR="007952CC" w:rsidRDefault="00B01C3F">
            <w:pPr>
              <w:spacing w:after="0" w:line="276" w:lineRule="auto"/>
              <w:rPr>
                <w:rFonts w:eastAsia="Malgun Gothic"/>
                <w:lang w:eastAsia="ko-KR"/>
              </w:rPr>
            </w:pPr>
            <w:r>
              <w:rPr>
                <w:rFonts w:eastAsia="Malgun Gothic"/>
                <w:lang w:eastAsia="ko-KR"/>
              </w:rPr>
              <w:t>Typo: perform</w:t>
            </w:r>
          </w:p>
        </w:tc>
        <w:tc>
          <w:tcPr>
            <w:tcW w:w="3255" w:type="dxa"/>
          </w:tcPr>
          <w:p w:rsidR="007952CC" w:rsidRDefault="00B01C3F">
            <w:pPr>
              <w:spacing w:after="0" w:line="276" w:lineRule="auto"/>
              <w:rPr>
                <w:rFonts w:eastAsia="SimSun"/>
                <w:lang w:eastAsia="zh-CN"/>
              </w:rPr>
            </w:pPr>
            <w:hyperlink r:id="rId4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58"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4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58"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3255" w:type="dxa"/>
          </w:tcPr>
          <w:p w:rsidR="007952CC" w:rsidRDefault="00B01C3F">
            <w:pPr>
              <w:spacing w:after="0" w:line="276" w:lineRule="auto"/>
              <w:rPr>
                <w:rFonts w:eastAsia="SimSun"/>
                <w:lang w:eastAsia="zh-CN"/>
              </w:rPr>
            </w:pPr>
            <w:hyperlink r:id="rId5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58"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5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58"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5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5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165</w:t>
            </w:r>
          </w:p>
        </w:tc>
        <w:tc>
          <w:tcPr>
            <w:tcW w:w="8258"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hyperlink r:id="rId54"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58"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proofErr w:type="gramStart"/>
            <w:r>
              <w:rPr>
                <w:rFonts w:eastAsia="Batang"/>
                <w:highlight w:val="yellow"/>
              </w:rPr>
              <w:t>related  parameters</w:t>
            </w:r>
            <w:proofErr w:type="gramEnd"/>
          </w:p>
        </w:tc>
        <w:tc>
          <w:tcPr>
            <w:tcW w:w="5025"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3255" w:type="dxa"/>
          </w:tcPr>
          <w:p w:rsidR="007952CC" w:rsidRDefault="00B01C3F">
            <w:pPr>
              <w:spacing w:after="0" w:line="276" w:lineRule="auto"/>
              <w:rPr>
                <w:rFonts w:eastAsia="SimSun"/>
                <w:lang w:eastAsia="zh-CN"/>
              </w:rPr>
            </w:pPr>
            <w:hyperlink r:id="rId55"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proofErr w:type="gramStart"/>
            <w:r>
              <w:t>….the</w:t>
            </w:r>
            <w:proofErr w:type="gramEnd"/>
            <w:r>
              <w:t xml:space="preserve"> NR sidelink </w:t>
            </w:r>
            <w:r>
              <w:rPr>
                <w:highlight w:val="yellow"/>
              </w:rPr>
              <w:t>communications parameters</w:t>
            </w:r>
            <w:r>
              <w:t xml:space="preserve"> provided in</w:t>
            </w:r>
          </w:p>
        </w:tc>
        <w:tc>
          <w:tcPr>
            <w:tcW w:w="5025"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3255" w:type="dxa"/>
          </w:tcPr>
          <w:p w:rsidR="007952CC" w:rsidRDefault="00B01C3F">
            <w:pPr>
              <w:spacing w:after="0" w:line="276" w:lineRule="auto"/>
              <w:rPr>
                <w:rFonts w:eastAsia="SimSun"/>
                <w:lang w:eastAsia="zh-CN"/>
              </w:rPr>
            </w:pPr>
            <w:hyperlink r:id="rId5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58"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5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58"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3255" w:type="dxa"/>
          </w:tcPr>
          <w:p w:rsidR="007952CC" w:rsidRDefault="00B01C3F">
            <w:pPr>
              <w:spacing w:after="0" w:line="276" w:lineRule="auto"/>
              <w:rPr>
                <w:rFonts w:eastAsia="SimSun"/>
                <w:lang w:eastAsia="zh-CN"/>
              </w:rPr>
            </w:pPr>
            <w:hyperlink r:id="rId5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58"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5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58"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6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172</w:t>
            </w:r>
          </w:p>
        </w:tc>
        <w:tc>
          <w:tcPr>
            <w:tcW w:w="8258"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6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58"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58"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w:t>
            </w:r>
            <w:proofErr w:type="gramStart"/>
            <w:r>
              <w:rPr>
                <w:rFonts w:eastAsia="Malgun Gothic"/>
                <w:lang w:eastAsia="ko-KR"/>
              </w:rPr>
              <w:t>should :</w:t>
            </w:r>
            <w:proofErr w:type="gramEnd"/>
          </w:p>
        </w:tc>
        <w:tc>
          <w:tcPr>
            <w:tcW w:w="3255" w:type="dxa"/>
          </w:tcPr>
          <w:p w:rsidR="007952CC" w:rsidRDefault="00B01C3F">
            <w:pPr>
              <w:spacing w:after="0" w:line="276" w:lineRule="auto"/>
              <w:rPr>
                <w:rFonts w:eastAsia="SimSun"/>
                <w:lang w:eastAsia="zh-CN"/>
              </w:rPr>
            </w:pPr>
            <w:hyperlink r:id="rId6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58"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6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58"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 should </w:t>
            </w:r>
            <w:proofErr w:type="gramStart"/>
            <w:r>
              <w:rPr>
                <w:rFonts w:eastAsia="Malgun Gothic"/>
                <w:lang w:eastAsia="ko-KR"/>
              </w:rPr>
              <w:t>be .</w:t>
            </w:r>
            <w:proofErr w:type="gramEnd"/>
          </w:p>
        </w:tc>
        <w:tc>
          <w:tcPr>
            <w:tcW w:w="3255" w:type="dxa"/>
          </w:tcPr>
          <w:p w:rsidR="007952CC" w:rsidRDefault="00B01C3F">
            <w:pPr>
              <w:spacing w:after="0" w:line="276" w:lineRule="auto"/>
              <w:rPr>
                <w:rFonts w:eastAsia="SimSun"/>
                <w:lang w:eastAsia="zh-CN"/>
              </w:rPr>
            </w:pPr>
            <w:hyperlink r:id="rId64"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3255" w:type="dxa"/>
          </w:tcPr>
          <w:p w:rsidR="007952CC" w:rsidRDefault="00B01C3F">
            <w:pPr>
              <w:spacing w:after="0" w:line="276" w:lineRule="auto"/>
              <w:rPr>
                <w:rFonts w:eastAsia="SimSun"/>
                <w:lang w:eastAsia="zh-CN"/>
              </w:rPr>
            </w:pPr>
            <w:hyperlink r:id="rId65"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58"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5025" w:type="dxa"/>
          </w:tcPr>
          <w:p w:rsidR="007952CC" w:rsidRDefault="00B01C3F">
            <w:pPr>
              <w:spacing w:after="0" w:line="276" w:lineRule="auto"/>
              <w:rPr>
                <w:rFonts w:eastAsia="Malgun Gothic"/>
                <w:lang w:eastAsia="ko-KR"/>
              </w:rPr>
            </w:pPr>
            <w:proofErr w:type="gramStart"/>
            <w:r>
              <w:rPr>
                <w:rFonts w:eastAsia="Malgun Gothic"/>
                <w:lang w:eastAsia="ko-KR"/>
              </w:rPr>
              <w:t>Missing ;</w:t>
            </w:r>
            <w:proofErr w:type="gramEnd"/>
          </w:p>
        </w:tc>
        <w:tc>
          <w:tcPr>
            <w:tcW w:w="3255" w:type="dxa"/>
          </w:tcPr>
          <w:p w:rsidR="007952CC" w:rsidRDefault="00B01C3F">
            <w:pPr>
              <w:spacing w:after="0" w:line="276" w:lineRule="auto"/>
              <w:rPr>
                <w:rFonts w:eastAsia="SimSun"/>
                <w:lang w:eastAsia="zh-CN"/>
              </w:rPr>
            </w:pPr>
            <w:hyperlink r:id="rId6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179</w:t>
            </w:r>
          </w:p>
        </w:tc>
        <w:tc>
          <w:tcPr>
            <w:tcW w:w="8258"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5025"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3255" w:type="dxa"/>
          </w:tcPr>
          <w:p w:rsidR="007952CC" w:rsidRDefault="00B01C3F">
            <w:pPr>
              <w:spacing w:after="0" w:line="276" w:lineRule="auto"/>
              <w:rPr>
                <w:rFonts w:eastAsia="SimSun"/>
                <w:lang w:eastAsia="zh-CN"/>
              </w:rPr>
            </w:pPr>
            <w:hyperlink r:id="rId6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58"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3255" w:type="dxa"/>
          </w:tcPr>
          <w:p w:rsidR="007952CC" w:rsidRDefault="00B01C3F">
            <w:pPr>
              <w:spacing w:after="0" w:line="276" w:lineRule="auto"/>
              <w:rPr>
                <w:rFonts w:eastAsia="SimSun"/>
                <w:lang w:eastAsia="zh-CN"/>
              </w:rPr>
            </w:pPr>
            <w:hyperlink r:id="rId6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58"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3255" w:type="dxa"/>
          </w:tcPr>
          <w:p w:rsidR="007952CC" w:rsidRDefault="00B01C3F">
            <w:pPr>
              <w:spacing w:after="0" w:line="276" w:lineRule="auto"/>
              <w:rPr>
                <w:rFonts w:eastAsia="SimSun"/>
                <w:lang w:eastAsia="zh-CN"/>
              </w:rPr>
            </w:pPr>
            <w:hyperlink r:id="rId6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58"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7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58"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7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58"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5025"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3255" w:type="dxa"/>
          </w:tcPr>
          <w:p w:rsidR="007952CC" w:rsidRDefault="00B01C3F">
            <w:pPr>
              <w:spacing w:after="0" w:line="276" w:lineRule="auto"/>
              <w:rPr>
                <w:rFonts w:eastAsia="SimSun"/>
                <w:lang w:eastAsia="zh-CN"/>
              </w:rPr>
            </w:pPr>
            <w:hyperlink r:id="rId7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58"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5025" w:type="dxa"/>
          </w:tcPr>
          <w:p w:rsidR="007952CC" w:rsidRDefault="00B01C3F">
            <w:pPr>
              <w:spacing w:after="0" w:line="276" w:lineRule="auto"/>
              <w:rPr>
                <w:rFonts w:eastAsia="Malgun Gothic"/>
                <w:lang w:eastAsia="ko-KR"/>
              </w:rPr>
            </w:pPr>
            <w:r>
              <w:rPr>
                <w:rFonts w:eastAsia="Malgun Gothic"/>
                <w:lang w:eastAsia="ko-KR"/>
              </w:rPr>
              <w:t>Typo release</w:t>
            </w:r>
          </w:p>
        </w:tc>
        <w:tc>
          <w:tcPr>
            <w:tcW w:w="3255" w:type="dxa"/>
          </w:tcPr>
          <w:p w:rsidR="007952CC" w:rsidRDefault="00B01C3F">
            <w:pPr>
              <w:spacing w:after="0" w:line="276" w:lineRule="auto"/>
              <w:rPr>
                <w:rFonts w:eastAsia="SimSun"/>
                <w:lang w:eastAsia="zh-CN"/>
              </w:rPr>
            </w:pPr>
            <w:hyperlink r:id="rId7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58"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3255"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187</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5025" w:type="dxa"/>
          </w:tcPr>
          <w:p w:rsidR="007952CC" w:rsidRDefault="00B01C3F">
            <w:pPr>
              <w:spacing w:after="0" w:line="276" w:lineRule="auto"/>
              <w:rPr>
                <w:rFonts w:eastAsia="Malgun Gothic"/>
                <w:lang w:eastAsia="ko-KR"/>
              </w:rPr>
            </w:pPr>
            <w:r>
              <w:rPr>
                <w:rFonts w:eastAsia="Malgun Gothic"/>
                <w:lang w:eastAsia="ko-KR"/>
              </w:rPr>
              <w:t>Additional word</w:t>
            </w:r>
          </w:p>
        </w:tc>
        <w:tc>
          <w:tcPr>
            <w:tcW w:w="3255" w:type="dxa"/>
          </w:tcPr>
          <w:p w:rsidR="007952CC" w:rsidRDefault="00B01C3F">
            <w:pPr>
              <w:spacing w:after="0" w:line="276" w:lineRule="auto"/>
              <w:rPr>
                <w:rFonts w:eastAsia="SimSun"/>
                <w:lang w:eastAsia="zh-CN"/>
              </w:rPr>
            </w:pPr>
            <w:hyperlink r:id="rId74"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space</w:t>
            </w:r>
          </w:p>
        </w:tc>
        <w:tc>
          <w:tcPr>
            <w:tcW w:w="3255" w:type="dxa"/>
          </w:tcPr>
          <w:p w:rsidR="007952CC" w:rsidRDefault="00B01C3F">
            <w:pPr>
              <w:spacing w:after="0" w:line="276" w:lineRule="auto"/>
              <w:rPr>
                <w:rFonts w:eastAsia="SimSun"/>
                <w:lang w:eastAsia="zh-CN"/>
              </w:rPr>
            </w:pPr>
            <w:hyperlink r:id="rId75"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Heading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B01C3F">
            <w:pPr>
              <w:spacing w:after="0" w:line="276" w:lineRule="auto"/>
              <w:rPr>
                <w:rFonts w:eastAsia="SimSun"/>
                <w:lang w:eastAsia="zh-CN"/>
              </w:rPr>
            </w:pPr>
            <w:hyperlink r:id="rId76"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3255" w:type="dxa"/>
          </w:tcPr>
          <w:p w:rsidR="007952CC" w:rsidRDefault="00B01C3F">
            <w:pPr>
              <w:spacing w:after="0" w:line="276" w:lineRule="auto"/>
              <w:rPr>
                <w:rFonts w:eastAsia="SimSun"/>
                <w:lang w:eastAsia="zh-CN"/>
              </w:rPr>
            </w:pPr>
            <w:hyperlink r:id="rId77"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58"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3255" w:type="dxa"/>
          </w:tcPr>
          <w:p w:rsidR="007952CC" w:rsidRDefault="00B01C3F">
            <w:pPr>
              <w:spacing w:after="0" w:line="276" w:lineRule="auto"/>
              <w:rPr>
                <w:rFonts w:eastAsia="SimSun"/>
                <w:lang w:eastAsia="zh-CN"/>
              </w:rPr>
            </w:pPr>
            <w:hyperlink r:id="rId78"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3255" w:type="dxa"/>
          </w:tcPr>
          <w:p w:rsidR="007952CC" w:rsidRDefault="00B01C3F">
            <w:pPr>
              <w:spacing w:after="0" w:line="276" w:lineRule="auto"/>
              <w:rPr>
                <w:rFonts w:eastAsia="SimSun"/>
                <w:lang w:eastAsia="zh-CN"/>
              </w:rPr>
            </w:pPr>
            <w:hyperlink r:id="rId79"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193</w:t>
            </w:r>
          </w:p>
        </w:tc>
        <w:tc>
          <w:tcPr>
            <w:tcW w:w="8258"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5025" w:type="dxa"/>
          </w:tcPr>
          <w:p w:rsidR="007952CC" w:rsidRDefault="00B01C3F">
            <w:pPr>
              <w:spacing w:after="0" w:line="276" w:lineRule="auto"/>
              <w:rPr>
                <w:rFonts w:eastAsia="Malgun Gothic"/>
                <w:lang w:eastAsia="ko-KR"/>
              </w:rPr>
            </w:pPr>
            <w:r>
              <w:rPr>
                <w:rFonts w:eastAsia="Malgun Gothic"/>
                <w:lang w:eastAsia="ko-KR"/>
              </w:rPr>
              <w:t>Typo</w:t>
            </w:r>
          </w:p>
        </w:tc>
        <w:tc>
          <w:tcPr>
            <w:tcW w:w="3255" w:type="dxa"/>
          </w:tcPr>
          <w:p w:rsidR="007952CC" w:rsidRDefault="00B01C3F">
            <w:pPr>
              <w:spacing w:after="0" w:line="276" w:lineRule="auto"/>
              <w:rPr>
                <w:rFonts w:eastAsia="SimSun"/>
                <w:lang w:eastAsia="zh-CN"/>
              </w:rPr>
            </w:pPr>
            <w:hyperlink r:id="rId80"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58"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rPr>
                <w:rFonts w:eastAsia="SimSun"/>
                <w:lang w:eastAsia="zh-CN"/>
              </w:rPr>
            </w:pPr>
            <w:hyperlink r:id="rId81"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58"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5025" w:type="dxa"/>
          </w:tcPr>
          <w:p w:rsidR="007952CC" w:rsidRDefault="00B01C3F">
            <w:pPr>
              <w:spacing w:after="0" w:line="276" w:lineRule="auto"/>
              <w:rPr>
                <w:rFonts w:eastAsia="Malgun Gothic"/>
                <w:lang w:eastAsia="ko-KR"/>
              </w:rPr>
            </w:pPr>
            <w:r>
              <w:rPr>
                <w:rFonts w:eastAsia="Malgun Gothic"/>
                <w:lang w:eastAsia="ko-KR"/>
              </w:rPr>
              <w:t>s</w:t>
            </w:r>
          </w:p>
        </w:tc>
        <w:tc>
          <w:tcPr>
            <w:tcW w:w="3255" w:type="dxa"/>
          </w:tcPr>
          <w:p w:rsidR="007952CC" w:rsidRDefault="00B01C3F">
            <w:pPr>
              <w:spacing w:after="0" w:line="276" w:lineRule="auto"/>
              <w:rPr>
                <w:rFonts w:eastAsia="SimSun"/>
                <w:lang w:eastAsia="zh-CN"/>
              </w:rPr>
            </w:pPr>
            <w:hyperlink r:id="rId82"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58"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w:t>
            </w:r>
            <w:proofErr w:type="gramStart"/>
            <w:r>
              <w:rPr>
                <w:bCs/>
                <w:lang w:eastAsia="en-GB"/>
              </w:rPr>
              <w:t>measurement</w:t>
            </w:r>
            <w:proofErr w:type="gramEnd"/>
            <w:r>
              <w:rPr>
                <w:bCs/>
                <w:lang w:eastAsia="en-GB"/>
              </w:rPr>
              <w:t xml:space="preserve"> reports applicable for </w:t>
            </w:r>
            <w:r>
              <w:rPr>
                <w:bCs/>
                <w:highlight w:val="yellow"/>
                <w:lang w:eastAsia="en-GB"/>
              </w:rPr>
              <w:t>eventTriggered</w:t>
            </w:r>
            <w:r>
              <w:rPr>
                <w:bCs/>
                <w:lang w:eastAsia="en-GB"/>
              </w:rPr>
              <w:t xml:space="preserve"> as well as for periodical report types.</w:t>
            </w:r>
          </w:p>
        </w:tc>
        <w:tc>
          <w:tcPr>
            <w:tcW w:w="5025"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Pr>
          <w:p w:rsidR="007952CC" w:rsidRDefault="00B01C3F">
            <w:pPr>
              <w:spacing w:after="0" w:line="276" w:lineRule="auto"/>
            </w:pPr>
            <w:hyperlink r:id="rId83" w:history="1">
              <w:r>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8258" w:type="dxa"/>
          </w:tcPr>
          <w:p w:rsidR="007952CC" w:rsidRDefault="00B01C3F">
            <w:pPr>
              <w:spacing w:after="0" w:line="276" w:lineRule="auto"/>
              <w:rPr>
                <w:rFonts w:eastAsia="Malgun Gothic"/>
                <w:lang w:eastAsia="ko-KR"/>
              </w:rPr>
            </w:pPr>
            <w:r>
              <w:rPr>
                <w:rFonts w:eastAsia="Malgun Gothic"/>
                <w:lang w:eastAsia="ko-KR"/>
              </w:rPr>
              <w:t xml:space="preserve">In section 5.5.3.1: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An RRC_CONNECTED UE shall derive cell measurement results by measuring one or multiple beams associated per cell as configured by the network, as described in 5.5.3.3. For all cell measurement results and CLI measurement results in RRC_CONNECTED, </w:t>
            </w:r>
            <w:r>
              <w:rPr>
                <w:highlight w:val="yellow"/>
              </w:rPr>
              <w:t>except for RSSI</w:t>
            </w:r>
            <w:r>
              <w:t>, the UE applies the layer 3 filtering as specified in 5.5.3.2, before using the measured results for evaluation of reporting criteria, measurement reporting or the criteria to trigger conditional configuration execution.</w:t>
            </w:r>
          </w:p>
        </w:tc>
        <w:tc>
          <w:tcPr>
            <w:tcW w:w="5025" w:type="dxa"/>
          </w:tcPr>
          <w:p w:rsidR="007952CC" w:rsidRDefault="00B01C3F">
            <w:pPr>
              <w:spacing w:after="0" w:line="276" w:lineRule="auto"/>
              <w:rPr>
                <w:rFonts w:eastAsia="Malgun Gothic"/>
                <w:lang w:eastAsia="ko-KR"/>
              </w:rPr>
            </w:pPr>
            <w:r>
              <w:rPr>
                <w:rFonts w:eastAsia="Malgun Gothic"/>
                <w:lang w:eastAsia="ko-KR"/>
              </w:rPr>
              <w:t>Does it include CSI-RSSI? If yes, we need to add ‘except for RSSI and CSI-RSSI'. If not, we may need to clarify CSI-RSSI still required layer 3 filtering.</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198</w:t>
            </w:r>
          </w:p>
        </w:tc>
        <w:tc>
          <w:tcPr>
            <w:tcW w:w="8258" w:type="dxa"/>
          </w:tcPr>
          <w:p w:rsidR="007952CC" w:rsidRDefault="00B01C3F">
            <w:pPr>
              <w:spacing w:after="0" w:line="276" w:lineRule="auto"/>
              <w:rPr>
                <w:rFonts w:eastAsia="Malgun Gothic"/>
                <w:lang w:eastAsia="ko-KR"/>
              </w:rPr>
            </w:pPr>
            <w:r>
              <w:rPr>
                <w:rFonts w:eastAsia="Malgun Gothic"/>
                <w:lang w:eastAsia="ko-KR"/>
              </w:rPr>
              <w:t>In section 5.5.4: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2&gt; if </w:t>
            </w:r>
            <w:r>
              <w:rPr>
                <w:i/>
                <w:iCs/>
              </w:rPr>
              <w:t xml:space="preserve">reportType </w:t>
            </w:r>
            <w:r>
              <w:t xml:space="preserve">is set to </w:t>
            </w:r>
            <w:r>
              <w:rPr>
                <w:i/>
                <w:iCs/>
              </w:rPr>
              <w:t>cli-Periodical</w:t>
            </w:r>
            <w:r>
              <w:t xml:space="preserve"> and if a (first) measurement result is available:</w:t>
            </w:r>
          </w:p>
          <w:p w:rsidR="007952CC" w:rsidRDefault="00B01C3F">
            <w:pPr>
              <w:spacing w:after="0" w:line="276" w:lineRule="auto"/>
              <w:ind w:left="284" w:hanging="284"/>
            </w:pPr>
            <w:r>
              <w:t xml:space="preserve">3&gt; include a measurement reporting entry within the </w:t>
            </w:r>
            <w:r>
              <w:rPr>
                <w:i/>
                <w:iCs/>
              </w:rPr>
              <w:t>VarMeasReportList</w:t>
            </w:r>
            <w:r>
              <w:t xml:space="preserve"> for this </w:t>
            </w:r>
            <w:r>
              <w:rPr>
                <w:i/>
                <w:iCs/>
              </w:rPr>
              <w:t>measId</w:t>
            </w:r>
            <w:r>
              <w:t>;</w:t>
            </w:r>
          </w:p>
          <w:p w:rsidR="007952CC" w:rsidRDefault="00B01C3F">
            <w:pPr>
              <w:spacing w:after="0" w:line="276" w:lineRule="auto"/>
              <w:ind w:left="284" w:hanging="284"/>
            </w:pPr>
            <w:r>
              <w:t xml:space="preserve">3&gt; set the </w:t>
            </w:r>
            <w:r>
              <w:rPr>
                <w:i/>
                <w:iCs/>
              </w:rPr>
              <w:t>numberOfReportsSent</w:t>
            </w:r>
            <w:r>
              <w:t xml:space="preserve"> defined within the </w:t>
            </w:r>
            <w:r>
              <w:rPr>
                <w:i/>
                <w:iCs/>
              </w:rPr>
              <w:t>VarMeasReportList</w:t>
            </w:r>
            <w:r>
              <w:t xml:space="preserve"> for this </w:t>
            </w:r>
            <w:r>
              <w:rPr>
                <w:i/>
                <w:iCs/>
              </w:rPr>
              <w:t>measId</w:t>
            </w:r>
            <w:r>
              <w:t xml:space="preserve"> to 0;</w:t>
            </w:r>
          </w:p>
          <w:p w:rsidR="007952CC" w:rsidRDefault="00B01C3F">
            <w:pPr>
              <w:spacing w:after="0" w:line="276" w:lineRule="auto"/>
              <w:ind w:left="284" w:hanging="284"/>
            </w:pPr>
            <w:r>
              <w:t>3&gt; initiate the measurement reporting procedure, as specified in 5.5.5, immediately after the quantity to be reported becomes available for at least one CLI measurement resource;</w:t>
            </w:r>
          </w:p>
          <w:p w:rsidR="007952CC" w:rsidRDefault="00B01C3F">
            <w:pPr>
              <w:spacing w:after="0" w:line="276" w:lineRule="auto"/>
              <w:ind w:left="284" w:hanging="284"/>
            </w:pPr>
            <w:r>
              <w:t xml:space="preserve">2&gt; </w:t>
            </w:r>
            <w:r>
              <w:rPr>
                <w:highlight w:val="yellow"/>
              </w:rPr>
              <w:t>upon expiry of the periodical reporting timer</w:t>
            </w:r>
            <w:r>
              <w:t xml:space="preserve"> for this </w:t>
            </w:r>
            <w:r>
              <w:rPr>
                <w:i/>
                <w:iCs/>
              </w:rPr>
              <w:t>measId</w:t>
            </w:r>
            <w:r>
              <w:t>:</w:t>
            </w:r>
          </w:p>
          <w:p w:rsidR="007952CC" w:rsidRDefault="00B01C3F">
            <w:pPr>
              <w:spacing w:after="0" w:line="276" w:lineRule="auto"/>
              <w:ind w:left="284" w:hanging="284"/>
            </w:pPr>
            <w:r>
              <w:t xml:space="preserve">3&gt; initiate the measurement reporting procedure, as specified in 5.5.5. </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 xml:space="preserve">‘upon expiry of the periodical reporting timer’ should be replaced with ‘upon expiry of the periodical reporting timer or CLI periodical reporting timer’.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Because the regular periodically timer is different than CLI periodically timer. </w:t>
            </w:r>
          </w:p>
        </w:tc>
        <w:tc>
          <w:tcPr>
            <w:tcW w:w="3255" w:type="dxa"/>
          </w:tcPr>
          <w:p w:rsidR="007952CC" w:rsidRDefault="00B01C3F">
            <w:pPr>
              <w:spacing w:after="0" w:line="276" w:lineRule="auto"/>
              <w:rPr>
                <w:rFonts w:eastAsia="SimSun"/>
                <w:lang w:eastAsia="zh-CN"/>
              </w:rPr>
            </w:pPr>
            <w:r>
              <w:rPr>
                <w:rFonts w:eastAsia="SimSun"/>
                <w:lang w:eastAsia="zh-CN"/>
              </w:rPr>
              <w:t>Candy.yiu@intel.com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58"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3255" w:type="dxa"/>
          </w:tcPr>
          <w:p w:rsidR="007952CC" w:rsidRDefault="00B01C3F">
            <w:pPr>
              <w:spacing w:after="0" w:line="276" w:lineRule="auto"/>
              <w:rPr>
                <w:rFonts w:eastAsia="SimSun"/>
                <w:lang w:eastAsia="zh-CN"/>
              </w:rPr>
            </w:pPr>
            <w:r>
              <w:rPr>
                <w:rFonts w:eastAsia="SimSun"/>
                <w:lang w:eastAsia="zh-CN"/>
              </w:rPr>
              <w:t>Naveen.palle@intel.com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58"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5025"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tc>
        <w:tc>
          <w:tcPr>
            <w:tcW w:w="3255" w:type="dxa"/>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lastRenderedPageBreak/>
              <w:t>201</w:t>
            </w:r>
          </w:p>
        </w:tc>
        <w:tc>
          <w:tcPr>
            <w:tcW w:w="8258"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w:t>
            </w:r>
            <w:proofErr w:type="gramStart"/>
            <w:r>
              <w:rPr>
                <w:rFonts w:ascii="Courier New" w:hAnsi="Courier New"/>
                <w:sz w:val="16"/>
                <w:lang w:eastAsia="en-GB"/>
              </w:rPr>
              <w:t>ENUMERATED{</w:t>
            </w:r>
            <w:proofErr w:type="gramEnd"/>
            <w:r>
              <w:rPr>
                <w:rFonts w:ascii="Courier New" w:hAnsi="Courier New"/>
                <w:sz w:val="16"/>
                <w:lang w:eastAsia="en-GB"/>
              </w:rPr>
              <w:t>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58"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w:t>
            </w:r>
            <w:proofErr w:type="gramStart"/>
            <w:r>
              <w:rPr>
                <w:rFonts w:ascii="Courier New" w:hAnsi="Courier New"/>
                <w:sz w:val="16"/>
                <w:lang w:eastAsia="en-GB"/>
              </w:rPr>
              <w:t>16</w:t>
            </w:r>
            <w:bookmarkEnd w:id="165"/>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5"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55"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w:t>
            </w:r>
            <w:proofErr w:type="gramStart"/>
            <w:r>
              <w:t>16 ::=</w:t>
            </w:r>
            <w:proofErr w:type="gramEnd"/>
            <w:r>
              <w:t xml:space="preserve">    SEQUENCE {</w:t>
            </w:r>
          </w:p>
          <w:p w:rsidR="007952CC" w:rsidRDefault="00B01C3F">
            <w:pPr>
              <w:pStyle w:val="PL"/>
            </w:pPr>
            <w:r>
              <w:t xml:space="preserve">    sl-MaxTransPower-r16       INTEGER (-</w:t>
            </w:r>
            <w:proofErr w:type="gramStart"/>
            <w:r>
              <w:t>30..</w:t>
            </w:r>
            <w:proofErr w:type="gramEnd"/>
            <w:r>
              <w:t>33),</w:t>
            </w:r>
          </w:p>
          <w:p w:rsidR="007952CC" w:rsidRDefault="00B01C3F">
            <w:pPr>
              <w:pStyle w:val="PL"/>
            </w:pPr>
            <w:r>
              <w:t xml:space="preserve">    sl-Alpha-PSSCH-PSCCH-r16   ENUMERATED {alpha0, alpha04, alpha05, alpha06, alpha07, alpha08, alpha09, alpha1</w:t>
            </w:r>
            <w:proofErr w:type="gramStart"/>
            <w:r>
              <w:t>}  OPTIONAL</w:t>
            </w:r>
            <w:proofErr w:type="gramEnd"/>
            <w:r>
              <w:t>,   -- Need M</w:t>
            </w:r>
          </w:p>
          <w:p w:rsidR="007952CC" w:rsidRDefault="00B01C3F">
            <w:pPr>
              <w:pStyle w:val="PL"/>
            </w:pPr>
            <w:r>
              <w:t xml:space="preserve">    dl-Alpha-PSSCH-PSCCH-r16   ENUMERATED {alpha0, alpha04, alpha05, alpha06, alpha07, alpha08, alpha09, alpha1</w:t>
            </w:r>
            <w:proofErr w:type="gramStart"/>
            <w:r>
              <w:t>}  OPTIONAL</w:t>
            </w:r>
            <w:proofErr w:type="gramEnd"/>
            <w:r>
              <w:t>,   -- Need M</w:t>
            </w:r>
          </w:p>
          <w:p w:rsidR="007952CC" w:rsidRDefault="00B01C3F">
            <w:pPr>
              <w:pStyle w:val="PL"/>
              <w:rPr>
                <w:rFonts w:eastAsia="DengXian"/>
              </w:rPr>
            </w:pPr>
            <w:r>
              <w:t xml:space="preserve">    sl-P0-PSSCH-PSCCH-r16      INTEGER (-</w:t>
            </w:r>
            <w:proofErr w:type="gramStart"/>
            <w:r>
              <w:t>16..</w:t>
            </w:r>
            <w:proofErr w:type="gramEnd"/>
            <w:r>
              <w:t>15)                                                                  OPTIONAL,   -- Need M</w:t>
            </w:r>
          </w:p>
          <w:p w:rsidR="007952CC" w:rsidRDefault="00B01C3F">
            <w:pPr>
              <w:pStyle w:val="PL"/>
            </w:pPr>
            <w:r>
              <w:t xml:space="preserve">    dl-P0-PSSCH-PSCCH-r16      INTEGER (-</w:t>
            </w:r>
            <w:proofErr w:type="gramStart"/>
            <w:r>
              <w:t>16..</w:t>
            </w:r>
            <w:proofErr w:type="gramEnd"/>
            <w:r>
              <w:t>15)                                                                  OPTIONAL,   -- Need M</w:t>
            </w:r>
          </w:p>
          <w:p w:rsidR="007952CC" w:rsidRDefault="00B01C3F">
            <w:pPr>
              <w:pStyle w:val="PL"/>
            </w:pPr>
            <w:r>
              <w:t xml:space="preserve">    dl-Alpha-PSFCH-r16         ENUMERATED {alpha0, alpha04, alpha05, alpha06, alpha07, alpha08, alpha09, alpha1</w:t>
            </w:r>
            <w:proofErr w:type="gramStart"/>
            <w:r>
              <w:t>}  OPTIONAL</w:t>
            </w:r>
            <w:proofErr w:type="gramEnd"/>
            <w:r>
              <w:t>,   -- Need M</w:t>
            </w:r>
          </w:p>
          <w:p w:rsidR="007952CC" w:rsidRDefault="00B01C3F">
            <w:pPr>
              <w:pStyle w:val="PL"/>
            </w:pPr>
            <w:r>
              <w:t xml:space="preserve">    dl-P0-PSFCH-r16            INTEGER (-</w:t>
            </w:r>
            <w:proofErr w:type="gramStart"/>
            <w:r>
              <w:t>16..</w:t>
            </w:r>
            <w:proofErr w:type="gramEnd"/>
            <w:r>
              <w:t>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CommentText"/>
            </w:pPr>
            <w:r>
              <w:rPr>
                <w:b/>
              </w:rPr>
              <w:t>[Proposed Change]</w:t>
            </w:r>
            <w:r>
              <w:t>: Add the following two parameters in IE SL-</w:t>
            </w:r>
            <w:proofErr w:type="gramStart"/>
            <w:r>
              <w:t>PowerControl .</w:t>
            </w:r>
            <w:proofErr w:type="gramEnd"/>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w:t>
            </w:r>
            <w:proofErr w:type="gramStart"/>
            <w:r>
              <w:rPr>
                <w:rFonts w:eastAsia="Malgun Gothic"/>
                <w:lang w:eastAsia="ko-KR"/>
              </w:rPr>
              <w:t>to :</w:t>
            </w:r>
            <w:proofErr w:type="gramEnd"/>
            <w:r>
              <w:rPr>
                <w:rFonts w:eastAsia="Malgun Gothic"/>
                <w:lang w:eastAsia="ko-KR"/>
              </w:rPr>
              <w:t xml:space="preserve">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w:t>
            </w:r>
            <w:proofErr w:type="gramStart"/>
            <w:r>
              <w:rPr>
                <w:i/>
                <w:iCs/>
                <w:highlight w:val="yellow"/>
                <w:lang w:val="en-US"/>
              </w:rPr>
              <w:t>RNTI</w:t>
            </w:r>
            <w:r>
              <w:rPr>
                <w:i/>
                <w:iCs/>
              </w:rPr>
              <w:t>:.</w:t>
            </w:r>
            <w:proofErr w:type="gramEnd"/>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w:t>
            </w:r>
            <w:proofErr w:type="gramStart"/>
            <w:r>
              <w:t>16 ::=</w:t>
            </w:r>
            <w:proofErr w:type="gramEnd"/>
            <w:r>
              <w:t xml:space="preserve">    SEQUENCE {</w:t>
            </w:r>
          </w:p>
          <w:p w:rsidR="007952CC" w:rsidRDefault="00B01C3F">
            <w:pPr>
              <w:pStyle w:val="PL"/>
            </w:pPr>
            <w:r>
              <w:t xml:space="preserve">    sl-MaxTransPower-r16       INTEGER (-</w:t>
            </w:r>
            <w:proofErr w:type="gramStart"/>
            <w:r>
              <w:t>30..</w:t>
            </w:r>
            <w:proofErr w:type="gramEnd"/>
            <w:r>
              <w:t>33),</w:t>
            </w:r>
          </w:p>
          <w:p w:rsidR="007952CC" w:rsidRDefault="00B01C3F">
            <w:pPr>
              <w:pStyle w:val="PL"/>
            </w:pPr>
            <w:r>
              <w:t xml:space="preserve">    sl-Alpha-PSSCH-PSCCH-r16   ENUMERATED {alpha0, alpha04, alpha05, alpha06, alpha07, alpha08, alpha09, alpha1</w:t>
            </w:r>
            <w:proofErr w:type="gramStart"/>
            <w:r>
              <w:t>}  OPTIONAL</w:t>
            </w:r>
            <w:proofErr w:type="gramEnd"/>
            <w:r>
              <w:t>,   -- Need M</w:t>
            </w:r>
          </w:p>
          <w:p w:rsidR="007952CC" w:rsidRDefault="00B01C3F">
            <w:pPr>
              <w:pStyle w:val="PL"/>
            </w:pPr>
            <w:r>
              <w:t xml:space="preserve">    dl-Alpha-PSSCH-PSCCH-r16   ENUMERATED {alpha0, alpha04, alpha05, alpha06, alpha07, alpha08, alpha09, alpha1</w:t>
            </w:r>
            <w:proofErr w:type="gramStart"/>
            <w:r>
              <w:t>}  OPTIONAL</w:t>
            </w:r>
            <w:proofErr w:type="gramEnd"/>
            <w:r>
              <w:t>,   -- Need M</w:t>
            </w:r>
          </w:p>
          <w:p w:rsidR="007952CC" w:rsidRDefault="00B01C3F">
            <w:pPr>
              <w:pStyle w:val="PL"/>
              <w:rPr>
                <w:rFonts w:eastAsia="DengXian"/>
              </w:rPr>
            </w:pPr>
            <w:r>
              <w:t xml:space="preserve">    sl-P0-PSSCH-PSCCH-r16      INTEGER (-</w:t>
            </w:r>
            <w:proofErr w:type="gramStart"/>
            <w:r>
              <w:t>16..</w:t>
            </w:r>
            <w:proofErr w:type="gramEnd"/>
            <w:r>
              <w:t>15)                                                                  OPTIONAL,   -- Need M</w:t>
            </w:r>
          </w:p>
          <w:p w:rsidR="007952CC" w:rsidRDefault="00B01C3F">
            <w:pPr>
              <w:pStyle w:val="PL"/>
            </w:pPr>
            <w:r>
              <w:t xml:space="preserve">    dl-P0-PSSCH-PSCCH-r16      INTEGER (-</w:t>
            </w:r>
            <w:proofErr w:type="gramStart"/>
            <w:r>
              <w:t>16..</w:t>
            </w:r>
            <w:proofErr w:type="gramEnd"/>
            <w:r>
              <w:t>15)                                                                  OPTIONAL,   -- Need M</w:t>
            </w:r>
          </w:p>
          <w:p w:rsidR="007952CC" w:rsidRDefault="00B01C3F">
            <w:pPr>
              <w:pStyle w:val="PL"/>
            </w:pPr>
            <w:r>
              <w:t xml:space="preserve">    dl-Alpha-PSFCH-r16         ENUMERATED {alpha0, alpha04, alpha05, alpha06, alpha07, alpha08, alpha09, alpha1</w:t>
            </w:r>
            <w:proofErr w:type="gramStart"/>
            <w:r>
              <w:t>}  OPTIONAL</w:t>
            </w:r>
            <w:proofErr w:type="gramEnd"/>
            <w:r>
              <w:t>,   -- Need M</w:t>
            </w:r>
          </w:p>
          <w:p w:rsidR="007952CC" w:rsidRDefault="00B01C3F">
            <w:pPr>
              <w:pStyle w:val="PL"/>
            </w:pPr>
            <w:r>
              <w:t xml:space="preserve">    dl-P0-PSFCH-r16            INTEGER (-</w:t>
            </w:r>
            <w:proofErr w:type="gramStart"/>
            <w:r>
              <w:t>16..</w:t>
            </w:r>
            <w:proofErr w:type="gramEnd"/>
            <w:r>
              <w:t>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w:t>
            </w:r>
            <w:proofErr w:type="gramStart"/>
            <w:r>
              <w:rPr>
                <w:lang w:eastAsia="zh-CN"/>
              </w:rPr>
              <w:t>2001478 ,</w:t>
            </w:r>
            <w:proofErr w:type="gramEnd"/>
            <w:r>
              <w:rPr>
                <w:lang w:eastAsia="zh-CN"/>
              </w:rPr>
              <w:t xml:space="preserve"> power control configuration for PSBCH is missing.</w:t>
            </w:r>
          </w:p>
          <w:p w:rsidR="007952CC" w:rsidRDefault="00B01C3F">
            <w:pPr>
              <w:pStyle w:val="CommentText"/>
            </w:pPr>
            <w:r>
              <w:rPr>
                <w:b/>
              </w:rPr>
              <w:t>[Proposed Change]</w:t>
            </w:r>
            <w:r>
              <w:t>: Add the following two parameters in IE SL-</w:t>
            </w:r>
            <w:proofErr w:type="gramStart"/>
            <w:r>
              <w:t>PowerControl .</w:t>
            </w:r>
            <w:proofErr w:type="gramEnd"/>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16..</w:t>
            </w:r>
            <w:proofErr w:type="gramEnd"/>
            <w:r>
              <w:rPr>
                <w:rFonts w:ascii="Courier New" w:hAnsi="Courier New"/>
                <w:sz w:val="16"/>
                <w:lang w:eastAsia="en-GB"/>
              </w:rPr>
              <w:t xml:space="preserve">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w:t>
            </w:r>
            <w:proofErr w:type="gramStart"/>
            <w:r>
              <w:t>16 ::=</w:t>
            </w:r>
            <w:proofErr w:type="gramEnd"/>
            <w:r>
              <w:t xml:space="preserve"> SEQUENCE {</w:t>
            </w:r>
          </w:p>
          <w:p w:rsidR="007952CC" w:rsidRDefault="00B01C3F">
            <w:pPr>
              <w:pStyle w:val="PL"/>
            </w:pPr>
            <w:r>
              <w:t>    measIdleCarrierListNR-r16       SEQUENCE (SIZE (</w:t>
            </w:r>
            <w:proofErr w:type="gramStart"/>
            <w:r>
              <w:t>1..</w:t>
            </w:r>
            <w:proofErr w:type="gramEnd"/>
            <w:r>
              <w:t>maxFreqIdle-r16)) OF MeasIdleCarrierNR-r16          OPTIONAL,     -- Need S</w:t>
            </w:r>
          </w:p>
          <w:p w:rsidR="007952CC" w:rsidRDefault="00B01C3F">
            <w:pPr>
              <w:pStyle w:val="PL"/>
            </w:pPr>
            <w:r>
              <w:t>    measIdleCarrierListEUTRA-r16    SEQUENCE (SIZE (</w:t>
            </w:r>
            <w:proofErr w:type="gramStart"/>
            <w:r>
              <w:t>1..</w:t>
            </w:r>
            <w:proofErr w:type="gramEnd"/>
            <w:r>
              <w:t>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w:t>
            </w:r>
            <w:proofErr w:type="gramStart"/>
            <w:r>
              <w:t>16 ::=</w:t>
            </w:r>
            <w:proofErr w:type="gramEnd"/>
            <w:r>
              <w:t xml:space="preserve"> SEQUENCE {</w:t>
            </w:r>
          </w:p>
          <w:p w:rsidR="007952CC" w:rsidRDefault="00B01C3F">
            <w:pPr>
              <w:pStyle w:val="PL"/>
            </w:pPr>
            <w:r>
              <w:t>    measIdleCarrierListNR-r16       SEQUENCE (SIZE (</w:t>
            </w:r>
            <w:proofErr w:type="gramStart"/>
            <w:r>
              <w:t>1..</w:t>
            </w:r>
            <w:proofErr w:type="gramEnd"/>
            <w:r>
              <w:t>maxFreqIdle-r16)) OF MeasIdleCarrierNR-r16          OPTIONAL,     -- Need N</w:t>
            </w:r>
          </w:p>
          <w:p w:rsidR="007952CC" w:rsidRDefault="00B01C3F">
            <w:pPr>
              <w:pStyle w:val="PL"/>
            </w:pPr>
            <w:r>
              <w:t>    measIdleCarrierListEUTRA-r16    SEQUENCE (SIZE (</w:t>
            </w:r>
            <w:proofErr w:type="gramStart"/>
            <w:r>
              <w:t>1..</w:t>
            </w:r>
            <w:proofErr w:type="gramEnd"/>
            <w:r>
              <w:t>maxFreqIdle-r16)) OF MeasIdleCarrierEUTRA-r16       OPTIONAL,     -- Need N</w:t>
            </w:r>
          </w:p>
          <w:p w:rsidR="007952CC" w:rsidRDefault="00B01C3F">
            <w:pPr>
              <w:pStyle w:val="PL"/>
            </w:pPr>
            <w:r>
              <w:t xml:space="preserve">    measIdleDuration-r16            </w:t>
            </w:r>
            <w:proofErr w:type="gramStart"/>
            <w:r>
              <w:t>ENUMERATED{</w:t>
            </w:r>
            <w:proofErr w:type="gramEnd"/>
            <w:r>
              <w:t>sec10, sec30, sec60, sec120, sec180, sec240, sec300, spare},</w:t>
            </w:r>
          </w:p>
          <w:p w:rsidR="007952CC" w:rsidRDefault="00B01C3F">
            <w:pPr>
              <w:pStyle w:val="PL"/>
            </w:pPr>
            <w:bookmarkStart w:id="166" w:name="_Hlk29283158"/>
            <w:r>
              <w:t xml:space="preserve">    validityAreaList-r16            ValidityAreaList-r16                                                   </w:t>
            </w:r>
            <w:proofErr w:type="gramStart"/>
            <w:r>
              <w:t>OPTIONAL,   </w:t>
            </w:r>
            <w:proofErr w:type="gramEnd"/>
            <w:r>
              <w:t>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lastRenderedPageBreak/>
              <w:t>ValidityAreaList-r</w:t>
            </w:r>
            <w:proofErr w:type="gramStart"/>
            <w:r>
              <w:rPr>
                <w:highlight w:val="yellow"/>
              </w:rPr>
              <w:t>16 ::=</w:t>
            </w:r>
            <w:proofErr w:type="gramEnd"/>
            <w:r>
              <w:rPr>
                <w:highlight w:val="yellow"/>
              </w:rPr>
              <w:t xml:space="preserve"> SEQUENCE (SIZE (1..maxFreqIdle-r16)) OF ValidityArea-r16</w:t>
            </w:r>
          </w:p>
          <w:p w:rsidR="007952CC" w:rsidRDefault="007952CC">
            <w:pPr>
              <w:pStyle w:val="PL"/>
            </w:pPr>
          </w:p>
          <w:p w:rsidR="007952CC" w:rsidRDefault="00B01C3F">
            <w:pPr>
              <w:pStyle w:val="PL"/>
            </w:pPr>
            <w:r>
              <w:t>ValidityArea-r</w:t>
            </w:r>
            <w:proofErr w:type="gramStart"/>
            <w:r>
              <w:t>16 ::=</w:t>
            </w:r>
            <w:proofErr w:type="gramEnd"/>
            <w:r>
              <w:t>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proofErr w:type="gramStart"/>
            <w:r>
              <w:t>ValidityCellList ::=</w:t>
            </w:r>
            <w:proofErr w:type="gramEnd"/>
            <w:r>
              <w:t xml:space="preserve"> SEQUENCE (SIZE (1.. maxCellMeasIdle-r16)) OF PCI-Range</w:t>
            </w:r>
            <w:bookmarkEnd w:id="167"/>
          </w:p>
          <w:p w:rsidR="007952CC" w:rsidRDefault="007952CC"/>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lastRenderedPageBreak/>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 xml:space="preserve">It has been agreed that to determine the number of REs used for CG-UCI, the mechanism of beta-offset in Rel-15 NR for HARQ-ACK on CG-PUSCH is reused. However, it was not captured rightly in the running </w:t>
            </w:r>
            <w:proofErr w:type="gramStart"/>
            <w:r>
              <w:rPr>
                <w:rFonts w:ascii="Cambria" w:hAnsi="Cambria"/>
              </w:rPr>
              <w:t>CR</w:t>
            </w:r>
            <w:r>
              <w:rPr>
                <w:rFonts w:ascii="Cambria" w:hAnsi="Cambria"/>
                <w:color w:val="1F497D"/>
              </w:rPr>
              <w:t>(</w:t>
            </w:r>
            <w:proofErr w:type="gramEnd"/>
            <w:r>
              <w:rPr>
                <w:rFonts w:ascii="Cambria" w:hAnsi="Cambria"/>
                <w:color w:val="1F497D"/>
              </w:rPr>
              <w:t>)</w:t>
            </w:r>
            <w:r>
              <w:rPr>
                <w:rFonts w:ascii="Cambria" w:hAnsi="Cambria"/>
              </w:rPr>
              <w:t>, which is quoted as following.</w:t>
            </w:r>
          </w:p>
          <w:p w:rsidR="007952CC" w:rsidRDefault="00B01C3F">
            <w:pPr>
              <w:pStyle w:val="PL"/>
              <w:rPr>
                <w:szCs w:val="16"/>
              </w:rPr>
            </w:pPr>
            <w:proofErr w:type="gramStart"/>
            <w:r>
              <w:t>ConfiguredGrantConfig ::=</w:t>
            </w:r>
            <w:proofErr w:type="gramEnd"/>
            <w:r>
              <w:t xml:space="preserve">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w:t>
            </w:r>
            <w:proofErr w:type="gramStart"/>
            <w:r>
              <w:t>1..</w:t>
            </w:r>
            <w:proofErr w:type="gramEnd"/>
            <w:r>
              <w:t>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CG-UCI-</w:t>
            </w:r>
            <w:proofErr w:type="gramStart"/>
            <w:r>
              <w:t>OnPUSCH ::=</w:t>
            </w:r>
            <w:proofErr w:type="gramEnd"/>
            <w:r>
              <w:t xml:space="preserve">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w:t>
            </w:r>
            <w:proofErr w:type="gramStart"/>
            <w:r>
              <w:t>1..</w:t>
            </w:r>
            <w:proofErr w:type="gramEnd"/>
            <w:r>
              <w:t>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Pr>
                      <w:rFonts w:ascii="Times New Roman" w:hAnsi="Times New Roman"/>
                      <w:b/>
                      <w:bCs/>
                      <w:i/>
                      <w:iCs/>
                      <w:lang w:val="zh-CN" w:eastAsia="ja-JP"/>
                    </w:rPr>
                    <w:t>channelAccessPriorit</w:t>
                  </w:r>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r>
                    <w:rPr>
                      <w:rFonts w:ascii="Times New Roman" w:hAnsi="Times New Roman"/>
                      <w:b/>
                      <w:bCs/>
                      <w:i/>
                      <w:iCs/>
                      <w:lang w:val="zh-CN" w:eastAsia="ja-JP"/>
                    </w:rPr>
                    <w:t>channelAccess-Confi</w:t>
                  </w:r>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r>
                    <w:rPr>
                      <w:rFonts w:ascii="Times New Roman" w:hAnsi="Times New Roman"/>
                      <w:b/>
                      <w:bCs/>
                      <w:i/>
                      <w:iCs/>
                      <w:lang w:val="zh-CN" w:eastAsia="ja-JP"/>
                    </w:rPr>
                    <w:t>useInterlacePU</w:t>
                  </w:r>
                  <w:r>
                    <w:rPr>
                      <w:rFonts w:ascii="Times New Roman" w:hAnsi="Times New Roman"/>
                      <w:b/>
                      <w:bCs/>
                      <w:i/>
                      <w:iCs/>
                      <w:lang w:eastAsia="ja-JP"/>
                    </w:rPr>
                    <w:t>S</w:t>
                  </w:r>
                  <w:r>
                    <w:rPr>
                      <w:rFonts w:ascii="Times New Roman" w:hAnsi="Times New Roman"/>
                      <w:b/>
                      <w:bCs/>
                      <w:i/>
                      <w:iCs/>
                      <w:lang w:val="zh-CN"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The description needs to be uodated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r>
              <w:rPr>
                <w:rFonts w:ascii="Courier New" w:hAnsi="Courier New"/>
                <w:sz w:val="16"/>
                <w:highlight w:val="yellow"/>
                <w:lang w:eastAsia="en-GB"/>
              </w:rPr>
              <w:t>--</w:t>
            </w:r>
            <w:proofErr w:type="gramEnd"/>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SetupRelease {Sensor-NameListConfig-r16</w:t>
            </w:r>
            <w:proofErr w:type="gramStart"/>
            <w:r>
              <w:rPr>
                <w:rFonts w:ascii="Courier New" w:hAnsi="Courier New"/>
                <w:color w:val="FF0000"/>
                <w:sz w:val="16"/>
                <w:lang w:eastAsia="en-GB"/>
              </w:rPr>
              <w:t xml:space="preserve">} </w:t>
            </w:r>
            <w:r>
              <w:rPr>
                <w:rFonts w:ascii="Courier New" w:hAnsi="Courier New"/>
                <w:sz w:val="16"/>
                <w:lang w:eastAsia="en-GB"/>
              </w:rPr>
              <w:t xml:space="preserve"> OPTIONAL</w:t>
            </w:r>
            <w:proofErr w:type="gramEnd"/>
            <w:r>
              <w:rPr>
                <w:rFonts w:ascii="Courier New" w:hAnsi="Courier New"/>
                <w:sz w:val="16"/>
                <w:lang w:eastAsia="en-GB"/>
              </w:rPr>
              <w:t xml:space="preserve">,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w:t>
            </w:r>
            <w:proofErr w:type="gramStart"/>
            <w:r>
              <w:rPr>
                <w:rFonts w:ascii="Courier New" w:hAnsi="Courier New"/>
                <w:color w:val="FF0000"/>
                <w:sz w:val="16"/>
                <w:lang w:eastAsia="en-GB"/>
              </w:rPr>
              <w:t xml:space="preserve">{}   </w:t>
            </w:r>
            <w:proofErr w:type="gramEnd"/>
            <w:r>
              <w:rPr>
                <w:rFonts w:ascii="Courier New" w:hAnsi="Courier New"/>
                <w:color w:val="FF0000"/>
                <w:sz w:val="16"/>
                <w:lang w:eastAsia="en-GB"/>
              </w:rPr>
              <w:t xml:space="preserve">                        OPTIONAL</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proofErr w:type="gramStart"/>
            <w:r>
              <w:rPr>
                <w:rFonts w:ascii="Courier New" w:eastAsia="Malgun Gothic" w:hAnsi="Courier New"/>
                <w:sz w:val="16"/>
                <w:lang w:eastAsia="en-GB"/>
              </w:rPr>
              <w:t>FailureReportSCG ::=</w:t>
            </w:r>
            <w:proofErr w:type="gramEnd"/>
            <w:r>
              <w:rPr>
                <w:rFonts w:ascii="Courier New" w:eastAsia="Malgun Gothic" w:hAnsi="Courier New"/>
                <w:sz w:val="16"/>
                <w:lang w:eastAsia="en-GB"/>
              </w:rPr>
              <w:t xml:space="preserve">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t>Suffix for the new values scg-lbtFailure, t312-Expiry-r16 should be “-v16xy”.</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w:t>
            </w:r>
            <w:proofErr w:type="gramStart"/>
            <w:r>
              <w:rPr>
                <w:rFonts w:ascii="Courier New" w:hAnsi="Courier New"/>
                <w:sz w:val="16"/>
                <w:lang w:eastAsia="en-GB"/>
              </w:rPr>
              <w:t>ENUMERATED{</w:t>
            </w:r>
            <w:proofErr w:type="gramEnd"/>
            <w:r>
              <w:rPr>
                <w:rFonts w:ascii="Courier New" w:hAnsi="Courier New"/>
                <w:sz w:val="16"/>
                <w:lang w:eastAsia="en-GB"/>
              </w:rPr>
              <w:t xml:space="preserve">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232</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w:t>
            </w:r>
            <w:proofErr w:type="gramStart"/>
            <w:r>
              <w:rPr>
                <w:rFonts w:ascii="Courier New" w:hAnsi="Courier New"/>
                <w:sz w:val="16"/>
                <w:lang w:eastAsia="en-GB"/>
              </w:rPr>
              <w:t>0..</w:t>
            </w:r>
            <w:proofErr w:type="gramEnd"/>
            <w:r>
              <w:rPr>
                <w:rFonts w:ascii="Courier New" w:hAnsi="Courier New"/>
                <w:sz w:val="16"/>
                <w:lang w:eastAsia="en-GB"/>
              </w:rPr>
              <w:t xml:space="preserve">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w:t>
            </w:r>
            <w:proofErr w:type="gramStart"/>
            <w:r>
              <w:rPr>
                <w:rFonts w:ascii="Courier New" w:hAnsi="Courier New"/>
                <w:sz w:val="16"/>
                <w:lang w:eastAsia="en-GB"/>
              </w:rPr>
              <w:t>0..</w:t>
            </w:r>
            <w:proofErr w:type="gramEnd"/>
            <w:r>
              <w:rPr>
                <w:rFonts w:ascii="Courier New" w:hAnsi="Courier New"/>
                <w:sz w:val="16"/>
                <w:lang w:eastAsia="en-GB"/>
              </w:rPr>
              <w:t>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CIF-PRESENCE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w:t>
            </w:r>
            <w:proofErr w:type="gramStart"/>
            <w:r>
              <w:rPr>
                <w:rFonts w:ascii="Courier New" w:hAnsi="Courier New"/>
                <w:sz w:val="16"/>
                <w:lang w:eastAsia="en-GB"/>
              </w:rPr>
              <w:t xml:space="preserve">OPTIONAL,   </w:t>
            </w:r>
            <w:proofErr w:type="gramEnd"/>
            <w:r>
              <w:rPr>
                <w:rFonts w:ascii="Courier New" w:hAnsi="Courier New"/>
                <w:sz w:val="16"/>
                <w:lang w:eastAsia="en-GB"/>
              </w:rPr>
              <w:t>--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Cond MoreThanTwoRLC</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w:t>
            </w:r>
            <w:proofErr w:type="gramStart"/>
            <w:r>
              <w:rPr>
                <w:rFonts w:ascii="Courier New" w:hAnsi="Courier New"/>
                <w:sz w:val="16"/>
                <w:lang w:eastAsia="en-GB"/>
              </w:rPr>
              <w:t>16  ENUMERATED</w:t>
            </w:r>
            <w:proofErr w:type="gramEnd"/>
            <w:r>
              <w:rPr>
                <w:rFonts w:ascii="Courier New" w:hAnsi="Courier New"/>
                <w:sz w:val="16"/>
                <w:lang w:eastAsia="en-GB"/>
              </w:rPr>
              <w:t xml:space="preserve">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w:t>
            </w:r>
            <w:proofErr w:type="gramStart"/>
            <w:r>
              <w:rPr>
                <w:rFonts w:ascii="Courier New" w:hAnsi="Courier New"/>
                <w:sz w:val="16"/>
                <w:lang w:eastAsia="en-GB"/>
              </w:rPr>
              <w:t>0..</w:t>
            </w:r>
            <w:proofErr w:type="gramEnd"/>
            <w:r>
              <w:rPr>
                <w:rFonts w:ascii="Courier New" w:hAnsi="Courier New"/>
                <w:sz w:val="16"/>
                <w:lang w:eastAsia="en-GB"/>
              </w:rPr>
              <w:t>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w:t>
            </w:r>
            <w:proofErr w:type="gramStart"/>
            <w:r>
              <w:rPr>
                <w:rFonts w:ascii="Courier New" w:hAnsi="Courier New"/>
                <w:sz w:val="16"/>
                <w:lang w:eastAsia="en-GB"/>
              </w:rPr>
              <w:t>0..</w:t>
            </w:r>
            <w:proofErr w:type="gramEnd"/>
            <w:r>
              <w:rPr>
                <w:rFonts w:ascii="Courier New" w:hAnsi="Courier New"/>
                <w:sz w:val="16"/>
                <w:lang w:eastAsia="en-GB"/>
              </w:rPr>
              <w:t>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w:t>
            </w:r>
            <w:proofErr w:type="gramStart"/>
            <w:r>
              <w:rPr>
                <w:rFonts w:ascii="Courier New" w:hAnsi="Courier New"/>
                <w:sz w:val="16"/>
                <w:lang w:eastAsia="en-GB"/>
              </w:rPr>
              <w:t>16  ENUMERATED</w:t>
            </w:r>
            <w:proofErr w:type="gramEnd"/>
            <w:r>
              <w:rPr>
                <w:rFonts w:ascii="Courier New" w:hAnsi="Courier New"/>
                <w:sz w:val="16"/>
                <w:lang w:eastAsia="en-GB"/>
              </w:rPr>
              <w:t xml:space="preserve">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OPTIONAL    -- Need S</w:t>
            </w:r>
          </w:p>
          <w:p w:rsidR="007952CC" w:rsidRDefault="00B01C3F">
            <w:pPr>
              <w:pStyle w:val="NO"/>
            </w:pPr>
            <w:r>
              <w:rPr>
                <w:rFonts w:ascii="Courier New" w:hAnsi="Courier New"/>
                <w:sz w:val="16"/>
                <w:lang w:eastAsia="en-GB"/>
              </w:rPr>
              <w:t xml:space="preserve">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w:t>
            </w:r>
            <w:proofErr w:type="gramStart"/>
            <w:r>
              <w:rPr>
                <w:rFonts w:ascii="Courier New" w:hAnsi="Courier New"/>
                <w:sz w:val="16"/>
                <w:lang w:eastAsia="en-GB"/>
              </w:rPr>
              <w:t xml:space="preserve">{ </w:t>
            </w:r>
            <w:r>
              <w:rPr>
                <w:rFonts w:ascii="Courier New" w:hAnsi="Courier New"/>
                <w:sz w:val="16"/>
                <w:highlight w:val="yellow"/>
                <w:lang w:eastAsia="en-GB"/>
              </w:rPr>
              <w:t>FDM</w:t>
            </w:r>
            <w:proofErr w:type="gramEnd"/>
            <w:r>
              <w:rPr>
                <w:rFonts w:ascii="Courier New" w:hAnsi="Courier New"/>
                <w:sz w:val="16"/>
                <w:highlight w:val="yellow"/>
                <w:lang w:eastAsia="en-GB"/>
              </w:rPr>
              <w:t>-TDM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w:t>
            </w:r>
            <w:proofErr w:type="gramStart"/>
            <w:r>
              <w:rPr>
                <w:rFonts w:ascii="Courier New" w:hAnsi="Courier New"/>
                <w:sz w:val="16"/>
                <w:lang w:eastAsia="en-GB"/>
              </w:rPr>
              <w:t xml:space="preserve">{ </w:t>
            </w:r>
            <w:r>
              <w:rPr>
                <w:rFonts w:ascii="Courier New" w:hAnsi="Courier New"/>
                <w:sz w:val="16"/>
                <w:highlight w:val="yellow"/>
                <w:lang w:eastAsia="en-GB"/>
              </w:rPr>
              <w:t>SlotBased</w:t>
            </w:r>
            <w:proofErr w:type="gramEnd"/>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w:t>
            </w:r>
            <w:proofErr w:type="gramStart"/>
            <w:r>
              <w:rPr>
                <w:rFonts w:ascii="Courier New" w:hAnsi="Courier New"/>
                <w:sz w:val="16"/>
                <w:highlight w:val="yellow"/>
                <w:lang w:eastAsia="en-GB"/>
              </w:rPr>
              <w:t>TDM</w:t>
            </w:r>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w:t>
            </w:r>
            <w:proofErr w:type="gramStart"/>
            <w:r>
              <w:rPr>
                <w:rFonts w:ascii="Courier New" w:hAnsi="Courier New"/>
                <w:sz w:val="16"/>
                <w:lang w:eastAsia="en-GB"/>
              </w:rPr>
              <w:t>fdmSchemeB,tdmSchemeA</w:t>
            </w:r>
            <w:proofErr w:type="gramEnd"/>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w:t>
            </w:r>
            <w:proofErr w:type="gramStart"/>
            <w:r>
              <w:rPr>
                <w:rFonts w:ascii="Courier New" w:hAnsi="Courier New"/>
                <w:sz w:val="16"/>
                <w:lang w:eastAsia="en-GB"/>
              </w:rPr>
              <w:t>0..</w:t>
            </w:r>
            <w:proofErr w:type="gramEnd"/>
            <w:r>
              <w:rPr>
                <w:rFonts w:ascii="Courier New" w:hAnsi="Courier New"/>
                <w:sz w:val="16"/>
                <w:lang w:eastAsia="en-GB"/>
              </w:rPr>
              <w:t>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Pr>
                <w:rFonts w:ascii="Courier New" w:hAnsi="Courier New"/>
                <w:sz w:val="16"/>
                <w:highlight w:val="yellow"/>
                <w:lang w:eastAsia="en-GB"/>
              </w:rPr>
              <w:t>SlotBased</w:t>
            </w:r>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w:t>
            </w:r>
            <w:proofErr w:type="gramStart"/>
            <w:r>
              <w:rPr>
                <w:rFonts w:ascii="Courier New" w:hAnsi="Courier New"/>
                <w:sz w:val="16"/>
                <w:lang w:eastAsia="en-GB"/>
              </w:rPr>
              <w:t>1..</w:t>
            </w:r>
            <w:proofErr w:type="gramEnd"/>
            <w:r>
              <w:rPr>
                <w:rFonts w:ascii="Courier New" w:hAnsi="Courier New"/>
                <w:sz w:val="16"/>
                <w:lang w:eastAsia="en-GB"/>
              </w:rPr>
              <w:t>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r>
              <w:rPr>
                <w:rFonts w:ascii="Courier New" w:hAnsi="Courier New"/>
                <w:sz w:val="16"/>
                <w:highlight w:val="yellow"/>
                <w:lang w:eastAsia="en-GB"/>
              </w:rPr>
              <w:t>Sensor</w:t>
            </w:r>
            <w:proofErr w:type="gramEnd"/>
            <w:r>
              <w:rPr>
                <w:rFonts w:ascii="Courier New" w:hAnsi="Courier New"/>
                <w:sz w:val="16"/>
                <w:highlight w:val="yellow"/>
                <w:lang w:eastAsia="en-GB"/>
              </w:rPr>
              <w:t>-NameListConfig-r16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 xml:space="preserve">The IEs BT-NameListConfig-r16, WLAN-NameListConfig-r16, Sensor-NameListConfig-r16 have been introduced not following the ASN.1 </w:t>
            </w:r>
            <w:proofErr w:type="gramStart"/>
            <w:r>
              <w:rPr>
                <w:rFonts w:eastAsia="SimSun"/>
              </w:rPr>
              <w:t>guidelines</w:t>
            </w:r>
            <w:proofErr w:type="gramEnd"/>
            <w:r>
              <w:rPr>
                <w:rFonts w:eastAsia="SimSun"/>
              </w:rPr>
              <w:t xml:space="preserve">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w:t>
            </w:r>
            <w:proofErr w:type="gramStart"/>
            <w:r>
              <w:rPr>
                <w:rFonts w:ascii="Courier New" w:hAnsi="Courier New"/>
                <w:sz w:val="16"/>
                <w:lang w:eastAsia="en-GB"/>
              </w:rPr>
              <w:t>OPTIONAL,  --</w:t>
            </w:r>
            <w:proofErr w:type="gramEnd"/>
            <w:r>
              <w:rPr>
                <w:rFonts w:ascii="Courier New" w:hAnsi="Courier New"/>
                <w:sz w:val="16"/>
                <w:lang w:eastAsia="en-GB"/>
              </w:rPr>
              <w:t xml:space="preserve">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includeSensor-Meas-r</w:t>
            </w:r>
            <w:proofErr w:type="gramStart"/>
            <w:r>
              <w:rPr>
                <w:rFonts w:ascii="Courier New" w:hAnsi="Courier New"/>
                <w:sz w:val="16"/>
                <w:lang w:eastAsia="en-GB"/>
              </w:rPr>
              <w:t xml:space="preserve">16  </w:t>
            </w:r>
            <w:r>
              <w:rPr>
                <w:rFonts w:ascii="Courier New" w:hAnsi="Courier New"/>
                <w:color w:val="FF0000"/>
                <w:sz w:val="16"/>
                <w:lang w:eastAsia="en-GB"/>
              </w:rPr>
              <w:t>SetupRelease</w:t>
            </w:r>
            <w:proofErr w:type="gramEnd"/>
            <w:r>
              <w:rPr>
                <w:rFonts w:ascii="Courier New" w:hAnsi="Courier New"/>
                <w:color w:val="FF0000"/>
                <w:sz w:val="16"/>
                <w:lang w:eastAsia="en-GB"/>
              </w:rPr>
              <w:t xml:space="preserv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 xml:space="preserve">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w:t>
            </w:r>
            <w:proofErr w:type="gramStart"/>
            <w:r>
              <w:rPr>
                <w:rFonts w:ascii="Courier New" w:hAnsi="Courier New"/>
                <w:sz w:val="16"/>
                <w:lang w:eastAsia="en-GB"/>
              </w:rPr>
              <w:t>0..</w:t>
            </w:r>
            <w:proofErr w:type="gramEnd"/>
            <w:r>
              <w:rPr>
                <w:rFonts w:ascii="Courier New" w:hAnsi="Courier New"/>
                <w:sz w:val="16"/>
                <w:lang w:eastAsia="en-GB"/>
              </w:rPr>
              <w:t>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w:t>
            </w:r>
            <w:proofErr w:type="gramStart"/>
            <w:r>
              <w:rPr>
                <w:rFonts w:ascii="Courier New" w:hAnsi="Courier New"/>
                <w:sz w:val="16"/>
                <w:lang w:eastAsia="en-GB"/>
              </w:rPr>
              <w:t>INTEGER(</w:t>
            </w:r>
            <w:proofErr w:type="gramEnd"/>
            <w:r>
              <w:rPr>
                <w:rFonts w:ascii="Courier New" w:hAnsi="Courier New"/>
                <w:sz w:val="16"/>
                <w:lang w:eastAsia="en-GB"/>
              </w:rPr>
              <w:t>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w:t>
            </w:r>
            <w:proofErr w:type="gramStart"/>
            <w:r>
              <w:rPr>
                <w:rFonts w:ascii="Courier New" w:hAnsi="Courier New"/>
                <w:sz w:val="16"/>
                <w:lang w:eastAsia="en-GB"/>
              </w:rPr>
              <w:t>SIZE(</w:t>
            </w:r>
            <w:proofErr w:type="gramEnd"/>
            <w:r>
              <w:rPr>
                <w:rFonts w:ascii="Courier New" w:hAnsi="Courier New"/>
                <w:sz w:val="16"/>
                <w:lang w:eastAsia="en-GB"/>
              </w:rPr>
              <w:t>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w:t>
            </w:r>
            <w:proofErr w:type="gramStart"/>
            <w:r>
              <w:rPr>
                <w:rFonts w:ascii="Courier New" w:hAnsi="Courier New"/>
                <w:sz w:val="16"/>
                <w:lang w:eastAsia="en-GB"/>
              </w:rPr>
              <w:t>1..</w:t>
            </w:r>
            <w:proofErr w:type="gramEnd"/>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w:t>
            </w:r>
            <w:proofErr w:type="gramStart"/>
            <w:r>
              <w:rPr>
                <w:rFonts w:ascii="Courier New" w:hAnsi="Courier New"/>
                <w:sz w:val="16"/>
                <w:lang w:eastAsia="en-GB"/>
              </w:rPr>
              <w:t>0..</w:t>
            </w:r>
            <w:proofErr w:type="gramEnd"/>
            <w:r>
              <w:rPr>
                <w:rFonts w:ascii="Courier New" w:hAnsi="Courier New"/>
                <w:sz w:val="16"/>
                <w:lang w:eastAsia="en-GB"/>
              </w:rPr>
              <w:t>maxCI-DCI-PayloadSize-r16-1),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w:t>
            </w:r>
            <w:proofErr w:type="gramStart"/>
            <w:r>
              <w:rPr>
                <w:rFonts w:ascii="Courier New" w:hAnsi="Courier New"/>
                <w:sz w:val="16"/>
                <w:lang w:eastAsia="en-GB"/>
              </w:rPr>
              <w:t>xy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proofErr w:type="gramStart"/>
            <w:r>
              <w:rPr>
                <w:rFonts w:ascii="Courier New" w:hAnsi="Courier New"/>
                <w:sz w:val="16"/>
                <w:highlight w:val="yellow"/>
                <w:lang w:eastAsia="en-GB"/>
              </w:rPr>
              <w:t>OPTIONAL,  --</w:t>
            </w:r>
            <w:proofErr w:type="gramEnd"/>
            <w:r>
              <w:rPr>
                <w:rFonts w:ascii="Courier New" w:hAnsi="Courier New"/>
                <w:sz w:val="16"/>
                <w:highlight w:val="yellow"/>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Suffix “-r16” is missing for the fields measUeSpeed and measUeOrientation.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w:t>
            </w:r>
            <w:proofErr w:type="gramStart"/>
            <w:r>
              <w:rPr>
                <w:rFonts w:ascii="Courier New" w:hAnsi="Courier New"/>
                <w:sz w:val="16"/>
                <w:highlight w:val="yellow"/>
                <w:lang w:eastAsia="en-GB"/>
              </w:rPr>
              <w:t xml:space="preserve">16,   </w:t>
            </w:r>
            <w:proofErr w:type="gramEnd"/>
            <w:r>
              <w:rPr>
                <w:rFonts w:ascii="Courier New" w:hAnsi="Courier New"/>
                <w:sz w:val="16"/>
                <w:highlight w:val="yellow"/>
                <w:lang w:eastAsia="en-GB"/>
              </w:rPr>
              <w:t xml:space="preserve">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w:t>
            </w:r>
            <w:proofErr w:type="gramStart"/>
            <w:r>
              <w:rPr>
                <w:rFonts w:ascii="Courier New" w:hAnsi="Courier New"/>
                <w:sz w:val="16"/>
                <w:highlight w:val="yellow"/>
                <w:lang w:eastAsia="en-GB"/>
              </w:rPr>
              <w:t>16</w:t>
            </w:r>
            <w:r>
              <w:rPr>
                <w:rFonts w:ascii="Courier New" w:hAnsi="Courier New"/>
                <w:sz w:val="16"/>
                <w:lang w:eastAsia="en-GB"/>
              </w:rPr>
              <w:t xml:space="preserve">  OPTIONAL</w:t>
            </w:r>
            <w:proofErr w:type="gramEnd"/>
            <w:r>
              <w:rPr>
                <w:rFonts w:ascii="Courier New" w:hAnsi="Courier New"/>
                <w:sz w:val="16"/>
                <w:lang w:eastAsia="en-GB"/>
              </w:rPr>
              <w:t xml:space="preserve">,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w:t>
            </w:r>
            <w:proofErr w:type="gramStart"/>
            <w:r>
              <w:rPr>
                <w:rFonts w:ascii="Courier New" w:hAnsi="Courier New"/>
                <w:sz w:val="16"/>
                <w:lang w:eastAsia="en-GB"/>
              </w:rPr>
              <w:t>IEs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w:t>
            </w:r>
            <w:proofErr w:type="gramStart"/>
            <w:r>
              <w:rPr>
                <w:rFonts w:ascii="Courier New" w:hAnsi="Courier New"/>
                <w:sz w:val="16"/>
                <w:lang w:eastAsia="en-GB"/>
              </w:rPr>
              <w:t xml:space="preserve">{}   </w:t>
            </w:r>
            <w:proofErr w:type="gramEnd"/>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w:t>
            </w:r>
            <w:proofErr w:type="gramStart"/>
            <w:r>
              <w:rPr>
                <w:rFonts w:ascii="Courier New" w:hAnsi="Courier New"/>
                <w:sz w:val="16"/>
                <w:highlight w:val="yellow"/>
                <w:lang w:eastAsia="en-GB"/>
              </w:rPr>
              <w:t>2</w:t>
            </w:r>
            <w:r>
              <w:rPr>
                <w:rFonts w:ascii="Courier New" w:hAnsi="Courier New"/>
                <w:sz w:val="16"/>
                <w:lang w:eastAsia="en-GB"/>
              </w:rPr>
              <w:t xml:space="preserve">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iCs/>
                <w:szCs w:val="22"/>
                <w:lang w:val="en-US" w:eastAsia="zh-CN"/>
              </w:rPr>
            </w:pPr>
            <w:r>
              <w:rPr>
                <w:i/>
                <w:szCs w:val="22"/>
              </w:rPr>
              <w:t>MultRelaxCriteria</w:t>
            </w:r>
            <w:r>
              <w:rPr>
                <w:rFonts w:eastAsia="SimSun" w:hint="eastAsia"/>
                <w:i/>
                <w:szCs w:val="22"/>
                <w:lang w:val="en-US" w:eastAsia="zh-CN"/>
              </w:rPr>
              <w:t xml:space="preserve"> </w:t>
            </w: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w:t>
            </w:r>
            <w:proofErr w:type="gramStart"/>
            <w:r>
              <w:rPr>
                <w:rFonts w:eastAsia="SimSun" w:hint="eastAsia"/>
                <w:lang w:val="en-US" w:eastAsia="zh-CN"/>
              </w:rPr>
              <w:t>So</w:t>
            </w:r>
            <w:proofErr w:type="gramEnd"/>
            <w:r>
              <w:rPr>
                <w:rFonts w:eastAsia="SimSun" w:hint="eastAsia"/>
                <w:lang w:val="en-US" w:eastAsia="zh-CN"/>
              </w:rPr>
              <w:t xml:space="preserve">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proofErr w:type="gramStart"/>
            <w:r>
              <w:rPr>
                <w:rFonts w:eastAsia="SimSun" w:hint="eastAsia"/>
                <w:highlight w:val="yellow"/>
                <w:lang w:val="en-US" w:eastAsia="zh-CN"/>
              </w:rPr>
              <w:t>Miss .</w:t>
            </w:r>
            <w:proofErr w:type="gramEnd"/>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268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w:t>
            </w:r>
            <w:proofErr w:type="gramStart"/>
            <w:r>
              <w:rPr>
                <w:i/>
                <w:iCs/>
                <w:lang w:eastAsia="en-GB"/>
              </w:rPr>
              <w:t>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w:t>
            </w:r>
            <w:proofErr w:type="gramEnd"/>
            <w:r>
              <w:rPr>
                <w:rFonts w:eastAsia="SimSun" w:hint="eastAsia"/>
                <w:b/>
                <w:bCs/>
                <w:i/>
                <w:iCs/>
                <w:lang w:val="en-US" w:eastAsia="zh-CN"/>
              </w:rPr>
              <w:t>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w:t>
            </w:r>
            <w:proofErr w:type="gramStart"/>
            <w:r>
              <w:t>16 ::=</w:t>
            </w:r>
            <w:proofErr w:type="gramEnd"/>
            <w:r>
              <w:t xml:space="preserve">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w:t>
            </w:r>
            <w:proofErr w:type="gramStart"/>
            <w:r>
              <w:t>0..</w:t>
            </w:r>
            <w:proofErr w:type="gramEnd"/>
            <w:r>
              <w:t>7),</w:t>
            </w:r>
          </w:p>
          <w:p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w:t>
            </w:r>
            <w:proofErr w:type="gramStart"/>
            <w:r>
              <w:rPr>
                <w:highlight w:val="yellow"/>
              </w:rPr>
              <w:t>InfoEUTRALogging ::=</w:t>
            </w:r>
            <w:proofErr w:type="gramEnd"/>
            <w:r>
              <w:rPr>
                <w:highlight w:val="yellow"/>
              </w:rPr>
              <w:t xml:space="preserve">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w:t>
            </w:r>
            <w:proofErr w:type="gramStart"/>
            <w:r>
              <w:rPr>
                <w:highlight w:val="yellow"/>
              </w:rPr>
              <w:t xml:space="preserve">))   </w:t>
            </w:r>
            <w:proofErr w:type="gramEnd"/>
            <w:r>
              <w:rPr>
                <w:highlight w:val="yellow"/>
              </w:rPr>
              <w:t xml:space="preserve">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w:t>
            </w:r>
            <w:proofErr w:type="gramStart"/>
            <w:r>
              <w:rPr>
                <w:highlight w:val="yellow"/>
              </w:rPr>
              <w:t xml:space="preserve">))   </w:t>
            </w:r>
            <w:proofErr w:type="gramEnd"/>
            <w:r>
              <w:rPr>
                <w:highlight w:val="yellow"/>
              </w:rPr>
              <w:t xml:space="preserve">                              OPTIONAL,</w:t>
            </w:r>
          </w:p>
          <w:p w:rsidR="007952CC" w:rsidRDefault="00B01C3F">
            <w:pPr>
              <w:pStyle w:val="PL"/>
              <w:rPr>
                <w:highlight w:val="yellow"/>
              </w:rPr>
            </w:pPr>
            <w:r>
              <w:rPr>
                <w:highlight w:val="yellow"/>
              </w:rPr>
              <w:t xml:space="preserve">    cellIdentity-eutra-epc           BIT STRING (SIZE (28</w:t>
            </w:r>
            <w:proofErr w:type="gramStart"/>
            <w:r>
              <w:rPr>
                <w:highlight w:val="yellow"/>
              </w:rPr>
              <w:t xml:space="preserve">))   </w:t>
            </w:r>
            <w:proofErr w:type="gramEnd"/>
            <w:r>
              <w:rPr>
                <w:highlight w:val="yellow"/>
              </w:rPr>
              <w:t xml:space="preserve">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w:t>
            </w:r>
            <w:proofErr w:type="gramStart"/>
            <w:r>
              <w:t>16 ::=</w:t>
            </w:r>
            <w:proofErr w:type="gramEnd"/>
            <w:r>
              <w:t xml:space="preserve">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272</w:t>
            </w:r>
          </w:p>
        </w:tc>
        <w:tc>
          <w:tcPr>
            <w:tcW w:w="8258"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w:t>
                  </w:r>
                  <w:proofErr w:type="gramStart"/>
                  <w:r>
                    <w:t>a</w:t>
                  </w:r>
                  <w:proofErr w:type="gramEnd"/>
                  <w:r>
                    <w:t xml:space="preserve">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279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288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295</w:t>
            </w:r>
          </w:p>
        </w:tc>
        <w:tc>
          <w:tcPr>
            <w:tcW w:w="8258"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r>
                    <w:rPr>
                      <w:rFonts w:eastAsia="DengXian"/>
                      <w:b/>
                      <w:bCs/>
                      <w:i/>
                      <w:iCs/>
                      <w:lang w:eastAsia="zh-CN"/>
                    </w:rPr>
                    <w:t>sl-MaxTxPower</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sl-TypeTxSync</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sl-ThresUE-Speed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 xml:space="preserve">sl-SDAP-Config-r16                SL-SDAP-Config-r16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 xml:space="preserve">-r16                SL-PDCP-Config-r16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w:t>
            </w:r>
            <w:proofErr w:type="gramStart"/>
            <w:r>
              <w:rPr>
                <w:rFonts w:ascii="Courier New" w:hAnsi="Courier New"/>
                <w:sz w:val="16"/>
                <w:lang w:eastAsia="en-GB"/>
              </w:rPr>
              <w:t xml:space="preserve">OPTIONAL,   </w:t>
            </w:r>
            <w:proofErr w:type="gramEnd"/>
            <w:r>
              <w:rPr>
                <w:rFonts w:ascii="Courier New" w:hAnsi="Courier New"/>
                <w:sz w:val="16"/>
                <w:lang w:eastAsia="en-GB"/>
              </w:rPr>
              <w:t xml:space="preserve">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297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w:t>
            </w:r>
            <w:proofErr w:type="gramStart"/>
            <w:r>
              <w:rPr>
                <w:rFonts w:ascii="Courier New" w:hAnsi="Courier New"/>
                <w:sz w:val="16"/>
                <w:lang w:eastAsia="en-GB"/>
              </w:rPr>
              <w:t xml:space="preserve">OPTIONAL,   </w:t>
            </w:r>
            <w:proofErr w:type="gramEnd"/>
            <w:r>
              <w:rPr>
                <w:rFonts w:ascii="Courier New" w:hAnsi="Courier New"/>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w:t>
            </w:r>
            <w:proofErr w:type="gramStart"/>
            <w:r>
              <w:rPr>
                <w:rFonts w:ascii="Courier New" w:hAnsi="Courier New"/>
                <w:sz w:val="16"/>
                <w:lang w:eastAsia="en-GB"/>
              </w:rPr>
              <w:t>10,n</w:t>
            </w:r>
            <w:proofErr w:type="gramEnd"/>
            <w:r>
              <w:rPr>
                <w:rFonts w:ascii="Courier New" w:hAnsi="Courier New"/>
                <w:sz w:val="16"/>
                <w:lang w:eastAsia="en-GB"/>
              </w:rPr>
              <w:t>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w:t>
            </w:r>
            <w:proofErr w:type="gramStart"/>
            <w:r>
              <w:rPr>
                <w:rFonts w:ascii="Courier New" w:hAnsi="Courier New"/>
                <w:sz w:val="16"/>
                <w:lang w:eastAsia="en-GB"/>
              </w:rPr>
              <w:t>0..</w:t>
            </w:r>
            <w:proofErr w:type="gramEnd"/>
            <w:r>
              <w:rPr>
                <w:rFonts w:ascii="Courier New" w:hAnsi="Courier New"/>
                <w:sz w:val="16"/>
                <w:lang w:eastAsia="en-GB"/>
              </w:rPr>
              <w:t>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w:t>
            </w:r>
            <w:proofErr w:type="gramStart"/>
            <w:r>
              <w:rPr>
                <w:rFonts w:ascii="Courier New" w:hAnsi="Courier New"/>
                <w:sz w:val="16"/>
                <w:lang w:eastAsia="en-GB"/>
              </w:rPr>
              <w:t>2..</w:t>
            </w:r>
            <w:proofErr w:type="gramEnd"/>
            <w:r>
              <w:rPr>
                <w:rFonts w:ascii="Courier New" w:hAnsi="Courier New"/>
                <w:sz w:val="16"/>
                <w:lang w:eastAsia="en-GB"/>
              </w:rPr>
              <w:t>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 xml:space="preserve">Indicates the set of PRBs that are actually used for PSFCH transmission and </w:t>
            </w:r>
            <w:proofErr w:type="gramStart"/>
            <w:r>
              <w:rPr>
                <w:bCs/>
                <w:kern w:val="2"/>
                <w:lang w:eastAsia="en-GB"/>
              </w:rPr>
              <w:t>reception</w:t>
            </w:r>
            <w:r>
              <w:rPr>
                <w:bCs/>
                <w:kern w:val="2"/>
                <w:highlight w:val="yellow"/>
                <w:lang w:eastAsia="en-GB"/>
              </w:rPr>
              <w:t>..</w:t>
            </w:r>
            <w:proofErr w:type="gram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302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w:t>
            </w:r>
            <w:proofErr w:type="gramStart"/>
            <w:r>
              <w:rPr>
                <w:rFonts w:ascii="Courier New" w:hAnsi="Courier New"/>
                <w:sz w:val="16"/>
                <w:lang w:eastAsia="en-GB"/>
              </w:rPr>
              <w:t>{ true</w:t>
            </w:r>
            <w:proofErr w:type="gramEnd"/>
            <w:r>
              <w:rPr>
                <w:rFonts w:ascii="Courier New" w:hAnsi="Courier New"/>
                <w:sz w:val="16"/>
                <w:lang w:eastAsia="en-GB"/>
              </w:rPr>
              <w:t xml:space="preserv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w:t>
            </w:r>
            <w:proofErr w:type="gramStart"/>
            <w:r>
              <w:rPr>
                <w:rFonts w:ascii="Courier New" w:hAnsi="Courier New"/>
                <w:sz w:val="16"/>
                <w:lang w:eastAsia="en-GB"/>
              </w:rPr>
              <w:t>OPTIONAL,  --</w:t>
            </w:r>
            <w:proofErr w:type="gramEnd"/>
            <w:r>
              <w:rPr>
                <w:rFonts w:ascii="Courier New" w:hAnsi="Courier New"/>
                <w:sz w:val="16"/>
                <w:lang w:eastAsia="en-GB"/>
              </w:rPr>
              <w:t xml:space="preserve">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w:t>
            </w:r>
            <w:proofErr w:type="gramStart"/>
            <w:r>
              <w:rPr>
                <w:rFonts w:ascii="Courier New" w:hAnsi="Courier New"/>
                <w:sz w:val="16"/>
                <w:lang w:eastAsia="en-GB"/>
              </w:rPr>
              <w:t>{ posSibType</w:t>
            </w:r>
            <w:proofErr w:type="gramEnd"/>
            <w:r>
              <w:rPr>
                <w:rFonts w:ascii="Courier New" w:hAnsi="Courier New"/>
                <w:sz w:val="16"/>
                <w:lang w:eastAsia="en-GB"/>
              </w:rPr>
              <w:t>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w:t>
            </w:r>
            <w:proofErr w:type="gramStart"/>
            <w:r>
              <w:rPr>
                <w:rFonts w:ascii="Courier New" w:hAnsi="Courier New"/>
                <w:sz w:val="16"/>
                <w:lang w:eastAsia="en-GB"/>
              </w:rPr>
              <w:t>3,...</w:t>
            </w:r>
            <w:proofErr w:type="gramEnd"/>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w:t>
            </w:r>
            <w:proofErr w:type="gramStart"/>
            <w:r>
              <w:rPr>
                <w:rFonts w:ascii="Courier New" w:hAnsi="Courier New"/>
                <w:sz w:val="16"/>
                <w:lang w:eastAsia="en-GB"/>
              </w:rPr>
              <w:t>ENUMERATED{</w:t>
            </w:r>
            <w:proofErr w:type="gramEnd"/>
            <w:r>
              <w:rPr>
                <w:rFonts w:ascii="Courier New" w:hAnsi="Courier New"/>
                <w:sz w:val="16"/>
                <w:lang w:eastAsia="en-GB"/>
              </w:rPr>
              <w:t>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w:t>
            </w:r>
            <w:proofErr w:type="gramStart"/>
            <w:r>
              <w:rPr>
                <w:rFonts w:ascii="Courier New" w:hAnsi="Courier New"/>
                <w:sz w:val="16"/>
                <w:lang w:eastAsia="en-GB"/>
              </w:rPr>
              <w:t>{ waas</w:t>
            </w:r>
            <w:proofErr w:type="gramEnd"/>
            <w:r>
              <w:rPr>
                <w:rFonts w:ascii="Courier New" w:hAnsi="Courier New"/>
                <w:sz w:val="16"/>
                <w:lang w:eastAsia="en-GB"/>
              </w:rPr>
              <w:t>,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SimSun"/>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lastRenderedPageBreak/>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lastRenderedPageBreak/>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According to ASN.1 coding </w:t>
            </w:r>
            <w:proofErr w:type="gramStart"/>
            <w:r>
              <w:rPr>
                <w:rFonts w:eastAsia="Malgun Gothic"/>
                <w:lang w:eastAsia="ko-KR"/>
              </w:rPr>
              <w:t>guidelines</w:t>
            </w:r>
            <w:proofErr w:type="gramEnd"/>
            <w:r>
              <w:rPr>
                <w:rFonts w:eastAsia="Malgun Gothic"/>
                <w:lang w:eastAsia="ko-KR"/>
              </w:rPr>
              <w:t xml:space="preserve"> these should be "gnss-ID-r16" and "sbas-ID-r16" (note that "sbas-ID" is already correct in the field description table).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 xml:space="preserve">suspend SRBs for the </w:t>
            </w:r>
            <w:proofErr w:type="gramStart"/>
            <w:r>
              <w:t>source</w:t>
            </w:r>
            <w:r>
              <w:rPr>
                <w:highlight w:val="yellow"/>
              </w:rPr>
              <w:t xml:space="preserve"> </w:t>
            </w:r>
            <w:r>
              <w:t>;</w:t>
            </w:r>
            <w:proofErr w:type="gramEnd"/>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 xml:space="preserve">“or, </w:t>
            </w:r>
            <w:proofErr w:type="gramStart"/>
            <w:r>
              <w:rPr>
                <w:rFonts w:eastAsia="SimSun"/>
                <w:lang w:val="en-US" w:eastAsia="zh-CN"/>
              </w:rPr>
              <w:t>if”since</w:t>
            </w:r>
            <w:proofErr w:type="gramEnd"/>
            <w:r>
              <w:rPr>
                <w:rFonts w:eastAsia="SimSun"/>
                <w:lang w:val="en-US" w:eastAsia="zh-CN"/>
              </w:rPr>
              <w:t xml:space="preserv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proofErr w:type="gramStart"/>
            <w:r>
              <w:rPr>
                <w:rFonts w:eastAsia="SimSun"/>
                <w:lang w:val="en-US" w:eastAsia="zh-CN"/>
              </w:rPr>
              <w:t>“</w:t>
            </w:r>
            <w:r>
              <w:rPr>
                <w:rFonts w:eastAsia="SimSun" w:hint="eastAsia"/>
                <w:lang w:val="en-US" w:eastAsia="zh-CN"/>
              </w:rPr>
              <w:t xml:space="preserve"> :</w:t>
            </w:r>
            <w:proofErr w:type="gramEnd"/>
            <w:r>
              <w:rPr>
                <w:rFonts w:eastAsia="SimSun" w:hint="eastAsia"/>
                <w:lang w:val="en-US" w:eastAsia="zh-CN"/>
              </w:rPr>
              <w:t xml:space="preserve"> </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318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proofErr w:type="gramStart"/>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proofErr w:type="gramEnd"/>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w:t>
            </w:r>
            <w:proofErr w:type="gramStart"/>
            <w:r>
              <w:rPr>
                <w:rFonts w:ascii="Courier New" w:hAnsi="Courier New"/>
                <w:sz w:val="16"/>
                <w:lang w:eastAsia="en-GB"/>
              </w:rPr>
              <w:t>16 ::=</w:t>
            </w:r>
            <w:proofErr w:type="gramEnd"/>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w:t>
            </w:r>
            <w:proofErr w:type="gramStart"/>
            <w:r>
              <w:rPr>
                <w:rFonts w:ascii="Courier New" w:hAnsi="Courier New"/>
                <w:sz w:val="16"/>
                <w:lang w:eastAsia="en-GB"/>
              </w:rPr>
              <w:t>16 ::=</w:t>
            </w:r>
            <w:proofErr w:type="gramEnd"/>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326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IndexHeading"/>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IndexHeading"/>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hyperlink r:id="rId84" w:history="1">
              <w:r>
                <w:rPr>
                  <w:rStyle w:val="Hyperlink"/>
                  <w:rFonts w:eastAsia="SimSun" w:hint="eastAsia"/>
                  <w:lang w:val="en-US" w:eastAsia="zh-CN"/>
                </w:rPr>
                <w:t>qiu.zhihong@zte.com.cn</w:t>
              </w:r>
            </w:hyperlink>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334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344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 xml:space="preserve">smtc3list-r16                     SSB-MTC3List-r16                                                  </w:t>
            </w:r>
            <w:proofErr w:type="gramStart"/>
            <w:r>
              <w:rPr>
                <w:b/>
                <w:bCs/>
                <w:i/>
                <w:iCs/>
              </w:rPr>
              <w:t xml:space="preserve">OPTIONAL,   </w:t>
            </w:r>
            <w:proofErr w:type="gramEnd"/>
            <w:r>
              <w:rPr>
                <w:b/>
                <w:bCs/>
                <w:i/>
                <w:iCs/>
              </w:rPr>
              <w:t>-- Cond FFS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 xml:space="preserve">smtc3list-v16xy                     SSB-MTC3List-v16xy                                                  </w:t>
            </w:r>
            <w:proofErr w:type="gramStart"/>
            <w:r>
              <w:rPr>
                <w:rFonts w:eastAsia="SimSun"/>
                <w:b/>
                <w:bCs/>
                <w:i/>
                <w:iCs/>
                <w:highlight w:val="yellow"/>
                <w:lang w:val="en-US" w:eastAsia="zh-CN"/>
              </w:rPr>
              <w:t xml:space="preserve">OPTIONAL,   </w:t>
            </w:r>
            <w:proofErr w:type="gramEnd"/>
            <w:r>
              <w:rPr>
                <w:rFonts w:eastAsia="SimSun"/>
                <w:b/>
                <w:bCs/>
                <w:i/>
                <w:iCs/>
                <w:highlight w:val="yellow"/>
                <w:lang w:val="en-US" w:eastAsia="zh-CN"/>
              </w:rPr>
              <w:t>-- Cond R</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58"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mt-Specific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tdd-UL-DL-ConfigurationDedicated-iab-mt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TDD-UL-DL-SlotConfig-IAB-MT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lastRenderedPageBreak/>
              <w:t xml:space="preserve"> 352</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w:t>
            </w:r>
            <w:proofErr w:type="gramStart"/>
            <w:r>
              <w:rPr>
                <w:b/>
                <w:bCs/>
                <w:i/>
                <w:iCs/>
              </w:rPr>
              <w:t>INTEGER ::=</w:t>
            </w:r>
            <w:proofErr w:type="gramEnd"/>
            <w:r>
              <w:rPr>
                <w:b/>
                <w:bCs/>
                <w:i/>
                <w:iCs/>
              </w:rPr>
              <w:t xml:space="preserve"> 65536   -- Maximum number of FFS</w:t>
            </w:r>
          </w:p>
        </w:tc>
        <w:tc>
          <w:tcPr>
            <w:tcW w:w="5025"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proofErr w:type="gramStart"/>
            <w:r>
              <w:rPr>
                <w:rFonts w:eastAsia="SimSun"/>
                <w:lang w:val="en-US" w:eastAsia="zh-CN"/>
              </w:rPr>
              <w:t>ajmal..</w:t>
            </w:r>
            <w:proofErr w:type="gramEnd"/>
            <w:r>
              <w:rPr>
                <w:rFonts w:eastAsia="SimSun"/>
                <w:lang w:val="en-US" w:eastAsia="zh-CN"/>
              </w:rPr>
              <w:t>muhammad@ericsson.com</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w:t>
            </w:r>
            <w:proofErr w:type="gramStart"/>
            <w:r>
              <w:rPr>
                <w:i/>
                <w:lang w:val="en-US" w:eastAsia="zh-CN" w:bidi="ar"/>
              </w:rPr>
              <w:t>Channel</w:t>
            </w:r>
            <w:r>
              <w:rPr>
                <w:lang w:val="en-US" w:eastAsia="zh-CN" w:bidi="ar"/>
              </w:rPr>
              <w:t xml:space="preserve"> </w:t>
            </w:r>
            <w:r>
              <w:rPr>
                <w:rFonts w:eastAsia="SimSun"/>
                <w:lang w:val="en-US" w:eastAsia="zh-CN"/>
              </w:rPr>
              <w:t>”</w:t>
            </w:r>
            <w:proofErr w:type="gramEnd"/>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354</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lastRenderedPageBreak/>
              <w:t>357</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359</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58"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5025"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325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hyperlink r:id="rId85" w:history="1">
              <w:r w:rsidRPr="00370EED">
                <w:rPr>
                  <w:rStyle w:val="Hyperlink"/>
                  <w:rFonts w:eastAsia="SimSun" w:hint="eastAsia"/>
                  <w:lang w:val="en-US" w:eastAsia="zh-CN"/>
                </w:rPr>
                <w:t>chen.lin23@zte.com.cn</w:t>
              </w:r>
            </w:hyperlink>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r>
              <w:rPr>
                <w:rFonts w:ascii="Calibri" w:eastAsia="SimSun" w:hAnsi="Calibri" w:cs="Calibri"/>
                <w:sz w:val="22"/>
                <w:szCs w:val="22"/>
                <w:lang w:val="en-US" w:eastAsia="zh-CN"/>
              </w:rPr>
              <w:t>361</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r>
              <w:rPr>
                <w:rFonts w:eastAsia="SimSun"/>
                <w:lang w:val="en-US" w:eastAsia="zh-CN"/>
              </w:rPr>
              <w:t xml:space="preserve">The correct IE name to refer is: </w:t>
            </w:r>
            <w:r w:rsidRPr="00B01C3F">
              <w:rPr>
                <w:highlight w:val="yellow"/>
              </w:rPr>
              <w:t>ul-toDL-COT-SharingED-Threshold</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r>
              <w:rPr>
                <w:rFonts w:ascii="Calibri" w:eastAsia="SimSun" w:hAnsi="Calibri" w:cs="Calibri"/>
                <w:sz w:val="22"/>
                <w:szCs w:val="22"/>
                <w:lang w:val="en-US" w:eastAsia="zh-CN"/>
              </w:rPr>
              <w:t>362</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r>
              <w:rPr>
                <w:rFonts w:eastAsia="SimSun"/>
                <w:lang w:val="en-US" w:eastAsia="zh-CN"/>
              </w:rPr>
              <w:t xml:space="preserve">The correct IE name to refer is: </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r>
              <w:rPr>
                <w:rFonts w:ascii="Calibri" w:eastAsia="SimSun" w:hAnsi="Calibri" w:cs="Calibri"/>
                <w:sz w:val="22"/>
                <w:szCs w:val="22"/>
                <w:lang w:val="en-US" w:eastAsia="zh-CN"/>
              </w:rPr>
              <w:t>363</w:t>
            </w:r>
          </w:p>
        </w:tc>
        <w:tc>
          <w:tcPr>
            <w:tcW w:w="8258"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r>
              <w:rPr>
                <w:rFonts w:eastAsia="SimSun"/>
                <w:lang w:val="en-US" w:eastAsia="zh-CN"/>
              </w:rPr>
              <w:t>Same as 362</w:t>
            </w: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hint="eastAsia"/>
                <w:sz w:val="22"/>
                <w:szCs w:val="22"/>
                <w:lang w:val="en-US" w:eastAsia="zh-CN"/>
              </w:rPr>
            </w:pPr>
            <w:r>
              <w:rPr>
                <w:rFonts w:ascii="Calibri" w:eastAsia="SimSun" w:hAnsi="Calibri" w:cs="Calibri"/>
                <w:sz w:val="22"/>
                <w:szCs w:val="22"/>
                <w:lang w:val="en-US" w:eastAsia="zh-CN"/>
              </w:rPr>
              <w:t>364</w:t>
            </w:r>
          </w:p>
        </w:tc>
        <w:tc>
          <w:tcPr>
            <w:tcW w:w="8258"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5025"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hint="eastAsia"/>
                <w:lang w:val="en-US" w:eastAsia="zh-CN"/>
              </w:rPr>
            </w:pPr>
            <w:r>
              <w:rPr>
                <w:rFonts w:eastAsia="SimSun"/>
                <w:lang w:val="en-US" w:eastAsia="zh-CN"/>
              </w:rPr>
              <w:t>It seems clause 11.5.2 has been removed (?). The correct reference could be 11.1.1</w:t>
            </w:r>
          </w:p>
        </w:tc>
        <w:tc>
          <w:tcPr>
            <w:tcW w:w="3255" w:type="dxa"/>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r w:rsidR="00B01C3F">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hint="eastAsia"/>
                <w:sz w:val="22"/>
                <w:szCs w:val="22"/>
                <w:lang w:val="en-US" w:eastAsia="zh-CN"/>
              </w:rPr>
            </w:pPr>
          </w:p>
        </w:tc>
        <w:tc>
          <w:tcPr>
            <w:tcW w:w="8258" w:type="dxa"/>
            <w:tcBorders>
              <w:top w:val="single" w:sz="4" w:space="0" w:color="auto"/>
              <w:left w:val="single" w:sz="4" w:space="0" w:color="auto"/>
              <w:bottom w:val="single" w:sz="4" w:space="0" w:color="auto"/>
              <w:right w:val="single" w:sz="4" w:space="0" w:color="auto"/>
            </w:tcBorders>
          </w:tcPr>
          <w:p w:rsidR="00B01C3F" w:rsidRDefault="00B01C3F">
            <w:pPr>
              <w:keepNext/>
              <w:keepLines/>
              <w:spacing w:after="0"/>
              <w:rPr>
                <w:rFonts w:ascii="Arial" w:hAnsi="Arial"/>
                <w:b/>
                <w:bCs/>
                <w:i/>
                <w:sz w:val="18"/>
                <w:szCs w:val="22"/>
              </w:rPr>
            </w:pPr>
          </w:p>
        </w:tc>
        <w:tc>
          <w:tcPr>
            <w:tcW w:w="5025"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hint="eastAsia"/>
                <w:lang w:val="en-US" w:eastAsia="zh-CN"/>
              </w:rPr>
            </w:pPr>
          </w:p>
        </w:tc>
        <w:tc>
          <w:tcPr>
            <w:tcW w:w="3255"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bookmarkStart w:id="236" w:name="_GoBack"/>
      <w:bookmarkEnd w:id="236"/>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17B8" w:rsidRDefault="00FB17B8">
      <w:pPr>
        <w:spacing w:after="0" w:line="240" w:lineRule="auto"/>
      </w:pPr>
      <w:r>
        <w:separator/>
      </w:r>
    </w:p>
  </w:endnote>
  <w:endnote w:type="continuationSeparator" w:id="0">
    <w:p w:rsidR="00FB17B8" w:rsidRDefault="00FB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327" w:rsidRDefault="000D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2CC" w:rsidRDefault="00B01C3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327" w:rsidRDefault="000D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17B8" w:rsidRDefault="00FB17B8">
      <w:pPr>
        <w:spacing w:after="0" w:line="240" w:lineRule="auto"/>
      </w:pPr>
      <w:r>
        <w:separator/>
      </w:r>
    </w:p>
  </w:footnote>
  <w:footnote w:type="continuationSeparator" w:id="0">
    <w:p w:rsidR="00FB17B8" w:rsidRDefault="00FB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327" w:rsidRDefault="000D4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2CC" w:rsidRDefault="00B01C3F">
    <w:pPr>
      <w:pStyle w:val="Header"/>
      <w:framePr w:wrap="around" w:vAnchor="text" w:hAnchor="margin" w:xAlign="center" w:y="1"/>
      <w:widowControl/>
    </w:pPr>
    <w:r>
      <w:fldChar w:fldCharType="begin"/>
    </w:r>
    <w:r>
      <w:instrText xml:space="preserve"> PAGE </w:instrText>
    </w:r>
    <w:r>
      <w:fldChar w:fldCharType="separate"/>
    </w:r>
    <w:r>
      <w:t>21</w:t>
    </w:r>
    <w:r>
      <w:fldChar w:fldCharType="end"/>
    </w:r>
  </w:p>
  <w:p w:rsidR="007952CC" w:rsidRDefault="0079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4327" w:rsidRDefault="000D43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Jayson)">
    <w15:presenceInfo w15:providerId="None" w15:userId="CATT(Jay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doNotDisplayPageBoundaries/>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C5650"/>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zhenhua.zou@ericsson.com" TargetMode="External"/><Relationship Id="rId26" Type="http://schemas.openxmlformats.org/officeDocument/2006/relationships/hyperlink" Target="mailto:ansab.ali@intel.com" TargetMode="External"/><Relationship Id="rId39"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34"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ansab.ali@intel.com" TargetMode="External"/><Relationship Id="rId11" Type="http://schemas.openxmlformats.org/officeDocument/2006/relationships/endnotes" Target="endnotes.xml"/><Relationship Id="rId24" Type="http://schemas.openxmlformats.org/officeDocument/2006/relationships/hyperlink" Target="mailto:zhenhua.zou@ericsson.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87"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D6C9BC-656B-4AF3-8608-03CD906D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104</Pages>
  <Words>24488</Words>
  <Characters>139584</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163745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Z(EV)</cp:lastModifiedBy>
  <cp:revision>2</cp:revision>
  <cp:lastPrinted>2010-01-07T10:23:00Z</cp:lastPrinted>
  <dcterms:created xsi:type="dcterms:W3CDTF">2020-04-14T10:06:00Z</dcterms:created>
  <dcterms:modified xsi:type="dcterms:W3CDTF">2020-04-14T10:06:00Z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KSOProductBuildVer">
    <vt:lpwstr>2052-10.8.2.7027</vt:lpwstr>
  </property>
</Properties>
</file>