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3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6"/>
        <w:gridCol w:w="5024"/>
        <w:gridCol w:w="3255"/>
        <w:gridCol w:w="750"/>
      </w:tblGrid>
      <w:tr w:rsidR="008B6AE0" w14:paraId="047DD42C" w14:textId="323E3C5F" w:rsidTr="00DE7F7D">
        <w:trPr>
          <w:tblHeader/>
        </w:trPr>
        <w:tc>
          <w:tcPr>
            <w:tcW w:w="293"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51"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645"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66"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46"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DE7F7D">
        <w:trPr>
          <w:tblHeader/>
        </w:trPr>
        <w:tc>
          <w:tcPr>
            <w:tcW w:w="293"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51"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645"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66"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46"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DE7F7D">
        <w:trPr>
          <w:tblHeader/>
        </w:trPr>
        <w:tc>
          <w:tcPr>
            <w:tcW w:w="293"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51"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645"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66"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46" w:type="pct"/>
          </w:tcPr>
          <w:p w14:paraId="3220BD9C" w14:textId="77777777" w:rsidR="00241D2A" w:rsidRDefault="00241D2A" w:rsidP="00241D2A">
            <w:pPr>
              <w:spacing w:after="0" w:line="276" w:lineRule="auto"/>
              <w:rPr>
                <w:lang w:eastAsia="zh-CN"/>
              </w:rPr>
            </w:pPr>
          </w:p>
        </w:tc>
      </w:tr>
      <w:tr w:rsidR="008B6AE0" w:rsidRPr="00A45CF7" w14:paraId="59E49F77" w14:textId="6169E253" w:rsidTr="00DE7F7D">
        <w:trPr>
          <w:tblHeader/>
        </w:trPr>
        <w:tc>
          <w:tcPr>
            <w:tcW w:w="293"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51"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645"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1066"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46"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DE7F7D">
        <w:trPr>
          <w:tblHeader/>
        </w:trPr>
        <w:tc>
          <w:tcPr>
            <w:tcW w:w="293"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1751"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proofErr w:type="spellStart"/>
            <w:r w:rsidRPr="00DB0807">
              <w:rPr>
                <w:highlight w:val="yellow"/>
              </w:rPr>
              <w:t>VarConnEsFailReport</w:t>
            </w:r>
            <w:proofErr w:type="spellEnd"/>
            <w:r>
              <w:t>, 48 hours after the last connection establishment failure is detected.</w:t>
            </w:r>
          </w:p>
        </w:tc>
        <w:tc>
          <w:tcPr>
            <w:tcW w:w="1645"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1066"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46"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DE7F7D">
        <w:trPr>
          <w:tblHeader/>
        </w:trPr>
        <w:tc>
          <w:tcPr>
            <w:tcW w:w="293"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1751"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645"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1066"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46"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DE7F7D">
        <w:trPr>
          <w:tblHeader/>
        </w:trPr>
        <w:tc>
          <w:tcPr>
            <w:tcW w:w="293" w:type="pct"/>
          </w:tcPr>
          <w:p w14:paraId="4E3FD329" w14:textId="787E8BF2" w:rsidR="001E5E52" w:rsidRPr="006F29E7" w:rsidRDefault="001E5E52" w:rsidP="001E5E52">
            <w:pPr>
              <w:spacing w:after="0" w:line="276" w:lineRule="auto"/>
              <w:jc w:val="center"/>
              <w:rPr>
                <w:rFonts w:eastAsia="SimSun"/>
              </w:rPr>
            </w:pPr>
            <w:r>
              <w:rPr>
                <w:rFonts w:eastAsia="SimSun"/>
              </w:rPr>
              <w:lastRenderedPageBreak/>
              <w:t>4</w:t>
            </w:r>
          </w:p>
        </w:tc>
        <w:tc>
          <w:tcPr>
            <w:tcW w:w="1751" w:type="pct"/>
          </w:tcPr>
          <w:p w14:paraId="50E11B2B" w14:textId="77777777" w:rsidR="001E5E52" w:rsidRDefault="001E5E52" w:rsidP="001E5E52">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645"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1066"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46"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DE7F7D">
        <w:trPr>
          <w:tblHeader/>
        </w:trPr>
        <w:tc>
          <w:tcPr>
            <w:tcW w:w="293"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1751"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645"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1066"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46"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DE7F7D">
        <w:trPr>
          <w:tblHeader/>
        </w:trPr>
        <w:tc>
          <w:tcPr>
            <w:tcW w:w="293"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lastRenderedPageBreak/>
              <w:t>6</w:t>
            </w:r>
          </w:p>
        </w:tc>
        <w:tc>
          <w:tcPr>
            <w:tcW w:w="1751"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645"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1066"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46"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DE7F7D">
        <w:trPr>
          <w:tblHeader/>
        </w:trPr>
        <w:tc>
          <w:tcPr>
            <w:tcW w:w="293"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1751"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645"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1066"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46"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DE7F7D">
        <w:trPr>
          <w:tblHeader/>
        </w:trPr>
        <w:tc>
          <w:tcPr>
            <w:tcW w:w="293"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1751" w:type="pct"/>
          </w:tcPr>
          <w:p w14:paraId="7C0070BD" w14:textId="77777777" w:rsidR="008D18FE" w:rsidRDefault="008D18FE" w:rsidP="008D18FE">
            <w:pPr>
              <w:pStyle w:val="B3"/>
            </w:pPr>
            <w:r>
              <w:t>3&gt;</w:t>
            </w:r>
            <w:r>
              <w:tab/>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626ED72F" w14:textId="3E66FFC1" w:rsidR="00712A88" w:rsidRDefault="00712A88" w:rsidP="00712A88">
            <w:pPr>
              <w:spacing w:after="0" w:line="276" w:lineRule="auto"/>
              <w:rPr>
                <w:rFonts w:eastAsia="Malgun Gothic"/>
                <w:lang w:eastAsia="ko-KR"/>
              </w:rPr>
            </w:pPr>
          </w:p>
        </w:tc>
        <w:tc>
          <w:tcPr>
            <w:tcW w:w="1645"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1066"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46"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DE7F7D">
        <w:trPr>
          <w:tblHeader/>
        </w:trPr>
        <w:tc>
          <w:tcPr>
            <w:tcW w:w="293"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lastRenderedPageBreak/>
              <w:t>9</w:t>
            </w:r>
          </w:p>
        </w:tc>
        <w:tc>
          <w:tcPr>
            <w:tcW w:w="1751" w:type="pct"/>
          </w:tcPr>
          <w:p w14:paraId="5F027417" w14:textId="77777777" w:rsidR="002C724A" w:rsidRDefault="002C724A" w:rsidP="002C724A">
            <w:pPr>
              <w:pStyle w:val="B7"/>
              <w:rPr>
                <w:lang w:val="en-US"/>
              </w:rPr>
            </w:pPr>
            <w:r>
              <w:rPr>
                <w:lang w:val="en-US"/>
              </w:rPr>
              <w:t>7</w:t>
            </w:r>
            <w:r w:rsidRPr="002A163C">
              <w:rPr>
                <w:lang w:val="en-US"/>
              </w:rPr>
              <w:t xml:space="preserve">&gt; set the </w:t>
            </w:r>
            <w:proofErr w:type="spellStart"/>
            <w:r w:rsidRPr="002C724A">
              <w:rPr>
                <w:highlight w:val="yellow"/>
                <w:lang w:val="en-US"/>
              </w:rPr>
              <w:t>measResultListNR</w:t>
            </w:r>
            <w:proofErr w:type="spellEnd"/>
            <w:r w:rsidRPr="002A163C">
              <w:rPr>
                <w:lang w:val="en-US"/>
              </w:rPr>
              <w:t xml:space="preserve"> in </w:t>
            </w:r>
            <w:proofErr w:type="spellStart"/>
            <w:r w:rsidRPr="002C724A">
              <w:rPr>
                <w:highlight w:val="yellow"/>
                <w:lang w:val="en-US"/>
              </w:rPr>
              <w:t>measResultNeighCells</w:t>
            </w:r>
            <w:proofErr w:type="spellEnd"/>
            <w:r w:rsidRPr="002A163C">
              <w:rPr>
                <w:lang w:val="en-US"/>
              </w:rPr>
              <w:t xml:space="preserve"> to include all the available measurement quantities of the best measured cells, other than the source </w:t>
            </w:r>
            <w:proofErr w:type="spellStart"/>
            <w:r w:rsidRPr="002A163C">
              <w:rPr>
                <w:lang w:val="en-US"/>
              </w:rPr>
              <w:t>PCell</w:t>
            </w:r>
            <w:proofErr w:type="spellEnd"/>
            <w:r w:rsidRPr="002A163C">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645"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1066"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46"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DE7F7D">
        <w:trPr>
          <w:tblHeader/>
        </w:trPr>
        <w:tc>
          <w:tcPr>
            <w:tcW w:w="293"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1751"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645"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1066"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46"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DE7F7D">
        <w:trPr>
          <w:tblHeader/>
        </w:trPr>
        <w:tc>
          <w:tcPr>
            <w:tcW w:w="293"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1751" w:type="pct"/>
          </w:tcPr>
          <w:p w14:paraId="7483268D" w14:textId="77777777" w:rsidR="00253C43" w:rsidRDefault="00253C43" w:rsidP="00253C43">
            <w:pPr>
              <w:pStyle w:val="B5"/>
            </w:pPr>
            <w:r w:rsidRPr="00347317">
              <w:rPr>
                <w:lang w:val="en-US"/>
              </w:rPr>
              <w:t>5</w:t>
            </w:r>
            <w:r>
              <w:t>&gt;</w:t>
            </w:r>
            <w:r>
              <w:tab/>
              <w:t xml:space="preserve">set the </w:t>
            </w:r>
            <w:proofErr w:type="spellStart"/>
            <w:r w:rsidRPr="00253C43">
              <w:rPr>
                <w:highlight w:val="yellow"/>
              </w:rPr>
              <w:t>connectionFailureType</w:t>
            </w:r>
            <w:proofErr w:type="spellEnd"/>
            <w:r w:rsidRPr="00253C43">
              <w:rPr>
                <w:highlight w:val="yellow"/>
              </w:rPr>
              <w:t xml:space="preserve"> </w:t>
            </w:r>
            <w:r>
              <w:t xml:space="preserve">to </w:t>
            </w:r>
            <w:proofErr w:type="spellStart"/>
            <w:r w:rsidRPr="00253C43">
              <w:rPr>
                <w:highlight w:val="yellow"/>
              </w:rPr>
              <w:t>rlf</w:t>
            </w:r>
            <w:proofErr w:type="spellEnd"/>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w:t>
            </w:r>
            <w:proofErr w:type="spellStart"/>
            <w:r>
              <w:t>PCell</w:t>
            </w:r>
            <w:proofErr w:type="spellEnd"/>
            <w:r>
              <w:t>;</w:t>
            </w:r>
          </w:p>
          <w:p w14:paraId="2BCF840B" w14:textId="77777777" w:rsidR="00253C43" w:rsidRDefault="00253C43" w:rsidP="00253C43">
            <w:pPr>
              <w:pStyle w:val="B5"/>
            </w:pPr>
            <w:r w:rsidRPr="00347317">
              <w:rPr>
                <w:lang w:val="en-US"/>
              </w:rPr>
              <w:t>5</w:t>
            </w:r>
            <w:r>
              <w:t>&gt;</w:t>
            </w:r>
            <w:r>
              <w:tab/>
              <w:t xml:space="preserve">set the </w:t>
            </w:r>
            <w:proofErr w:type="spellStart"/>
            <w:r>
              <w:rPr>
                <w:i/>
              </w:rPr>
              <w:t>rlf</w:t>
            </w:r>
            <w:proofErr w:type="spellEnd"/>
            <w:r>
              <w:rPr>
                <w:i/>
              </w:rPr>
              <w:t>-Cause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proofErr w:type="spellStart"/>
            <w:r w:rsidRPr="00253C43">
              <w:rPr>
                <w:highlight w:val="yellow"/>
              </w:rPr>
              <w:t>rlf</w:t>
            </w:r>
            <w:proofErr w:type="spellEnd"/>
            <w:r w:rsidRPr="00253C43">
              <w:rPr>
                <w:highlight w:val="yellow"/>
              </w:rPr>
              <w:t>-Cause</w:t>
            </w:r>
            <w:r w:rsidRPr="00253C43">
              <w:rPr>
                <w:rFonts w:eastAsia="DengXian"/>
                <w:highlight w:val="yellow"/>
              </w:rPr>
              <w:t xml:space="preserve"> </w:t>
            </w:r>
            <w:r>
              <w:rPr>
                <w:rFonts w:eastAsia="DengXian"/>
              </w:rPr>
              <w:t xml:space="preserve">is set to </w:t>
            </w:r>
            <w:proofErr w:type="spellStart"/>
            <w:r w:rsidRPr="00253C43">
              <w:rPr>
                <w:rFonts w:eastAsia="DengXian"/>
                <w:highlight w:val="yellow"/>
              </w:rPr>
              <w:t>randomAccessProblem</w:t>
            </w:r>
            <w:proofErr w:type="spellEnd"/>
            <w:r w:rsidRPr="00253C43">
              <w:rPr>
                <w:rFonts w:eastAsia="DengXian"/>
                <w:highlight w:val="yellow"/>
              </w:rPr>
              <w:t xml:space="preserve"> </w:t>
            </w:r>
            <w:r>
              <w:rPr>
                <w:rFonts w:eastAsia="DengXian"/>
                <w:iCs/>
              </w:rPr>
              <w:t xml:space="preserve">or </w:t>
            </w:r>
            <w:proofErr w:type="spellStart"/>
            <w:r w:rsidRPr="00253C43">
              <w:rPr>
                <w:rFonts w:eastAsia="DengXian"/>
                <w:highlight w:val="yellow"/>
              </w:rPr>
              <w:t>beamFailureRecoveryFailure</w:t>
            </w:r>
            <w:proofErr w:type="spellEnd"/>
            <w:r>
              <w:rPr>
                <w:rFonts w:eastAsia="DengXian"/>
              </w:rPr>
              <w:t>:</w:t>
            </w:r>
          </w:p>
          <w:p w14:paraId="122519A0" w14:textId="77777777" w:rsidR="00253C43" w:rsidRDefault="00253C43" w:rsidP="00253C43">
            <w:pPr>
              <w:spacing w:after="0" w:line="276" w:lineRule="auto"/>
              <w:rPr>
                <w:rFonts w:eastAsia="Malgun Gothic"/>
                <w:lang w:eastAsia="ko-KR"/>
              </w:rPr>
            </w:pPr>
          </w:p>
        </w:tc>
        <w:tc>
          <w:tcPr>
            <w:tcW w:w="1645"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1066"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46"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DE7F7D">
        <w:trPr>
          <w:tblHeader/>
        </w:trPr>
        <w:tc>
          <w:tcPr>
            <w:tcW w:w="293"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lastRenderedPageBreak/>
              <w:t>12</w:t>
            </w:r>
          </w:p>
        </w:tc>
        <w:tc>
          <w:tcPr>
            <w:tcW w:w="1751"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proofErr w:type="spellStart"/>
            <w:r w:rsidRPr="004A3AD5">
              <w:rPr>
                <w:rFonts w:eastAsia="DengXian"/>
                <w:i/>
                <w:iCs/>
                <w:lang w:val="en-US"/>
              </w:rPr>
              <w:t>numberOfPreamblesSentOnSSB</w:t>
            </w:r>
            <w:proofErr w:type="spellEnd"/>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645"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1066"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46"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DE7F7D">
        <w:trPr>
          <w:tblHeader/>
        </w:trPr>
        <w:tc>
          <w:tcPr>
            <w:tcW w:w="293"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1751"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w:t>
            </w:r>
            <w:proofErr w:type="spellStart"/>
            <w:r>
              <w:rPr>
                <w:rFonts w:eastAsia="DengXian" w:hint="eastAsia"/>
              </w:rPr>
              <w:t>informaton</w:t>
            </w:r>
            <w:proofErr w:type="spellEnd"/>
            <w:r>
              <w:rPr>
                <w:rFonts w:eastAsia="DengXian" w:hint="eastAsia"/>
              </w:rPr>
              <w:t xml:space="preserve"> available in </w:t>
            </w:r>
            <w:proofErr w:type="spellStart"/>
            <w:r>
              <w:rPr>
                <w:rFonts w:eastAsia="DengXian" w:hint="eastAsia"/>
                <w:i/>
              </w:rPr>
              <w:t>VarConnEstFailReport</w:t>
            </w:r>
            <w:proofErr w:type="spellEnd"/>
            <w:r>
              <w:rPr>
                <w:rFonts w:eastAsia="DengXian" w:hint="eastAsia"/>
              </w:rPr>
              <w:t xml:space="preserve"> and if the RPLMN is not equal to </w:t>
            </w:r>
            <w:proofErr w:type="spellStart"/>
            <w:r w:rsidRPr="009A5067">
              <w:rPr>
                <w:rFonts w:eastAsia="DengXian" w:hint="eastAsia"/>
                <w:highlight w:val="yellow"/>
              </w:rPr>
              <w:t>plmn</w:t>
            </w:r>
            <w:proofErr w:type="spellEnd"/>
            <w:r w:rsidRPr="009A5067">
              <w:rPr>
                <w:rFonts w:eastAsia="DengXian" w:hint="eastAsia"/>
                <w:highlight w:val="yellow"/>
              </w:rPr>
              <w:t>-identity</w:t>
            </w:r>
            <w:r>
              <w:rPr>
                <w:rFonts w:eastAsia="DengXian" w:hint="eastAsia"/>
              </w:rPr>
              <w:t xml:space="preserve"> stored in </w:t>
            </w:r>
            <w:proofErr w:type="spellStart"/>
            <w:r>
              <w:rPr>
                <w:rFonts w:eastAsia="DengXian" w:hint="eastAsia"/>
                <w:i/>
              </w:rPr>
              <w:t>VarConnEstFailReport</w:t>
            </w:r>
            <w:proofErr w:type="spellEnd"/>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645"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1066"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46"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DE7F7D">
        <w:trPr>
          <w:tblHeader/>
        </w:trPr>
        <w:tc>
          <w:tcPr>
            <w:tcW w:w="293"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14</w:t>
            </w:r>
          </w:p>
        </w:tc>
        <w:tc>
          <w:tcPr>
            <w:tcW w:w="1751"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proofErr w:type="spellStart"/>
            <w:r>
              <w:rPr>
                <w:rFonts w:eastAsia="DengXian"/>
                <w:i/>
              </w:rPr>
              <w:t>DelayValueConfig</w:t>
            </w:r>
            <w:proofErr w:type="spellEnd"/>
            <w:r>
              <w:rPr>
                <w:rFonts w:eastAsia="DengXian"/>
              </w:rPr>
              <w:t xml:space="preserve"> is configured for the </w:t>
            </w:r>
            <w:r>
              <w:rPr>
                <w:lang w:val="en-US"/>
              </w:rPr>
              <w:t xml:space="preserve">associated </w:t>
            </w:r>
            <w:proofErr w:type="spellStart"/>
            <w:r>
              <w:rPr>
                <w:i/>
                <w:lang w:val="en-US"/>
              </w:rPr>
              <w:t>reportConfig</w:t>
            </w:r>
            <w:proofErr w:type="spellEnd"/>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proofErr w:type="spellStart"/>
            <w:r>
              <w:rPr>
                <w:i/>
                <w:lang w:val="en-US"/>
              </w:rPr>
              <w:t>measObject</w:t>
            </w:r>
            <w:proofErr w:type="spellEnd"/>
            <w:r>
              <w:rPr>
                <w:i/>
                <w:lang w:val="en-US"/>
              </w:rPr>
              <w: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645"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1066"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46"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DE7F7D">
        <w:trPr>
          <w:tblHeader/>
        </w:trPr>
        <w:tc>
          <w:tcPr>
            <w:tcW w:w="293"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15</w:t>
            </w:r>
          </w:p>
        </w:tc>
        <w:tc>
          <w:tcPr>
            <w:tcW w:w="1751"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proofErr w:type="spellStart"/>
            <w:r w:rsidRPr="007F153F">
              <w:rPr>
                <w:i/>
                <w:iCs/>
                <w:lang w:val="en-US"/>
              </w:rPr>
              <w:t>includeCommonLocationInfo</w:t>
            </w:r>
            <w:proofErr w:type="spellEnd"/>
            <w:r>
              <w:rPr>
                <w:rStyle w:val="apple-converted-space"/>
                <w:i/>
                <w:iCs/>
                <w:color w:val="000000"/>
              </w:rPr>
              <w:t xml:space="preserve"> </w:t>
            </w:r>
            <w:r w:rsidRPr="007F153F">
              <w:rPr>
                <w:lang w:val="en-US"/>
              </w:rPr>
              <w:t xml:space="preserve">is configured in the corresponding </w:t>
            </w:r>
            <w:proofErr w:type="spellStart"/>
            <w:r w:rsidRPr="007F153F">
              <w:rPr>
                <w:i/>
                <w:iCs/>
                <w:lang w:val="en-US"/>
              </w:rPr>
              <w:t>reportConfig</w:t>
            </w:r>
            <w:proofErr w:type="spellEnd"/>
            <w:r>
              <w:rPr>
                <w:rStyle w:val="apple-converted-space"/>
                <w:color w:val="000000"/>
              </w:rPr>
              <w:t xml:space="preserve"> </w:t>
            </w:r>
            <w:r w:rsidRPr="007F153F">
              <w:rPr>
                <w:lang w:val="en-US"/>
              </w:rPr>
              <w:t xml:space="preserve">for this </w:t>
            </w:r>
            <w:proofErr w:type="spellStart"/>
            <w:r w:rsidRPr="007F153F">
              <w:rPr>
                <w:i/>
                <w:iCs/>
                <w:lang w:val="en-US"/>
              </w:rPr>
              <w:t>measId</w:t>
            </w:r>
            <w:proofErr w:type="spellEnd"/>
            <w:r>
              <w:rPr>
                <w:rStyle w:val="apple-converted-space"/>
                <w:color w:val="000000"/>
              </w:rPr>
              <w:t xml:space="preserve"> </w:t>
            </w:r>
            <w:r w:rsidRPr="007F153F">
              <w:rPr>
                <w:lang w:val="en-US"/>
              </w:rPr>
              <w:t xml:space="preserve">and detailed location information that has not been reported is available, set the content of </w:t>
            </w:r>
            <w:proofErr w:type="spellStart"/>
            <w:r w:rsidRPr="007F153F">
              <w:rPr>
                <w:i/>
                <w:lang w:val="en-US"/>
              </w:rPr>
              <w:t>commonLocationInfo</w:t>
            </w:r>
            <w:proofErr w:type="spellEnd"/>
            <w:r>
              <w:rPr>
                <w:lang w:val="en-US"/>
              </w:rPr>
              <w:t xml:space="preserve"> </w:t>
            </w:r>
            <w:r w:rsidRPr="007F153F">
              <w:rPr>
                <w:lang w:val="en-US"/>
              </w:rPr>
              <w:t xml:space="preserve">of the </w:t>
            </w:r>
            <w:proofErr w:type="spellStart"/>
            <w:r w:rsidRPr="007F153F">
              <w:rPr>
                <w:i/>
                <w:lang w:val="en-US"/>
              </w:rPr>
              <w:t>locationInfo</w:t>
            </w:r>
            <w:proofErr w:type="spellEnd"/>
            <w:r w:rsidRPr="007F153F">
              <w:rPr>
                <w:i/>
                <w:lang w:val="en-US"/>
              </w:rPr>
              <w:t xml:space="preserve">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A961F1">
              <w:rPr>
                <w:highlight w:val="yellow"/>
                <w:lang w:val="en-US"/>
              </w:rPr>
              <w:t>locationTimestamp</w:t>
            </w:r>
            <w:proofErr w:type="spellEnd"/>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locationCoordinate</w:t>
            </w:r>
            <w:proofErr w:type="spellEnd"/>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velocityEstimate</w:t>
            </w:r>
            <w:proofErr w:type="spellEnd"/>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locationError</w:t>
            </w:r>
            <w:proofErr w:type="spellEnd"/>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locationSource</w:t>
            </w:r>
            <w:proofErr w:type="spellEnd"/>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proofErr w:type="spellStart"/>
            <w:r w:rsidRPr="007F153F">
              <w:rPr>
                <w:i/>
                <w:iCs/>
                <w:lang w:val="en-US"/>
              </w:rPr>
              <w:t>gnss</w:t>
            </w:r>
            <w:proofErr w:type="spellEnd"/>
            <w:r w:rsidRPr="007F153F">
              <w:rPr>
                <w:i/>
                <w:iCs/>
                <w:lang w:val="en-US"/>
              </w:rPr>
              <w:t>-TOD-</w:t>
            </w:r>
            <w:proofErr w:type="spellStart"/>
            <w:r w:rsidRPr="007F153F">
              <w:rPr>
                <w:i/>
                <w:iCs/>
                <w:lang w:val="en-US"/>
              </w:rPr>
              <w:t>msec</w:t>
            </w:r>
            <w:proofErr w:type="spellEnd"/>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645"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1066"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46"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DE7F7D">
        <w:trPr>
          <w:tblHeader/>
        </w:trPr>
        <w:tc>
          <w:tcPr>
            <w:tcW w:w="293"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t>16</w:t>
            </w:r>
          </w:p>
        </w:tc>
        <w:tc>
          <w:tcPr>
            <w:tcW w:w="1751" w:type="pct"/>
          </w:tcPr>
          <w:p w14:paraId="4E9185AD" w14:textId="77777777" w:rsidR="00B61128" w:rsidRDefault="00B61128" w:rsidP="00B61128">
            <w:pPr>
              <w:pStyle w:val="B1"/>
              <w:rPr>
                <w:lang w:eastAsia="x-none"/>
              </w:rPr>
            </w:pPr>
            <w:r>
              <w:t>1&gt;</w:t>
            </w:r>
            <w:r>
              <w:tab/>
              <w:t xml:space="preserve">if </w:t>
            </w:r>
            <w:proofErr w:type="spellStart"/>
            <w:r>
              <w:rPr>
                <w:i/>
              </w:rPr>
              <w:t>reportType</w:t>
            </w:r>
            <w:proofErr w:type="spellEnd"/>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proofErr w:type="spellStart"/>
            <w:r>
              <w:rPr>
                <w:i/>
              </w:rPr>
              <w:t>rsrp</w:t>
            </w:r>
            <w:proofErr w:type="spellEnd"/>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645"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1066"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46"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DE7F7D">
        <w:trPr>
          <w:tblHeader/>
        </w:trPr>
        <w:tc>
          <w:tcPr>
            <w:tcW w:w="293"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lastRenderedPageBreak/>
              <w:t>17</w:t>
            </w:r>
          </w:p>
        </w:tc>
        <w:tc>
          <w:tcPr>
            <w:tcW w:w="1751"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645"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1066"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46"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DE7F7D">
        <w:trPr>
          <w:tblHeader/>
        </w:trPr>
        <w:tc>
          <w:tcPr>
            <w:tcW w:w="293"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1751"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645"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1066"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46"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DE7F7D">
        <w:trPr>
          <w:tblHeader/>
        </w:trPr>
        <w:tc>
          <w:tcPr>
            <w:tcW w:w="293"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1751"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proofErr w:type="spellStart"/>
            <w:r w:rsidRPr="00205B2D">
              <w:rPr>
                <w:color w:val="FF0000"/>
                <w:highlight w:val="yellow"/>
                <w:u w:val="single"/>
              </w:rPr>
              <w:t>plmn</w:t>
            </w:r>
            <w:proofErr w:type="spellEnd"/>
            <w:r w:rsidRPr="00205B2D">
              <w:rPr>
                <w:color w:val="FF0000"/>
                <w:highlight w:val="yellow"/>
                <w:u w:val="single"/>
              </w:rPr>
              <w:t>-Identity</w:t>
            </w:r>
            <w:r>
              <w:rPr>
                <w:color w:val="FF0000"/>
                <w:u w:val="single"/>
              </w:rPr>
              <w:t xml:space="preserve"> to the PLMN selected by upper layers from the PLMN(s) included in the </w:t>
            </w:r>
            <w:proofErr w:type="spellStart"/>
            <w:r w:rsidRPr="004606E7">
              <w:rPr>
                <w:color w:val="FF0000"/>
                <w:highlight w:val="yellow"/>
                <w:u w:val="single"/>
              </w:rPr>
              <w:t>plmn-IdentityList</w:t>
            </w:r>
            <w:proofErr w:type="spellEnd"/>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645"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1066"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46"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DE7F7D">
        <w:trPr>
          <w:tblHeader/>
        </w:trPr>
        <w:tc>
          <w:tcPr>
            <w:tcW w:w="293"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1751"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w:t>
            </w:r>
            <w:proofErr w:type="spellStart"/>
            <w:r>
              <w:rPr>
                <w:rFonts w:eastAsia="DengXian"/>
              </w:rPr>
              <w:t>attmepts</w:t>
            </w:r>
            <w:proofErr w:type="spellEnd"/>
            <w:r>
              <w:rPr>
                <w:rFonts w:eastAsia="DengXian"/>
              </w:rPr>
              <w:t xml:space="preserve"> </w:t>
            </w:r>
            <w:r>
              <w:rPr>
                <w:rFonts w:eastAsia="DengXian"/>
                <w:lang w:val="en-US"/>
              </w:rPr>
              <w:t xml:space="preserve">in the </w:t>
            </w:r>
            <w:proofErr w:type="spellStart"/>
            <w:r>
              <w:rPr>
                <w:rFonts w:eastAsia="DengXian"/>
                <w:i/>
                <w:iCs/>
                <w:lang w:val="en-US"/>
              </w:rPr>
              <w:t>perRAInfoList</w:t>
            </w:r>
            <w:proofErr w:type="spellEnd"/>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645"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1066"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46"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DE7F7D">
        <w:trPr>
          <w:tblHeader/>
        </w:trPr>
        <w:tc>
          <w:tcPr>
            <w:tcW w:w="293"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751"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proofErr w:type="spellStart"/>
            <w:r>
              <w:rPr>
                <w:i/>
                <w:iCs/>
              </w:rPr>
              <w:t>LoggedMeasurementConfiguration</w:t>
            </w:r>
            <w:proofErr w:type="spellEnd"/>
            <w:r>
              <w:t xml:space="preserve"> message.</w:t>
            </w:r>
          </w:p>
          <w:p w14:paraId="7704740B" w14:textId="77777777" w:rsidR="005F46F9" w:rsidRDefault="005F46F9" w:rsidP="005F46F9">
            <w:pPr>
              <w:spacing w:after="0" w:line="276" w:lineRule="auto"/>
              <w:rPr>
                <w:rFonts w:eastAsia="Malgun Gothic"/>
                <w:lang w:eastAsia="ko-KR"/>
              </w:rPr>
            </w:pPr>
          </w:p>
        </w:tc>
        <w:tc>
          <w:tcPr>
            <w:tcW w:w="1645"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proofErr w:type="spellStart"/>
            <w:r>
              <w:rPr>
                <w:i/>
                <w:iCs/>
              </w:rPr>
              <w:t>LoggedMeasurementConfiguration</w:t>
            </w:r>
            <w:proofErr w:type="spellEnd"/>
            <w:r>
              <w:t xml:space="preserve"> message.</w:t>
            </w:r>
          </w:p>
          <w:p w14:paraId="00E4C3C2" w14:textId="14FD2247" w:rsidR="0097791D" w:rsidRDefault="0097791D" w:rsidP="005F46F9">
            <w:pPr>
              <w:spacing w:after="0" w:line="276" w:lineRule="auto"/>
              <w:rPr>
                <w:rFonts w:eastAsia="Malgun Gothic"/>
                <w:lang w:eastAsia="ko-KR"/>
              </w:rPr>
            </w:pPr>
          </w:p>
        </w:tc>
        <w:tc>
          <w:tcPr>
            <w:tcW w:w="1066"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46"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DE7F7D">
        <w:trPr>
          <w:tblHeader/>
        </w:trPr>
        <w:tc>
          <w:tcPr>
            <w:tcW w:w="293"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1751"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645"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1066"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46"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DE7F7D">
        <w:trPr>
          <w:tblHeader/>
        </w:trPr>
        <w:tc>
          <w:tcPr>
            <w:tcW w:w="293"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1751"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1645"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1066"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46"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DE7F7D">
        <w:trPr>
          <w:tblHeader/>
        </w:trPr>
        <w:tc>
          <w:tcPr>
            <w:tcW w:w="293"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t>24</w:t>
            </w:r>
          </w:p>
        </w:tc>
        <w:tc>
          <w:tcPr>
            <w:tcW w:w="1751"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proofErr w:type="spellStart"/>
            <w:r>
              <w:rPr>
                <w:i/>
                <w:lang w:val="en-US"/>
              </w:rPr>
              <w:t>plmn-IdentityList</w:t>
            </w:r>
            <w:proofErr w:type="spellEnd"/>
            <w:r>
              <w:rPr>
                <w:lang w:val="en-US"/>
              </w:rPr>
              <w:t xml:space="preserve"> stored in </w:t>
            </w:r>
            <w:proofErr w:type="spellStart"/>
            <w:r>
              <w:rPr>
                <w:i/>
                <w:lang w:val="en-US"/>
              </w:rPr>
              <w:t>VarLogMeasReport</w:t>
            </w:r>
            <w:proofErr w:type="spellEnd"/>
            <w:r>
              <w:rPr>
                <w:i/>
                <w:lang w:val="en-US"/>
              </w:rPr>
              <w:t xml:space="preserve"> </w:t>
            </w:r>
            <w:r>
              <w:rPr>
                <w:lang w:val="en-US"/>
              </w:rPr>
              <w:t>and</w:t>
            </w:r>
            <w:r w:rsidRPr="00E0612A">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645"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1066"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46"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DE7F7D">
        <w:trPr>
          <w:tblHeader/>
        </w:trPr>
        <w:tc>
          <w:tcPr>
            <w:tcW w:w="293"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lastRenderedPageBreak/>
              <w:t>25</w:t>
            </w:r>
          </w:p>
        </w:tc>
        <w:tc>
          <w:tcPr>
            <w:tcW w:w="1751"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proofErr w:type="spellStart"/>
            <w:r w:rsidRPr="009B635E">
              <w:rPr>
                <w:i/>
                <w:highlight w:val="yellow"/>
              </w:rPr>
              <w:t>measResultServCell</w:t>
            </w:r>
            <w:proofErr w:type="spellEnd"/>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proofErr w:type="spellStart"/>
            <w:r w:rsidRPr="009B635E">
              <w:rPr>
                <w:i/>
                <w:highlight w:val="yellow"/>
                <w:lang w:val="en-US"/>
              </w:rPr>
              <w:t>measResultServCell</w:t>
            </w:r>
            <w:proofErr w:type="spellEnd"/>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645"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w:t>
            </w:r>
            <w:r w:rsidR="009B635E">
              <w:rPr>
                <w:rFonts w:eastAsia="Malgun Gothic"/>
                <w:lang w:eastAsia="ko-KR"/>
              </w:rPr>
              <w:t xml:space="preserve">. It should have been </w:t>
            </w:r>
            <w:proofErr w:type="spellStart"/>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roofErr w:type="spellEnd"/>
            <w:r w:rsidR="00E93343">
              <w:rPr>
                <w:rFonts w:eastAsia="Malgun Gothic"/>
                <w:lang w:eastAsia="ko-KR"/>
              </w:rPr>
              <w:t>’</w:t>
            </w:r>
          </w:p>
        </w:tc>
        <w:tc>
          <w:tcPr>
            <w:tcW w:w="1066"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46"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DE7F7D">
        <w:trPr>
          <w:tblHeader/>
        </w:trPr>
        <w:tc>
          <w:tcPr>
            <w:tcW w:w="293"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1751"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sidRPr="00D7573C">
              <w:rPr>
                <w:strike/>
                <w:lang w:val="en-US"/>
              </w:rPr>
              <w:t xml:space="preserve">(excluding the </w:t>
            </w:r>
            <w:proofErr w:type="spellStart"/>
            <w:r w:rsidRPr="00D7573C">
              <w:rPr>
                <w:i/>
                <w:strike/>
                <w:lang w:val="en-US"/>
              </w:rPr>
              <w:t>resultsSSB</w:t>
            </w:r>
            <w:proofErr w:type="spellEnd"/>
            <w:r w:rsidRPr="00D7573C">
              <w:rPr>
                <w:i/>
                <w:strike/>
                <w:lang w:val="en-US"/>
              </w:rPr>
              <w:t>-Indexes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645"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sidRPr="00FE5523">
              <w:rPr>
                <w:i/>
                <w:lang w:val="en-US"/>
              </w:rPr>
              <w:t>resultsSSB</w:t>
            </w:r>
            <w:proofErr w:type="spellEnd"/>
            <w:r w:rsidRPr="00FE5523">
              <w:rPr>
                <w:i/>
                <w:lang w:val="en-US"/>
              </w:rPr>
              <w:t>-Indexes</w:t>
            </w:r>
          </w:p>
        </w:tc>
        <w:tc>
          <w:tcPr>
            <w:tcW w:w="1066"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46"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DE7F7D">
        <w:trPr>
          <w:tblHeader/>
        </w:trPr>
        <w:tc>
          <w:tcPr>
            <w:tcW w:w="293"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751"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645"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1066"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46"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DE7F7D">
        <w:trPr>
          <w:tblHeader/>
        </w:trPr>
        <w:tc>
          <w:tcPr>
            <w:tcW w:w="293"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1751" w:type="pct"/>
          </w:tcPr>
          <w:p w14:paraId="216C7B43" w14:textId="77777777" w:rsidR="00844B40" w:rsidRDefault="00844B40" w:rsidP="00844B40">
            <w:pPr>
              <w:pStyle w:val="TAL"/>
              <w:rPr>
                <w:b/>
                <w:i/>
                <w:lang w:val="en-US" w:eastAsia="x-none"/>
              </w:rPr>
            </w:pPr>
            <w:proofErr w:type="spellStart"/>
            <w:r>
              <w:rPr>
                <w:b/>
                <w:i/>
                <w:lang w:val="en-US"/>
              </w:rPr>
              <w:t>eventType</w:t>
            </w:r>
            <w:proofErr w:type="spellEnd"/>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sidRPr="00844B40">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645"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1066"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46"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DE7F7D">
        <w:trPr>
          <w:tblHeader/>
        </w:trPr>
        <w:tc>
          <w:tcPr>
            <w:tcW w:w="293"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1751"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645"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1066"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46"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DE7F7D">
        <w:trPr>
          <w:tblHeader/>
        </w:trPr>
        <w:tc>
          <w:tcPr>
            <w:tcW w:w="293"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1751" w:type="pct"/>
          </w:tcPr>
          <w:p w14:paraId="5A94ACB7" w14:textId="77777777" w:rsidR="00234C57" w:rsidRDefault="00234C57" w:rsidP="00234C57">
            <w:pPr>
              <w:pStyle w:val="TAL"/>
              <w:rPr>
                <w:b/>
                <w:i/>
                <w:lang w:eastAsia="x-none"/>
              </w:rPr>
            </w:pPr>
            <w:proofErr w:type="spellStart"/>
            <w:r>
              <w:rPr>
                <w:b/>
                <w:i/>
              </w:rPr>
              <w:t>timeStamp</w:t>
            </w:r>
            <w:proofErr w:type="spellEnd"/>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645"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1066"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46"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DE7F7D">
        <w:trPr>
          <w:tblHeader/>
        </w:trPr>
        <w:tc>
          <w:tcPr>
            <w:tcW w:w="293"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1751" w:type="pct"/>
          </w:tcPr>
          <w:p w14:paraId="4B393493" w14:textId="77777777" w:rsidR="00FB119D" w:rsidRDefault="00FB119D" w:rsidP="00FB119D">
            <w:pPr>
              <w:pStyle w:val="TAL"/>
              <w:rPr>
                <w:b/>
                <w:i/>
                <w:lang w:eastAsia="ko-KR"/>
              </w:rPr>
            </w:pPr>
            <w:proofErr w:type="spellStart"/>
            <w:r>
              <w:rPr>
                <w:b/>
                <w:i/>
                <w:lang w:eastAsia="ko-KR"/>
              </w:rPr>
              <w:t>numberOfConnFail</w:t>
            </w:r>
            <w:proofErr w:type="spellEnd"/>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645"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1066"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46"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DE7F7D">
        <w:trPr>
          <w:tblHeader/>
        </w:trPr>
        <w:tc>
          <w:tcPr>
            <w:tcW w:w="293"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1751" w:type="pct"/>
          </w:tcPr>
          <w:p w14:paraId="0A96BAE7" w14:textId="77777777" w:rsidR="0011472E" w:rsidRDefault="0011472E" w:rsidP="0011472E">
            <w:pPr>
              <w:pStyle w:val="TAL"/>
              <w:rPr>
                <w:b/>
                <w:i/>
                <w:lang w:eastAsia="ko-KR"/>
              </w:rPr>
            </w:pPr>
            <w:proofErr w:type="spellStart"/>
            <w:r>
              <w:rPr>
                <w:b/>
                <w:i/>
                <w:lang w:eastAsia="ko-KR"/>
              </w:rPr>
              <w:t>numberOfPreamblesSent</w:t>
            </w:r>
            <w:proofErr w:type="spellEnd"/>
          </w:p>
          <w:p w14:paraId="6ABF219A" w14:textId="0CC44DB4" w:rsidR="0011472E" w:rsidRDefault="0011472E" w:rsidP="0011472E">
            <w:pPr>
              <w:spacing w:after="0" w:line="276" w:lineRule="auto"/>
              <w:rPr>
                <w:rFonts w:eastAsia="Malgun Gothic"/>
                <w:lang w:eastAsia="ko-KR"/>
              </w:rPr>
            </w:pPr>
            <w:r>
              <w:rPr>
                <w:lang w:eastAsia="ko-KR"/>
              </w:rPr>
              <w:t>This field is used to indicate the number of random access preambles that were transmitted.</w:t>
            </w:r>
          </w:p>
        </w:tc>
        <w:tc>
          <w:tcPr>
            <w:tcW w:w="1645"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1066"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46"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DE7F7D">
        <w:trPr>
          <w:tblHeader/>
        </w:trPr>
        <w:tc>
          <w:tcPr>
            <w:tcW w:w="293"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1751" w:type="pct"/>
          </w:tcPr>
          <w:p w14:paraId="7789381B" w14:textId="77777777" w:rsidR="0011472E" w:rsidRDefault="0011472E" w:rsidP="0011472E">
            <w:pPr>
              <w:pStyle w:val="TAL"/>
              <w:rPr>
                <w:b/>
                <w:i/>
                <w:lang w:eastAsia="x-none"/>
              </w:rPr>
            </w:pPr>
            <w:proofErr w:type="spellStart"/>
            <w:r>
              <w:rPr>
                <w:b/>
                <w:i/>
              </w:rPr>
              <w:t>maxTxPowerReached</w:t>
            </w:r>
            <w:proofErr w:type="spellEnd"/>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645"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1066"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46"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DE7F7D">
        <w:trPr>
          <w:tblHeader/>
        </w:trPr>
        <w:tc>
          <w:tcPr>
            <w:tcW w:w="293"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1751" w:type="pct"/>
          </w:tcPr>
          <w:p w14:paraId="44032E6B"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1645"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1066"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46"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DE7F7D">
        <w:trPr>
          <w:tblHeader/>
        </w:trPr>
        <w:tc>
          <w:tcPr>
            <w:tcW w:w="293"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1751" w:type="pct"/>
          </w:tcPr>
          <w:p w14:paraId="363BDA08" w14:textId="77777777" w:rsidR="00A07742" w:rsidRDefault="00A07742" w:rsidP="00A07742">
            <w:pPr>
              <w:pStyle w:val="TAL"/>
              <w:ind w:rightChars="-617" w:right="-1234"/>
              <w:rPr>
                <w:rFonts w:eastAsia="SimSun"/>
                <w:b/>
                <w:i/>
                <w:lang w:val="en-US" w:eastAsia="en-GB"/>
              </w:rPr>
            </w:pPr>
            <w:proofErr w:type="spellStart"/>
            <w:r>
              <w:rPr>
                <w:rFonts w:eastAsia="SimSun"/>
                <w:b/>
                <w:i/>
                <w:lang w:val="en-US" w:eastAsia="en-GB"/>
              </w:rPr>
              <w:t>excessDelay</w:t>
            </w:r>
            <w:proofErr w:type="spellEnd"/>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645"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1066"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46"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DE7F7D">
        <w:trPr>
          <w:tblHeader/>
        </w:trPr>
        <w:tc>
          <w:tcPr>
            <w:tcW w:w="293"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1751"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645"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1066"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46"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DE7F7D">
        <w:trPr>
          <w:tblHeader/>
        </w:trPr>
        <w:tc>
          <w:tcPr>
            <w:tcW w:w="293"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1751"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645"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1066"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46"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DE7F7D">
        <w:trPr>
          <w:tblHeader/>
        </w:trPr>
        <w:tc>
          <w:tcPr>
            <w:tcW w:w="293"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1751" w:type="pct"/>
          </w:tcPr>
          <w:p w14:paraId="1A38FF8A"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04A5DA91" w14:textId="2C303C02" w:rsidR="005C5988" w:rsidRPr="00B807E6"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1645"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sidRPr="005C5988">
              <w:rPr>
                <w:i/>
                <w:iCs/>
              </w:rPr>
              <w:t>uncompensatedBarometricPressure</w:t>
            </w:r>
            <w:proofErr w:type="spellEnd"/>
            <w:r>
              <w:t xml:space="preserve"> is </w:t>
            </w:r>
            <w:r>
              <w:rPr>
                <w:snapToGrid w:val="0"/>
                <w:lang w:val="en-US" w:eastAsia="en-GB"/>
              </w:rPr>
              <w:t>TS 37.355 [YY]</w:t>
            </w:r>
            <w:r>
              <w:rPr>
                <w:bCs/>
                <w:iCs/>
                <w:szCs w:val="22"/>
                <w:lang w:val="en-US"/>
              </w:rPr>
              <w:t>.</w:t>
            </w:r>
          </w:p>
        </w:tc>
        <w:tc>
          <w:tcPr>
            <w:tcW w:w="1066"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46"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DE7F7D">
        <w:trPr>
          <w:tblHeader/>
        </w:trPr>
        <w:tc>
          <w:tcPr>
            <w:tcW w:w="293"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lastRenderedPageBreak/>
              <w:t>39</w:t>
            </w:r>
          </w:p>
        </w:tc>
        <w:tc>
          <w:tcPr>
            <w:tcW w:w="1751"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645"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1066"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46"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DE7F7D">
        <w:trPr>
          <w:tblHeader/>
        </w:trPr>
        <w:tc>
          <w:tcPr>
            <w:tcW w:w="293"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1751"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645"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1066"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46"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DE7F7D">
        <w:trPr>
          <w:tblHeader/>
        </w:trPr>
        <w:tc>
          <w:tcPr>
            <w:tcW w:w="293"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41</w:t>
            </w:r>
          </w:p>
        </w:tc>
        <w:tc>
          <w:tcPr>
            <w:tcW w:w="1751"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645"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1066"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46"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DE7F7D">
        <w:trPr>
          <w:tblHeader/>
        </w:trPr>
        <w:tc>
          <w:tcPr>
            <w:tcW w:w="293"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751"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proofErr w:type="spellStart"/>
            <w:r w:rsidR="00C069C0">
              <w:rPr>
                <w:rFonts w:eastAsia="Malgun Gothic"/>
                <w:lang w:eastAsia="ko-KR"/>
              </w:rPr>
              <w:t>CellGroup</w:t>
            </w:r>
            <w:r w:rsidR="008442A0">
              <w:rPr>
                <w:rFonts w:eastAsia="Malgun Gothic"/>
                <w:lang w:eastAsia="ko-KR"/>
              </w:rPr>
              <w:t>Config</w:t>
            </w:r>
            <w:proofErr w:type="spellEnd"/>
            <w:r w:rsidR="008442A0">
              <w:rPr>
                <w:rFonts w:eastAsia="Malgun Gothic"/>
                <w:lang w:eastAsia="ko-KR"/>
              </w:rPr>
              <w:t xml:space="preserve"> IE</w:t>
            </w:r>
          </w:p>
        </w:tc>
        <w:tc>
          <w:tcPr>
            <w:tcW w:w="1645"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1066"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46"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DE7F7D">
        <w:trPr>
          <w:tblHeader/>
        </w:trPr>
        <w:tc>
          <w:tcPr>
            <w:tcW w:w="293"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1751"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14:paraId="59620E20" w14:textId="53423515" w:rsidR="00E221D6" w:rsidRDefault="00190419" w:rsidP="00E221D6">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w:t>
            </w:r>
            <w:r w:rsidR="00D70296">
              <w:rPr>
                <w:rFonts w:eastAsia="Malgun Gothic"/>
                <w:lang w:eastAsia="ko-KR"/>
              </w:rPr>
              <w:t>CellConfig</w:t>
            </w:r>
            <w:proofErr w:type="spellEnd"/>
            <w:r w:rsidR="00D70296">
              <w:rPr>
                <w:rFonts w:eastAsia="Malgun Gothic"/>
                <w:lang w:eastAsia="ko-KR"/>
              </w:rPr>
              <w:t xml:space="preserve"> IE</w:t>
            </w:r>
          </w:p>
        </w:tc>
        <w:tc>
          <w:tcPr>
            <w:tcW w:w="1645"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xml:space="preserve">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w:t>
            </w:r>
            <w:proofErr w:type="spellStart"/>
            <w:r w:rsidRPr="00E041BF">
              <w:rPr>
                <w:rFonts w:ascii="Courier New" w:eastAsia="Calibri" w:hAnsi="Courier New" w:cs="Courier New"/>
                <w:color w:val="000000"/>
                <w:sz w:val="16"/>
                <w:szCs w:val="16"/>
              </w:rPr>
              <w:t>CORESETPool</w:t>
            </w:r>
            <w:proofErr w:type="spellEnd"/>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1066"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46"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DE7F7D">
        <w:trPr>
          <w:tblHeader/>
        </w:trPr>
        <w:tc>
          <w:tcPr>
            <w:tcW w:w="293"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lastRenderedPageBreak/>
              <w:t>44</w:t>
            </w:r>
          </w:p>
        </w:tc>
        <w:tc>
          <w:tcPr>
            <w:tcW w:w="1751"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proofErr w:type="spellStart"/>
            <w:r w:rsidRPr="000A754D">
              <w:rPr>
                <w:rFonts w:eastAsia="Malgun Gothic"/>
                <w:b/>
                <w:bCs/>
                <w:i/>
                <w:iCs/>
                <w:lang w:eastAsia="ko-KR"/>
              </w:rPr>
              <w:t>sps-ConfigList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DownlinkDedicated</w:t>
            </w:r>
            <w:proofErr w:type="spellEnd"/>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645"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1066" w:type="pct"/>
          </w:tcPr>
          <w:p w14:paraId="29EF4891" w14:textId="4805F2B4" w:rsidR="00117112" w:rsidRDefault="00FE413B" w:rsidP="00117112">
            <w:pPr>
              <w:spacing w:after="0" w:line="276" w:lineRule="auto"/>
              <w:rPr>
                <w:rFonts w:eastAsia="SimSun"/>
                <w:lang w:eastAsia="zh-CN"/>
              </w:rPr>
            </w:pPr>
            <w:hyperlink r:id="rId13" w:history="1">
              <w:r w:rsidR="000A754D" w:rsidRPr="002D4742">
                <w:rPr>
                  <w:rStyle w:val="Hyperlink"/>
                  <w:rFonts w:eastAsia="SimSun"/>
                  <w:lang w:eastAsia="zh-CN"/>
                </w:rPr>
                <w:t>zhenhua.zou@ericsson.com</w:t>
              </w:r>
            </w:hyperlink>
          </w:p>
        </w:tc>
        <w:tc>
          <w:tcPr>
            <w:tcW w:w="246"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DE7F7D">
        <w:trPr>
          <w:tblHeader/>
        </w:trPr>
        <w:tc>
          <w:tcPr>
            <w:tcW w:w="293"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51"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proofErr w:type="spellStart"/>
            <w:r w:rsidR="008D632A" w:rsidRPr="008D632A">
              <w:rPr>
                <w:rFonts w:eastAsia="Malgun Gothic"/>
                <w:b/>
                <w:bCs/>
                <w:i/>
                <w:iCs/>
                <w:lang w:eastAsia="ko-KR"/>
              </w:rPr>
              <w:t>configuredGrantConfigList</w:t>
            </w:r>
            <w:proofErr w:type="spellEnd"/>
            <w:r>
              <w:rPr>
                <w:rFonts w:eastAsia="Malgun Gothic"/>
                <w:b/>
                <w:bCs/>
                <w:i/>
                <w:iCs/>
                <w:lang w:eastAsia="ko-KR"/>
              </w:rPr>
              <w:t xml:space="preserve"> </w:t>
            </w:r>
            <w:r>
              <w:rPr>
                <w:rFonts w:eastAsia="Malgun Gothic"/>
                <w:lang w:eastAsia="ko-KR"/>
              </w:rPr>
              <w:t>in IE BWP-</w:t>
            </w:r>
            <w:proofErr w:type="spellStart"/>
            <w:r w:rsidR="008D632A">
              <w:rPr>
                <w:rFonts w:eastAsia="Malgun Gothic"/>
                <w:lang w:eastAsia="ko-KR"/>
              </w:rPr>
              <w:t>Up</w:t>
            </w:r>
            <w:r>
              <w:rPr>
                <w:rFonts w:eastAsia="Malgun Gothic"/>
                <w:lang w:eastAsia="ko-KR"/>
              </w:rPr>
              <w:t>linkDedicated</w:t>
            </w:r>
            <w:proofErr w:type="spellEnd"/>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645"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1066" w:type="pct"/>
          </w:tcPr>
          <w:p w14:paraId="40F0044B" w14:textId="4D46F1BD" w:rsidR="00A31B1B" w:rsidRDefault="00FE413B" w:rsidP="00A31B1B">
            <w:pPr>
              <w:spacing w:after="0" w:line="276" w:lineRule="auto"/>
              <w:rPr>
                <w:rFonts w:eastAsia="SimSun"/>
                <w:lang w:eastAsia="zh-CN"/>
              </w:rPr>
            </w:pPr>
            <w:hyperlink r:id="rId14" w:history="1">
              <w:r w:rsidR="00E85D3E" w:rsidRPr="002D4742">
                <w:rPr>
                  <w:rStyle w:val="Hyperlink"/>
                  <w:rFonts w:eastAsia="SimSun"/>
                  <w:lang w:eastAsia="zh-CN"/>
                </w:rPr>
                <w:t>zhenhua.zou@ericsson.com</w:t>
              </w:r>
            </w:hyperlink>
          </w:p>
        </w:tc>
        <w:tc>
          <w:tcPr>
            <w:tcW w:w="246"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DE7F7D">
        <w:trPr>
          <w:tblHeader/>
        </w:trPr>
        <w:tc>
          <w:tcPr>
            <w:tcW w:w="293"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51"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proofErr w:type="spellStart"/>
            <w:r w:rsidRPr="00F537EB">
              <w:rPr>
                <w:i/>
              </w:rPr>
              <w:t>ConfiguredGrantConfigList</w:t>
            </w:r>
            <w:proofErr w:type="spellEnd"/>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645"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66" w:type="pct"/>
          </w:tcPr>
          <w:p w14:paraId="6B1A23F9" w14:textId="27BDDDBA" w:rsidR="00E85D3E" w:rsidRDefault="00FE413B" w:rsidP="00E85D3E">
            <w:pPr>
              <w:spacing w:after="0" w:line="276" w:lineRule="auto"/>
              <w:rPr>
                <w:rFonts w:eastAsia="SimSun"/>
                <w:lang w:eastAsia="zh-CN"/>
              </w:rPr>
            </w:pPr>
            <w:hyperlink r:id="rId15" w:history="1">
              <w:r w:rsidR="00E85D3E" w:rsidRPr="002D4742">
                <w:rPr>
                  <w:rStyle w:val="Hyperlink"/>
                  <w:rFonts w:eastAsia="SimSun"/>
                  <w:lang w:eastAsia="zh-CN"/>
                </w:rPr>
                <w:t>zhenhua.zou@ericsson.com</w:t>
              </w:r>
            </w:hyperlink>
          </w:p>
        </w:tc>
        <w:tc>
          <w:tcPr>
            <w:tcW w:w="246"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DE7F7D">
        <w:trPr>
          <w:tblHeader/>
        </w:trPr>
        <w:tc>
          <w:tcPr>
            <w:tcW w:w="293"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51"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645"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66" w:type="pct"/>
          </w:tcPr>
          <w:p w14:paraId="49622989" w14:textId="6ED1AB85" w:rsidR="00E85D3E" w:rsidRDefault="00FE413B" w:rsidP="00E85D3E">
            <w:pPr>
              <w:spacing w:after="0" w:line="276" w:lineRule="auto"/>
              <w:rPr>
                <w:rFonts w:eastAsia="SimSun"/>
                <w:lang w:eastAsia="zh-CN"/>
              </w:rPr>
            </w:pPr>
            <w:hyperlink r:id="rId16" w:history="1">
              <w:r w:rsidR="00E85D3E" w:rsidRPr="002D4742">
                <w:rPr>
                  <w:rStyle w:val="Hyperlink"/>
                  <w:rFonts w:eastAsia="SimSun"/>
                  <w:lang w:eastAsia="zh-CN"/>
                </w:rPr>
                <w:t>zhenhua.zou@ericsson.com</w:t>
              </w:r>
            </w:hyperlink>
          </w:p>
        </w:tc>
        <w:tc>
          <w:tcPr>
            <w:tcW w:w="246"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DE7F7D">
        <w:trPr>
          <w:tblHeader/>
        </w:trPr>
        <w:tc>
          <w:tcPr>
            <w:tcW w:w="293"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48</w:t>
            </w:r>
          </w:p>
        </w:tc>
        <w:tc>
          <w:tcPr>
            <w:tcW w:w="1751"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645"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66" w:type="pct"/>
          </w:tcPr>
          <w:p w14:paraId="12F5C9BC" w14:textId="312AB344" w:rsidR="00E85D3E" w:rsidRDefault="00FE413B" w:rsidP="00E85D3E">
            <w:pPr>
              <w:spacing w:after="0" w:line="276" w:lineRule="auto"/>
              <w:rPr>
                <w:rFonts w:eastAsia="SimSun"/>
                <w:lang w:eastAsia="zh-CN"/>
              </w:rPr>
            </w:pPr>
            <w:hyperlink r:id="rId17" w:history="1">
              <w:r w:rsidR="00E85D3E" w:rsidRPr="002D4742">
                <w:rPr>
                  <w:rStyle w:val="Hyperlink"/>
                  <w:rFonts w:eastAsia="SimSun"/>
                  <w:lang w:eastAsia="zh-CN"/>
                </w:rPr>
                <w:t>zhenhua.zou@ericsson.com</w:t>
              </w:r>
            </w:hyperlink>
          </w:p>
        </w:tc>
        <w:tc>
          <w:tcPr>
            <w:tcW w:w="246"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DE7F7D">
        <w:trPr>
          <w:tblHeader/>
        </w:trPr>
        <w:tc>
          <w:tcPr>
            <w:tcW w:w="293"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51"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w:t>
            </w:r>
            <w:proofErr w:type="spellStart"/>
            <w:r>
              <w:rPr>
                <w:rFonts w:eastAsia="Malgun Gothic"/>
                <w:lang w:eastAsia="ko-KR"/>
              </w:rPr>
              <w:t>ConfigList</w:t>
            </w:r>
            <w:proofErr w:type="spellEnd"/>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 xml:space="preserve">one or multiple </w:t>
            </w:r>
            <w:r w:rsidRPr="00F537EB">
              <w:t>downlink SPS configurations in one BWP.</w:t>
            </w:r>
            <w:r>
              <w:t>”</w:t>
            </w:r>
          </w:p>
        </w:tc>
        <w:tc>
          <w:tcPr>
            <w:tcW w:w="1645"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66" w:type="pct"/>
          </w:tcPr>
          <w:p w14:paraId="5D2BC344" w14:textId="2355F159" w:rsidR="00E85D3E" w:rsidRDefault="00FE413B" w:rsidP="00E85D3E">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46"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DE7F7D">
        <w:trPr>
          <w:tblHeader/>
        </w:trPr>
        <w:tc>
          <w:tcPr>
            <w:tcW w:w="293"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51"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645"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66" w:type="pct"/>
          </w:tcPr>
          <w:p w14:paraId="1908422F" w14:textId="28975CF0" w:rsidR="00E85D3E" w:rsidRDefault="00FE413B"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46"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DE7F7D">
        <w:trPr>
          <w:tblHeader/>
        </w:trPr>
        <w:tc>
          <w:tcPr>
            <w:tcW w:w="293"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51"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645"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1066" w:type="pct"/>
          </w:tcPr>
          <w:p w14:paraId="308D0172" w14:textId="2E874B9B" w:rsidR="00E85D3E" w:rsidRDefault="00FE413B"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46"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DE7F7D">
        <w:trPr>
          <w:tblHeader/>
        </w:trPr>
        <w:tc>
          <w:tcPr>
            <w:tcW w:w="293"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1751"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proofErr w:type="spellStart"/>
            <w:r w:rsidRPr="00DA7E51">
              <w:rPr>
                <w:rFonts w:eastAsia="Malgun Gothic"/>
                <w:lang w:eastAsia="ko-KR"/>
              </w:rPr>
              <w:t>BeamFailureRecoveryConfig</w:t>
            </w:r>
            <w:proofErr w:type="spellEnd"/>
            <w:r w:rsidRPr="00DA7E51">
              <w:rPr>
                <w:rFonts w:eastAsia="Malgun Gothic"/>
                <w:lang w:eastAsia="ko-KR"/>
              </w:rPr>
              <w:t xml:space="preserve"> field descriptions</w:t>
            </w:r>
            <w:r>
              <w:rPr>
                <w:rFonts w:eastAsia="Malgun Gothic"/>
                <w:lang w:eastAsia="ko-KR"/>
              </w:rPr>
              <w:t xml:space="preserve">, for the field description of </w:t>
            </w:r>
            <w:proofErr w:type="spellStart"/>
            <w:r>
              <w:rPr>
                <w:rFonts w:eastAsia="Malgun Gothic"/>
                <w:lang w:eastAsia="ko-KR"/>
              </w:rPr>
              <w:t>ra</w:t>
            </w:r>
            <w:proofErr w:type="spellEnd"/>
            <w:r>
              <w:rPr>
                <w:rFonts w:eastAsia="Malgun Gothic"/>
                <w:lang w:eastAsia="ko-KR"/>
              </w:rPr>
              <w:t xml:space="preserve">-prioritization and </w:t>
            </w:r>
            <w:proofErr w:type="spellStart"/>
            <w:r>
              <w:rPr>
                <w:rFonts w:eastAsia="Malgun Gothic"/>
                <w:lang w:eastAsia="ko-KR"/>
              </w:rPr>
              <w:t>ra-PrioritizationTwoStep</w:t>
            </w:r>
            <w:proofErr w:type="spellEnd"/>
            <w:r>
              <w:rPr>
                <w:rFonts w:eastAsia="Malgun Gothic"/>
                <w:lang w:eastAsia="ko-KR"/>
              </w:rPr>
              <w:t>,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645" w:type="pct"/>
          </w:tcPr>
          <w:p w14:paraId="0EB65900"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1066"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46"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DE7F7D">
        <w:trPr>
          <w:tblHeader/>
        </w:trPr>
        <w:tc>
          <w:tcPr>
            <w:tcW w:w="293"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51" w:type="pct"/>
          </w:tcPr>
          <w:p w14:paraId="6905B468" w14:textId="77777777" w:rsidR="00DA7E51" w:rsidRPr="00F537EB" w:rsidRDefault="00DA7E51" w:rsidP="00DA7E51">
            <w:pPr>
              <w:pStyle w:val="TH"/>
            </w:pPr>
            <w:r w:rsidRPr="00F537EB">
              <w:rPr>
                <w:bCs/>
                <w:i/>
                <w:iCs/>
              </w:rPr>
              <w:t>RACH-</w:t>
            </w:r>
            <w:proofErr w:type="spellStart"/>
            <w:r w:rsidRPr="00F537EB">
              <w:rPr>
                <w:bCs/>
                <w:i/>
                <w:iCs/>
              </w:rPr>
              <w:t>ConfigCommonTwoStepRA</w:t>
            </w:r>
            <w:proofErr w:type="spellEnd"/>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645"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1066"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46"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DE7F7D">
        <w:trPr>
          <w:tblHeader/>
        </w:trPr>
        <w:tc>
          <w:tcPr>
            <w:tcW w:w="293"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1751"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788CF9F7" w14:textId="77777777" w:rsidR="000F6838" w:rsidRPr="00F537EB" w:rsidRDefault="000F6838" w:rsidP="000F6838">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1645" w:type="pct"/>
          </w:tcPr>
          <w:p w14:paraId="1C4A9517" w14:textId="5ECE949A"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1066"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6"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DE7F7D">
        <w:trPr>
          <w:tblHeader/>
        </w:trPr>
        <w:tc>
          <w:tcPr>
            <w:tcW w:w="293"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51"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proofErr w:type="spellStart"/>
            <w:r w:rsidRPr="00F537EB">
              <w:rPr>
                <w:i/>
              </w:rPr>
              <w:t>LoggedEventTriggerConfig</w:t>
            </w:r>
            <w:proofErr w:type="spellEnd"/>
            <w:r w:rsidRPr="00F537EB">
              <w:t>;</w:t>
            </w:r>
          </w:p>
        </w:tc>
        <w:tc>
          <w:tcPr>
            <w:tcW w:w="1645"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297D1EAC" w14:textId="072D2255" w:rsidR="00E85D3E" w:rsidRDefault="00C53751" w:rsidP="00C53751">
            <w:pPr>
              <w:spacing w:after="0" w:line="276" w:lineRule="auto"/>
              <w:rPr>
                <w:rFonts w:eastAsia="Malgun Gothic"/>
                <w:lang w:eastAsia="ko-KR"/>
              </w:rPr>
            </w:pPr>
            <w:r w:rsidRPr="00F537EB">
              <w:rPr>
                <w:rFonts w:eastAsia="SimSun"/>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1066"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6"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DE7F7D">
        <w:trPr>
          <w:tblHeader/>
        </w:trPr>
        <w:tc>
          <w:tcPr>
            <w:tcW w:w="293"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1751"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r w:rsidRPr="00F537EB">
              <w:rPr>
                <w:rFonts w:eastAsia="SimSun"/>
                <w:i/>
                <w:iCs/>
              </w:rPr>
              <w:t>VarLogMeasConfig</w:t>
            </w:r>
            <w:proofErr w:type="spellEnd"/>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r w:rsidRPr="00F537EB">
              <w:rPr>
                <w:rFonts w:eastAsia="SimSun"/>
                <w:i/>
                <w:iCs/>
              </w:rPr>
              <w:t>VarLogMeasConfig</w:t>
            </w:r>
            <w:proofErr w:type="spellEnd"/>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645"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ins w:id="39" w:author="CATT(Jayson)" w:date="2020-04-08T10:55:00Z">
              <w:r w:rsidRPr="009B4416">
                <w:rPr>
                  <w:i/>
                </w:rPr>
                <w:t>eventTriggered</w:t>
              </w:r>
            </w:ins>
            <w:proofErr w:type="spellEnd"/>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ins w:id="41" w:author="CATT(Jayson)" w:date="2020-04-08T10:57:00Z">
              <w:r w:rsidRPr="009B4416">
                <w:rPr>
                  <w:i/>
                </w:rPr>
                <w:t>eventTriggered</w:t>
              </w:r>
            </w:ins>
            <w:proofErr w:type="spellEnd"/>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066"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6"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DE7F7D">
        <w:trPr>
          <w:tblHeader/>
        </w:trPr>
        <w:tc>
          <w:tcPr>
            <w:tcW w:w="293"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51" w:type="pct"/>
          </w:tcPr>
          <w:p w14:paraId="7B8A8127" w14:textId="77777777" w:rsidR="004B51EE" w:rsidRPr="00F537EB" w:rsidRDefault="004B51EE" w:rsidP="004B51EE">
            <w:pPr>
              <w:pStyle w:val="Heading4"/>
              <w:spacing w:after="240"/>
            </w:pPr>
            <w:proofErr w:type="spellStart"/>
            <w:r w:rsidRPr="00F537EB">
              <w:rPr>
                <w:i/>
              </w:rPr>
              <w:t>RadioLinkMonitoringConfig</w:t>
            </w:r>
            <w:proofErr w:type="spellEnd"/>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645" w:type="pct"/>
          </w:tcPr>
          <w:p w14:paraId="3AC0E920" w14:textId="77777777" w:rsidR="004B51EE" w:rsidRPr="00F537EB" w:rsidRDefault="004B51EE" w:rsidP="004B51EE">
            <w:pPr>
              <w:pStyle w:val="Heading4"/>
              <w:numPr>
                <w:ilvl w:val="3"/>
                <w:numId w:val="37"/>
              </w:numPr>
              <w:spacing w:after="240"/>
            </w:pPr>
            <w:proofErr w:type="spellStart"/>
            <w:r w:rsidRPr="004B51EE">
              <w:rPr>
                <w:i/>
              </w:rPr>
              <w:t>RadioLinkMonitoringConfig</w:t>
            </w:r>
            <w:proofErr w:type="spellEnd"/>
          </w:p>
          <w:p w14:paraId="627D312F" w14:textId="1DAAA75E" w:rsidR="00E85D3E" w:rsidRDefault="004B51EE" w:rsidP="004B51EE">
            <w:pPr>
              <w:spacing w:after="0" w:line="276" w:lineRule="auto"/>
              <w:rPr>
                <w:rFonts w:eastAsia="Malgun Gothic"/>
                <w:lang w:eastAsia="ko-KR"/>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1066"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6"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DE7F7D">
        <w:trPr>
          <w:tblHeader/>
        </w:trPr>
        <w:tc>
          <w:tcPr>
            <w:tcW w:w="293"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1751"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BT-</w:t>
            </w:r>
            <w:proofErr w:type="spellStart"/>
            <w:r w:rsidRPr="00F537EB">
              <w:rPr>
                <w:i/>
              </w:rPr>
              <w:t>NameListConfig</w:t>
            </w:r>
            <w:proofErr w:type="spellEnd"/>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BT-</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WLAN-</w:t>
            </w:r>
            <w:proofErr w:type="spellStart"/>
            <w:r w:rsidRPr="00F537EB">
              <w:rPr>
                <w:i/>
              </w:rPr>
              <w:t>NameListConfg</w:t>
            </w:r>
            <w:proofErr w:type="spellEnd"/>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WLAN-</w:t>
            </w:r>
            <w:proofErr w:type="spellStart"/>
            <w:r w:rsidRPr="00F537EB">
              <w:rPr>
                <w:i/>
              </w:rPr>
              <w:t>NameListConfg</w:t>
            </w:r>
            <w:proofErr w:type="spellEnd"/>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Sensor-</w:t>
            </w:r>
            <w:proofErr w:type="spellStart"/>
            <w:r w:rsidRPr="00F537EB">
              <w:rPr>
                <w:i/>
              </w:rPr>
              <w:t>NameListConfig</w:t>
            </w:r>
            <w:proofErr w:type="spellEnd"/>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Sensor-</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645" w:type="pct"/>
          </w:tcPr>
          <w:p w14:paraId="70EED9C9" w14:textId="1F50D6BE"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46" w:author="CATT(Jayson)" w:date="2020-04-08T11:04:00Z">
              <w:r w:rsidRPr="0045242C">
                <w:rPr>
                  <w:i/>
                  <w:lang w:val="en-US"/>
                </w:rPr>
                <w:t>bt</w:t>
              </w:r>
              <w:r>
                <w:rPr>
                  <w:rFonts w:hint="eastAsia"/>
                  <w:i/>
                  <w:lang w:val="en-US"/>
                </w:rPr>
                <w:t>-</w:t>
              </w:r>
              <w:r w:rsidRPr="0045242C">
                <w:rPr>
                  <w:i/>
                  <w:lang w:val="en-US"/>
                </w:rPr>
                <w:t>NameList</w:t>
              </w:r>
            </w:ins>
            <w:proofErr w:type="spellEnd"/>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proofErr w:type="spellStart"/>
            <w:ins w:id="48" w:author="CATT(Jayson)" w:date="2020-04-08T11:05:00Z">
              <w:r w:rsidRPr="0045242C">
                <w:rPr>
                  <w:i/>
                  <w:lang w:val="en-US"/>
                </w:rPr>
                <w:t>bt</w:t>
              </w:r>
              <w:r>
                <w:rPr>
                  <w:rFonts w:hint="eastAsia"/>
                  <w:i/>
                  <w:lang w:val="en-US"/>
                </w:rPr>
                <w:t>-</w:t>
              </w:r>
              <w:r w:rsidRPr="0045242C">
                <w:rPr>
                  <w:i/>
                  <w:lang w:val="en-US"/>
                </w:rPr>
                <w:t>NameList</w:t>
              </w:r>
            </w:ins>
            <w:proofErr w:type="spellEnd"/>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50" w:author="CATT(Jayson)" w:date="2020-04-08T11:05:00Z">
              <w:r w:rsidRPr="0045242C">
                <w:rPr>
                  <w:i/>
                  <w:lang w:val="en-US"/>
                </w:rPr>
                <w:t>wlan</w:t>
              </w:r>
              <w:r>
                <w:rPr>
                  <w:rFonts w:hint="eastAsia"/>
                  <w:i/>
                  <w:lang w:val="en-US"/>
                </w:rPr>
                <w:t>-</w:t>
              </w:r>
              <w:r w:rsidRPr="0045242C">
                <w:rPr>
                  <w:i/>
                  <w:lang w:val="en-US"/>
                </w:rPr>
                <w:t>NameList</w:t>
              </w:r>
            </w:ins>
            <w:proofErr w:type="spellEnd"/>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proofErr w:type="spellStart"/>
            <w:ins w:id="52" w:author="CATT(Jayson)" w:date="2020-04-08T11:05:00Z">
              <w:r w:rsidRPr="0045242C">
                <w:rPr>
                  <w:i/>
                  <w:lang w:val="en-US"/>
                </w:rPr>
                <w:t>wlan</w:t>
              </w:r>
              <w:r>
                <w:rPr>
                  <w:rFonts w:hint="eastAsia"/>
                  <w:i/>
                  <w:lang w:val="en-US"/>
                </w:rPr>
                <w:t>-</w:t>
              </w:r>
              <w:r w:rsidRPr="0045242C">
                <w:rPr>
                  <w:i/>
                  <w:lang w:val="en-US"/>
                </w:rPr>
                <w:t>NameList</w:t>
              </w:r>
            </w:ins>
            <w:proofErr w:type="spellEnd"/>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ins w:id="54"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066"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6"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DE7F7D">
        <w:trPr>
          <w:tblHeader/>
        </w:trPr>
        <w:tc>
          <w:tcPr>
            <w:tcW w:w="293"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1751"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proofErr w:type="spellStart"/>
            <w:r w:rsidRPr="00F537EB">
              <w:rPr>
                <w:i/>
              </w:rPr>
              <w:t>LocationInfo</w:t>
            </w:r>
            <w:proofErr w:type="spellEnd"/>
            <w:r w:rsidRPr="00F537EB">
              <w:rPr>
                <w:i/>
              </w:rPr>
              <w:t xml:space="preserve">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1645"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proofErr w:type="spellStart"/>
            <w:ins w:id="59" w:author="CATT(Jayson)" w:date="2020-04-08T11:09:00Z">
              <w:r>
                <w:rPr>
                  <w:rFonts w:hint="eastAsia"/>
                  <w:i/>
                  <w:lang w:val="en-US"/>
                </w:rPr>
                <w:t>l</w:t>
              </w:r>
              <w:r>
                <w:rPr>
                  <w:i/>
                  <w:lang w:val="en-US"/>
                </w:rPr>
                <w:t>ocationInfo</w:t>
              </w:r>
            </w:ins>
            <w:proofErr w:type="spellEnd"/>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1066"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6"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DE7F7D">
        <w:trPr>
          <w:tblHeader/>
        </w:trPr>
        <w:tc>
          <w:tcPr>
            <w:tcW w:w="293"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1751"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proofErr w:type="spellStart"/>
            <w:r w:rsidRPr="00F537EB">
              <w:rPr>
                <w:i/>
              </w:rPr>
              <w:t>locationInfo</w:t>
            </w:r>
            <w:proofErr w:type="spellEnd"/>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1645"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proofErr w:type="spellStart"/>
            <w:r w:rsidRPr="00F537EB">
              <w:rPr>
                <w:i/>
              </w:rPr>
              <w:t>locationInfo</w:t>
            </w:r>
            <w:proofErr w:type="spellEnd"/>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1066"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6"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DE7F7D">
        <w:trPr>
          <w:tblHeader/>
        </w:trPr>
        <w:tc>
          <w:tcPr>
            <w:tcW w:w="293"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751"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345F05B7" w14:textId="77777777" w:rsidR="007F3080" w:rsidRPr="00F537EB" w:rsidRDefault="007F3080" w:rsidP="007F3080">
            <w:pPr>
              <w:pStyle w:val="B2"/>
            </w:pPr>
            <w:r w:rsidRPr="00F537EB">
              <w:t>2&gt;</w:t>
            </w:r>
            <w:r w:rsidRPr="00F537EB">
              <w:tab/>
              <w:t xml:space="preserve">include the </w:t>
            </w:r>
            <w:proofErr w:type="spellStart"/>
            <w:r w:rsidRPr="00F537EB">
              <w:t>locationTimestamp</w:t>
            </w:r>
            <w:proofErr w:type="spellEnd"/>
            <w:r w:rsidRPr="00F537EB">
              <w:t>;</w:t>
            </w:r>
          </w:p>
          <w:p w14:paraId="3C6B100E"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7253AE81"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0F5A830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1E624AB0"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p>
          <w:p w14:paraId="69B4B53C" w14:textId="77777777"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LogMeasResultWLAN</w:t>
            </w:r>
            <w:proofErr w:type="spellEnd"/>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rPr>
                <w:i/>
                <w:iCs/>
              </w:rPr>
              <w:t xml:space="preserve"> </w:t>
            </w:r>
            <w:r w:rsidRPr="00F537EB">
              <w:t xml:space="preserve">for this </w:t>
            </w:r>
            <w:proofErr w:type="spellStart"/>
            <w:r w:rsidRPr="00F537EB">
              <w:rPr>
                <w:i/>
              </w:rPr>
              <w:t>measId</w:t>
            </w:r>
            <w:proofErr w:type="spellEnd"/>
            <w:r w:rsidRPr="00F537EB">
              <w:t xml:space="preserve">, set the </w:t>
            </w:r>
            <w:r w:rsidRPr="00F537EB">
              <w:rPr>
                <w:i/>
              </w:rPr>
              <w:t>BT-</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proofErr w:type="spellStart"/>
            <w:r w:rsidRPr="00F537EB">
              <w:rPr>
                <w:i/>
              </w:rPr>
              <w:t>LogMeasResultBT</w:t>
            </w:r>
            <w:proofErr w:type="spellEnd"/>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highlight w:val="yellow"/>
              </w:rPr>
              <w:t>reportConfig</w:t>
            </w:r>
            <w:proofErr w:type="spellEnd"/>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346785C0" w14:textId="77777777" w:rsidR="007F3080" w:rsidRPr="00F537EB" w:rsidRDefault="007F3080" w:rsidP="007F3080">
            <w:pPr>
              <w:pStyle w:val="B2"/>
            </w:pPr>
            <w:r w:rsidRPr="00F537EB">
              <w:t>2&gt;</w:t>
            </w:r>
            <w:r w:rsidRPr="00F537EB">
              <w:tab/>
              <w:t>if available, include the sensor-</w:t>
            </w:r>
            <w:proofErr w:type="spellStart"/>
            <w:r w:rsidRPr="00F537EB">
              <w:t>MeasurementInformation</w:t>
            </w:r>
            <w:proofErr w:type="spellEnd"/>
            <w:r w:rsidRPr="00F537EB">
              <w:t>;</w:t>
            </w:r>
          </w:p>
          <w:p w14:paraId="49E6081A" w14:textId="0282DD1D" w:rsidR="007F3080" w:rsidRPr="007F3080" w:rsidRDefault="007F3080" w:rsidP="007F3080">
            <w:pPr>
              <w:spacing w:after="0" w:line="276" w:lineRule="auto"/>
              <w:rPr>
                <w:rFonts w:eastAsiaTheme="minorEastAsia"/>
                <w:lang w:eastAsia="zh-CN"/>
              </w:rPr>
            </w:pPr>
            <w:r w:rsidRPr="00F537EB">
              <w:lastRenderedPageBreak/>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1645" w:type="pct"/>
          </w:tcPr>
          <w:p w14:paraId="71694426" w14:textId="6F36F82E" w:rsidR="007F3080" w:rsidRPr="00F537EB" w:rsidRDefault="007F3080" w:rsidP="007F3080">
            <w:pPr>
              <w:pStyle w:val="B1"/>
            </w:pPr>
            <w:r w:rsidRPr="00F537EB">
              <w:lastRenderedPageBreak/>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64" w:author="CATT(Jayson)" w:date="2020-04-08T11:12:00Z">
              <w:r>
                <w:rPr>
                  <w:rFonts w:hint="eastAsia"/>
                  <w:i/>
                  <w:iCs/>
                  <w:lang w:val="en-US"/>
                </w:rPr>
                <w:t>NR</w:t>
              </w:r>
            </w:ins>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proofErr w:type="spellStart"/>
            <w:ins w:id="66" w:author="CATT(Jayson)" w:date="2020-04-08T11:12:00Z">
              <w:r w:rsidRPr="00F537EB">
                <w:t>locationTime</w:t>
              </w:r>
              <w:r>
                <w:rPr>
                  <w:rFonts w:hint="eastAsia"/>
                  <w:lang w:eastAsia="zh-CN"/>
                </w:rPr>
                <w:t>S</w:t>
              </w:r>
              <w:r w:rsidRPr="00F537EB">
                <w:t>tamp</w:t>
              </w:r>
            </w:ins>
            <w:proofErr w:type="spellEnd"/>
            <w:r w:rsidRPr="00F537EB">
              <w:t>;</w:t>
            </w:r>
          </w:p>
          <w:p w14:paraId="35A588D6"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2A7F3769"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6D7D7D6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0241A6FA"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ins w:id="69" w:author="CATT(Jayson)" w:date="2020-04-08T11:13:00Z">
              <w:r>
                <w:rPr>
                  <w:rFonts w:hint="eastAsia"/>
                  <w:i/>
                  <w:lang w:val="en-US"/>
                </w:rPr>
                <w:t>NR</w:t>
              </w:r>
            </w:ins>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proofErr w:type="spellStart"/>
            <w:ins w:id="70" w:author="CATT(Jayson)" w:date="2020-04-08T11:14:00Z">
              <w:r w:rsidR="00682033" w:rsidRPr="007F153F">
                <w:rPr>
                  <w:i/>
                  <w:iCs/>
                  <w:lang w:val="en-US"/>
                </w:rPr>
                <w:t>wlan-LocationInfo</w:t>
              </w:r>
            </w:ins>
            <w:proofErr w:type="spellEnd"/>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72" w:author="CATT(Jayson)" w:date="2020-04-08T11:13:00Z">
              <w:r>
                <w:rPr>
                  <w:rFonts w:hint="eastAsia"/>
                  <w:i/>
                  <w:lang w:val="en-US"/>
                </w:rPr>
                <w:t>NR</w:t>
              </w:r>
            </w:ins>
            <w:r w:rsidRPr="00F537EB">
              <w:rPr>
                <w:i/>
                <w:iCs/>
              </w:rPr>
              <w:t xml:space="preserve"> </w:t>
            </w:r>
            <w:r w:rsidRPr="00F537EB">
              <w:t xml:space="preserve">for this </w:t>
            </w:r>
            <w:proofErr w:type="spellStart"/>
            <w:r w:rsidRPr="00F537EB">
              <w:rPr>
                <w:i/>
              </w:rPr>
              <w:t>measId</w:t>
            </w:r>
            <w:proofErr w:type="spellEnd"/>
            <w:r w:rsidRPr="00F537EB">
              <w:t xml:space="preserve">, set the </w:t>
            </w:r>
            <w:proofErr w:type="spellStart"/>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proofErr w:type="spellStart"/>
            <w:ins w:id="75" w:author="CATT(Jayson)" w:date="2020-04-08T11:15:00Z">
              <w:r w:rsidR="00682033">
                <w:rPr>
                  <w:rFonts w:hint="eastAsia"/>
                  <w:i/>
                  <w:lang w:val="en-US"/>
                </w:rPr>
                <w:t>bt</w:t>
              </w:r>
              <w:r w:rsidR="00682033" w:rsidRPr="007F153F">
                <w:rPr>
                  <w:i/>
                  <w:lang w:val="en-US"/>
                </w:rPr>
                <w:t>-LocationInfo</w:t>
              </w:r>
            </w:ins>
            <w:proofErr w:type="spellEnd"/>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i/>
                <w:highlight w:val="yellow"/>
              </w:rPr>
              <w:t>reportConfig</w:t>
            </w:r>
            <w:proofErr w:type="spellEnd"/>
            <w:ins w:id="77" w:author="CATT(Jayson)" w:date="2020-04-08T11:13:00Z">
              <w:r>
                <w:rPr>
                  <w:rFonts w:hint="eastAsia"/>
                  <w:i/>
                  <w:lang w:val="en-US"/>
                </w:rPr>
                <w:t>NR</w:t>
              </w:r>
            </w:ins>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2D7ABA01" w14:textId="77777777" w:rsidR="007F3080" w:rsidRPr="00F537EB" w:rsidRDefault="007F3080" w:rsidP="007F3080">
            <w:pPr>
              <w:pStyle w:val="B2"/>
            </w:pPr>
            <w:r w:rsidRPr="00F537EB">
              <w:lastRenderedPageBreak/>
              <w:t>2&gt;</w:t>
            </w:r>
            <w:r w:rsidRPr="00F537EB">
              <w:tab/>
              <w:t>if available, include the sensor-</w:t>
            </w:r>
            <w:proofErr w:type="spellStart"/>
            <w:r w:rsidRPr="00F537EB">
              <w:t>MeasurementInformation</w:t>
            </w:r>
            <w:proofErr w:type="spellEnd"/>
            <w:r w:rsidRPr="00F537EB">
              <w:t>;</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1066"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46"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DE7F7D">
        <w:trPr>
          <w:tblHeader/>
        </w:trPr>
        <w:tc>
          <w:tcPr>
            <w:tcW w:w="293"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1751"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locationCoordinates</w:t>
            </w:r>
            <w:proofErr w:type="spellEnd"/>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logMeasResultListWLAN</w:t>
            </w:r>
            <w:proofErr w:type="spellEnd"/>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logMeasResultListBT</w:t>
            </w:r>
            <w:proofErr w:type="spellEnd"/>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645" w:type="pct"/>
          </w:tcPr>
          <w:p w14:paraId="2641334C"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w:t>
            </w:r>
            <w:proofErr w:type="spellEnd"/>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proofErr w:type="spellStart"/>
            <w:ins w:id="79" w:author="CATT(Jayson)" w:date="2020-04-08T11:18:00Z">
              <w:r>
                <w:rPr>
                  <w:rFonts w:hint="eastAsia"/>
                  <w:i/>
                  <w:lang w:val="en-US"/>
                </w:rPr>
                <w:t>wlan</w:t>
              </w:r>
            </w:ins>
            <w:proofErr w:type="spellEnd"/>
            <w:del w:id="80" w:author="CATT(Jayson)" w:date="2020-04-08T11:18:00Z">
              <w:r w:rsidRPr="00F537EB" w:rsidDel="00BC302F">
                <w:rPr>
                  <w:i/>
                </w:rPr>
                <w:delText>WLAN</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proofErr w:type="spellStart"/>
            <w:ins w:id="81" w:author="CATT(Jayson)" w:date="2020-04-08T11:18:00Z">
              <w:r w:rsidRPr="0045242C">
                <w:rPr>
                  <w:i/>
                  <w:lang w:val="en-US"/>
                </w:rPr>
                <w:t>wlan-LocationInfo</w:t>
              </w:r>
            </w:ins>
            <w:proofErr w:type="spellEnd"/>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proofErr w:type="spellStart"/>
            <w:ins w:id="83" w:author="CATT(Jayson)" w:date="2020-04-08T11:18:00Z">
              <w:r>
                <w:rPr>
                  <w:rFonts w:hint="eastAsia"/>
                  <w:i/>
                  <w:lang w:val="en-US"/>
                </w:rPr>
                <w:t>bt</w:t>
              </w:r>
            </w:ins>
            <w:proofErr w:type="spellEnd"/>
            <w:del w:id="84" w:author="CATT(Jayson)" w:date="2020-04-08T11:18:00Z">
              <w:r w:rsidRPr="00F537EB" w:rsidDel="00BC302F">
                <w:rPr>
                  <w:i/>
                </w:rPr>
                <w:delText>BT</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proofErr w:type="spellStart"/>
            <w:ins w:id="86" w:author="CATT(Jayson)" w:date="2020-04-08T11:19:00Z">
              <w:r>
                <w:rPr>
                  <w:rFonts w:hint="eastAsia"/>
                  <w:i/>
                  <w:lang w:val="en-US"/>
                </w:rPr>
                <w:t>bt</w:t>
              </w:r>
              <w:r w:rsidRPr="00ED3E97">
                <w:rPr>
                  <w:i/>
                  <w:lang w:val="en-US"/>
                </w:rPr>
                <w:t>-LocationInfo</w:t>
              </w:r>
            </w:ins>
            <w:proofErr w:type="spellEnd"/>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w:t>
              </w:r>
              <w:proofErr w:type="spellStart"/>
              <w:r w:rsidR="00C7636F" w:rsidRPr="0045242C">
                <w:rPr>
                  <w:i/>
                  <w:lang w:val="en-US"/>
                </w:rPr>
                <w:t>LocationInfo</w:t>
              </w:r>
            </w:ins>
            <w:proofErr w:type="spellEnd"/>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1066"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6"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DE7F7D">
        <w:trPr>
          <w:tblHeader/>
        </w:trPr>
        <w:tc>
          <w:tcPr>
            <w:tcW w:w="293"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1751" w:type="pct"/>
          </w:tcPr>
          <w:p w14:paraId="6C4881E4" w14:textId="77777777" w:rsidR="00E85D3E" w:rsidRDefault="0054085F" w:rsidP="00E85D3E">
            <w:pPr>
              <w:spacing w:after="0" w:line="276" w:lineRule="auto"/>
              <w:rPr>
                <w:rFonts w:eastAsiaTheme="minorEastAsia"/>
                <w:iCs/>
                <w:lang w:eastAsia="zh-CN"/>
              </w:rPr>
            </w:pPr>
            <w:proofErr w:type="spellStart"/>
            <w:r>
              <w:rPr>
                <w:i/>
                <w:iCs/>
                <w:lang w:eastAsia="ko-KR"/>
              </w:rPr>
              <w:t>LogMeasReport</w:t>
            </w:r>
            <w:proofErr w:type="spellEnd"/>
            <w:r>
              <w:rPr>
                <w:iCs/>
                <w:lang w:eastAsia="en-GB"/>
              </w:rPr>
              <w:t xml:space="preserve"> field descriptions</w:t>
            </w:r>
          </w:p>
          <w:p w14:paraId="556E1AD4" w14:textId="77777777" w:rsidR="0054085F" w:rsidRPr="00F537EB" w:rsidRDefault="0054085F" w:rsidP="0054085F">
            <w:pPr>
              <w:pStyle w:val="TAL"/>
              <w:rPr>
                <w:b/>
                <w:i/>
              </w:rPr>
            </w:pPr>
            <w:proofErr w:type="spellStart"/>
            <w:r w:rsidRPr="00F537EB">
              <w:rPr>
                <w:b/>
                <w:i/>
              </w:rPr>
              <w:t>logMeasResultListBT</w:t>
            </w:r>
            <w:proofErr w:type="spellEnd"/>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proofErr w:type="spellStart"/>
            <w:r w:rsidRPr="00F537EB">
              <w:rPr>
                <w:b/>
                <w:i/>
              </w:rPr>
              <w:t>logMeasResultListWLAN</w:t>
            </w:r>
            <w:proofErr w:type="spellEnd"/>
          </w:p>
        </w:tc>
        <w:tc>
          <w:tcPr>
            <w:tcW w:w="1645"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proofErr w:type="spellStart"/>
            <w:r w:rsidRPr="00F537EB">
              <w:rPr>
                <w:b/>
                <w:i/>
              </w:rPr>
              <w:t>logMeasResultListBT</w:t>
            </w:r>
            <w:proofErr w:type="spellEnd"/>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proofErr w:type="spellStart"/>
            <w:r w:rsidRPr="00F537EB">
              <w:rPr>
                <w:b/>
                <w:i/>
              </w:rPr>
              <w:t>logMeasResultListWLAN</w:t>
            </w:r>
            <w:proofErr w:type="spellEnd"/>
            <w:r>
              <w:rPr>
                <w:rFonts w:hint="eastAsia"/>
                <w:lang w:eastAsia="zh-CN"/>
              </w:rPr>
              <w:t xml:space="preserve"> as no related IE</w:t>
            </w:r>
          </w:p>
        </w:tc>
        <w:tc>
          <w:tcPr>
            <w:tcW w:w="1066"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6"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DE7F7D">
        <w:trPr>
          <w:tblHeader/>
        </w:trPr>
        <w:tc>
          <w:tcPr>
            <w:tcW w:w="293"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51" w:type="pct"/>
          </w:tcPr>
          <w:p w14:paraId="1D71E36B" w14:textId="77777777" w:rsidR="00E85D3E" w:rsidRDefault="00973396" w:rsidP="00E85D3E">
            <w:pPr>
              <w:spacing w:after="0" w:line="276" w:lineRule="auto"/>
              <w:rPr>
                <w:rFonts w:ascii="Arial" w:eastAsiaTheme="minorEastAsia" w:hAnsi="Arial"/>
                <w:b/>
                <w:lang w:eastAsia="zh-CN"/>
              </w:rPr>
            </w:pPr>
            <w:proofErr w:type="spellStart"/>
            <w:r>
              <w:rPr>
                <w:rFonts w:ascii="Arial" w:hAnsi="Arial"/>
                <w:b/>
                <w:i/>
                <w:lang w:val="en-US" w:eastAsia="zh-CN"/>
              </w:rPr>
              <w:t>CommonLocationInfo</w:t>
            </w:r>
            <w:proofErr w:type="spellEnd"/>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proofErr w:type="spellStart"/>
            <w:r w:rsidRPr="00F537EB">
              <w:rPr>
                <w:b/>
                <w:bCs/>
                <w:i/>
                <w:iCs/>
                <w:snapToGrid w:val="0"/>
                <w:lang w:eastAsia="en-GB"/>
              </w:rPr>
              <w:t>LocationTimeStamp</w:t>
            </w:r>
            <w:proofErr w:type="spellEnd"/>
          </w:p>
        </w:tc>
        <w:tc>
          <w:tcPr>
            <w:tcW w:w="1645"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proofErr w:type="spellStart"/>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roofErr w:type="spellEnd"/>
          </w:p>
        </w:tc>
        <w:tc>
          <w:tcPr>
            <w:tcW w:w="1066"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6"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DE7F7D">
        <w:trPr>
          <w:tblHeader/>
        </w:trPr>
        <w:tc>
          <w:tcPr>
            <w:tcW w:w="293"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51"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w:t>
            </w:r>
            <w:proofErr w:type="spellStart"/>
            <w:r>
              <w:rPr>
                <w:bCs/>
                <w:i/>
                <w:lang w:val="en-US"/>
              </w:rPr>
              <w:t>NameList</w:t>
            </w:r>
            <w:proofErr w:type="spellEnd"/>
          </w:p>
        </w:tc>
        <w:tc>
          <w:tcPr>
            <w:tcW w:w="1645"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w:t>
            </w:r>
            <w:proofErr w:type="spellStart"/>
            <w:r>
              <w:rPr>
                <w:bCs/>
                <w:i/>
                <w:lang w:val="en-US"/>
              </w:rPr>
              <w:t>NameList</w:t>
            </w:r>
            <w:proofErr w:type="spellEnd"/>
            <w:r>
              <w:rPr>
                <w:rFonts w:hint="eastAsia"/>
                <w:bCs/>
                <w:lang w:val="en-US" w:eastAsia="zh-CN"/>
              </w:rPr>
              <w:t xml:space="preserve"> to </w:t>
            </w:r>
            <w:r w:rsidRPr="007A3B9D">
              <w:rPr>
                <w:bCs/>
                <w:i/>
                <w:highlight w:val="yellow"/>
                <w:lang w:val="en-US"/>
              </w:rPr>
              <w:t>BT-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1066"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6"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DE7F7D">
        <w:trPr>
          <w:tblHeader/>
        </w:trPr>
        <w:tc>
          <w:tcPr>
            <w:tcW w:w="293"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51"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proofErr w:type="spellStart"/>
            <w:r>
              <w:rPr>
                <w:i/>
              </w:rPr>
              <w:t>LogMeasResultListWLAN</w:t>
            </w:r>
            <w:proofErr w:type="spellEnd"/>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645"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1066"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46"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DE7F7D">
        <w:trPr>
          <w:tblHeader/>
        </w:trPr>
        <w:tc>
          <w:tcPr>
            <w:tcW w:w="293"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51"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Sensor-</w:t>
            </w:r>
            <w:proofErr w:type="spellStart"/>
            <w:r>
              <w:rPr>
                <w:i/>
                <w:lang w:val="en-US"/>
              </w:rPr>
              <w:t>NameListConfig</w:t>
            </w:r>
            <w:proofErr w:type="spellEnd"/>
            <w:r>
              <w:rPr>
                <w:i/>
                <w:lang w:val="en-US"/>
              </w:rPr>
              <w:t xml:space="preserve"> </w:t>
            </w:r>
          </w:p>
          <w:p w14:paraId="1795014D"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r w:rsidRPr="00786EE5">
              <w:rPr>
                <w:szCs w:val="22"/>
                <w:highlight w:val="yellow"/>
              </w:rPr>
              <w:t>uncompensatedBarometricPressure-r16</w:t>
            </w:r>
          </w:p>
        </w:tc>
        <w:tc>
          <w:tcPr>
            <w:tcW w:w="1645" w:type="pct"/>
          </w:tcPr>
          <w:p w14:paraId="511C7ACB"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1066"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46"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DE7F7D">
        <w:trPr>
          <w:tblHeader/>
        </w:trPr>
        <w:tc>
          <w:tcPr>
            <w:tcW w:w="293"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51"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w:t>
            </w:r>
            <w:proofErr w:type="spellStart"/>
            <w:r>
              <w:rPr>
                <w:bCs/>
                <w:i/>
                <w:lang w:val="en-US"/>
              </w:rPr>
              <w:t>NameList</w:t>
            </w:r>
            <w:proofErr w:type="spellEnd"/>
          </w:p>
        </w:tc>
        <w:tc>
          <w:tcPr>
            <w:tcW w:w="1645"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w:t>
            </w:r>
            <w:proofErr w:type="spellStart"/>
            <w:r>
              <w:rPr>
                <w:bCs/>
                <w:i/>
                <w:lang w:val="en-US"/>
              </w:rPr>
              <w:t>NameList</w:t>
            </w:r>
            <w:proofErr w:type="spellEnd"/>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1066"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46"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DE7F7D">
        <w:trPr>
          <w:tblHeader/>
        </w:trPr>
        <w:tc>
          <w:tcPr>
            <w:tcW w:w="293"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51" w:type="pct"/>
          </w:tcPr>
          <w:p w14:paraId="1D9430B1" w14:textId="77777777" w:rsidR="00497B30" w:rsidRPr="00F537EB" w:rsidRDefault="00497B30" w:rsidP="0045242C">
            <w:pPr>
              <w:pStyle w:val="TH"/>
              <w:jc w:val="left"/>
            </w:pPr>
            <w:r w:rsidRPr="00F537EB">
              <w:rPr>
                <w:bCs/>
                <w:i/>
                <w:iCs/>
              </w:rPr>
              <w:t>RACH-</w:t>
            </w:r>
            <w:proofErr w:type="spellStart"/>
            <w:r w:rsidRPr="00F537EB">
              <w:rPr>
                <w:bCs/>
                <w:i/>
                <w:iCs/>
              </w:rPr>
              <w:t>ConfigDedicated</w:t>
            </w:r>
            <w:proofErr w:type="spellEnd"/>
            <w:r w:rsidRPr="00F537EB">
              <w:t xml:space="preserve"> information element</w:t>
            </w:r>
          </w:p>
          <w:p w14:paraId="591CB22B" w14:textId="77777777" w:rsidR="00497B30" w:rsidRDefault="00497B30" w:rsidP="0045242C">
            <w:pPr>
              <w:spacing w:after="0" w:line="276" w:lineRule="auto"/>
              <w:rPr>
                <w:rFonts w:eastAsiaTheme="minorEastAsia"/>
                <w:lang w:eastAsia="zh-CN"/>
              </w:rPr>
            </w:pPr>
          </w:p>
          <w:p w14:paraId="3CEBFA7B" w14:textId="77777777" w:rsidR="00497B30" w:rsidRPr="00F537EB" w:rsidRDefault="00497B30" w:rsidP="0045242C">
            <w:pPr>
              <w:pStyle w:val="PL"/>
            </w:pPr>
            <w:r w:rsidRPr="00F537EB">
              <w:t>CFRA-TwoStep-r16 ::=                    SEQUENCE {</w:t>
            </w:r>
          </w:p>
          <w:p w14:paraId="43F518E0" w14:textId="77777777" w:rsidR="00497B30" w:rsidRPr="00F537EB" w:rsidRDefault="00497B30" w:rsidP="0045242C">
            <w:pPr>
              <w:pStyle w:val="PL"/>
            </w:pPr>
            <w:r w:rsidRPr="00F537EB">
              <w:t xml:space="preserve">    occasionsTwoStepRA-r16                  SEQUENCE {</w:t>
            </w:r>
          </w:p>
          <w:p w14:paraId="2CC81B33" w14:textId="77777777" w:rsidR="00497B30" w:rsidRPr="00F537EB" w:rsidRDefault="00497B30" w:rsidP="0045242C">
            <w:pPr>
              <w:pStyle w:val="PL"/>
            </w:pPr>
            <w:r>
              <w:t xml:space="preserve">    </w:t>
            </w:r>
            <w:r w:rsidRPr="00295BC8">
              <w:rPr>
                <w:highlight w:val="yellow"/>
              </w:rPr>
              <w:t>rach-ConfigGenericTwoStepRA-r16         RACH-ConfigGeneric</w:t>
            </w:r>
            <w:r w:rsidRPr="00F537EB">
              <w:t>,</w:t>
            </w:r>
          </w:p>
          <w:p w14:paraId="13C8347E" w14:textId="77777777" w:rsidR="00497B30" w:rsidRDefault="00497B30" w:rsidP="0045242C">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45242C">
            <w:pPr>
              <w:pStyle w:val="PL"/>
            </w:pPr>
            <w:r w:rsidRPr="00F537EB">
              <w:t xml:space="preserve">  -- Cond SSB-CFRA</w:t>
            </w:r>
          </w:p>
          <w:p w14:paraId="4B085DFA" w14:textId="77777777" w:rsidR="00497B30" w:rsidRPr="00295BC8" w:rsidRDefault="00497B30" w:rsidP="0045242C">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645" w:type="pct"/>
          </w:tcPr>
          <w:p w14:paraId="1B0A2B1F" w14:textId="77777777" w:rsidR="00497B30" w:rsidRDefault="00497B30" w:rsidP="0045242C">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45242C">
            <w:pPr>
              <w:spacing w:after="0" w:line="276" w:lineRule="auto"/>
              <w:rPr>
                <w:rFonts w:eastAsiaTheme="minorEastAsia"/>
                <w:lang w:eastAsia="zh-CN"/>
              </w:rPr>
            </w:pPr>
          </w:p>
          <w:p w14:paraId="59545063" w14:textId="77777777" w:rsidR="00497B30" w:rsidRPr="00F537EB" w:rsidRDefault="00497B30" w:rsidP="0045242C">
            <w:pPr>
              <w:spacing w:after="0" w:line="276" w:lineRule="auto"/>
            </w:pPr>
            <w:r w:rsidRPr="00F537EB">
              <w:t xml:space="preserve">rach-ConfigGenericTwoStepRA-r16         </w:t>
            </w:r>
            <w:r w:rsidRPr="00295BC8">
              <w:rPr>
                <w:strike/>
              </w:rPr>
              <w:t>RACH-</w:t>
            </w:r>
            <w:proofErr w:type="spellStart"/>
            <w:r w:rsidRPr="00295BC8">
              <w:rPr>
                <w:strike/>
              </w:rPr>
              <w:t>ConfigGeneric</w:t>
            </w:r>
            <w:proofErr w:type="spellEnd"/>
            <w:r>
              <w:t xml:space="preserve"> </w:t>
            </w:r>
            <w:r w:rsidRPr="00295BC8">
              <w:rPr>
                <w:highlight w:val="yellow"/>
              </w:rPr>
              <w:t>RACH-</w:t>
            </w:r>
            <w:proofErr w:type="spellStart"/>
            <w:r w:rsidRPr="00295BC8">
              <w:rPr>
                <w:highlight w:val="yellow"/>
              </w:rPr>
              <w:t>ConfigGenericTwoStepRA</w:t>
            </w:r>
            <w:proofErr w:type="spellEnd"/>
            <w:r w:rsidRPr="00F537EB">
              <w:t>,</w:t>
            </w:r>
          </w:p>
          <w:p w14:paraId="69C393E1" w14:textId="77777777" w:rsidR="00497B30" w:rsidRDefault="00497B30" w:rsidP="00E85D3E">
            <w:pPr>
              <w:spacing w:after="0" w:line="276" w:lineRule="auto"/>
              <w:rPr>
                <w:rFonts w:eastAsia="Malgun Gothic"/>
                <w:lang w:eastAsia="ko-KR"/>
              </w:rPr>
            </w:pPr>
          </w:p>
        </w:tc>
        <w:tc>
          <w:tcPr>
            <w:tcW w:w="1066"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46"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DE7F7D">
        <w:trPr>
          <w:tblHeader/>
        </w:trPr>
        <w:tc>
          <w:tcPr>
            <w:tcW w:w="293"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51" w:type="pct"/>
          </w:tcPr>
          <w:p w14:paraId="17CC871C" w14:textId="77777777" w:rsidR="00497B30" w:rsidRDefault="00497B30" w:rsidP="0045242C">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45242C">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645"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1066"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46"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DE7F7D">
        <w:trPr>
          <w:tblHeader/>
        </w:trPr>
        <w:tc>
          <w:tcPr>
            <w:tcW w:w="293"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1751" w:type="pct"/>
          </w:tcPr>
          <w:p w14:paraId="57CCA7D2" w14:textId="77777777" w:rsidR="00497B30" w:rsidRDefault="00497B30" w:rsidP="0045242C">
            <w:pPr>
              <w:spacing w:after="0" w:line="276" w:lineRule="auto"/>
              <w:rPr>
                <w:rFonts w:eastAsia="Malgun Gothic"/>
                <w:lang w:eastAsia="ko-KR"/>
              </w:rPr>
            </w:pPr>
            <w:r>
              <w:rPr>
                <w:rFonts w:eastAsia="Malgun Gothic"/>
                <w:lang w:eastAsia="ko-KR"/>
              </w:rPr>
              <w:t>SIB-</w:t>
            </w:r>
            <w:proofErr w:type="spellStart"/>
            <w:r>
              <w:rPr>
                <w:rFonts w:eastAsia="Malgun Gothic"/>
                <w:lang w:eastAsia="ko-KR"/>
              </w:rPr>
              <w:t>TypeInfo</w:t>
            </w:r>
            <w:proofErr w:type="spellEnd"/>
            <w:r>
              <w:rPr>
                <w:rFonts w:eastAsia="Malgun Gothic"/>
                <w:lang w:eastAsia="ko-KR"/>
              </w:rPr>
              <w:t xml:space="preserve"> ::=                    SEQUENCE {</w:t>
            </w:r>
          </w:p>
          <w:p w14:paraId="614EF6E8" w14:textId="77777777" w:rsidR="00497B30" w:rsidRDefault="00497B30" w:rsidP="0045242C">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645" w:type="pct"/>
          </w:tcPr>
          <w:p w14:paraId="6ADB9546" w14:textId="4D8553DC" w:rsidR="00497B30" w:rsidRDefault="00497B30" w:rsidP="00E85D3E">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 should be defined as SIB10 is newly added for NPN</w:t>
            </w:r>
          </w:p>
        </w:tc>
        <w:tc>
          <w:tcPr>
            <w:tcW w:w="1066"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46"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DE7F7D">
        <w:trPr>
          <w:tblHeader/>
        </w:trPr>
        <w:tc>
          <w:tcPr>
            <w:tcW w:w="293"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51" w:type="pct"/>
          </w:tcPr>
          <w:p w14:paraId="00236A04" w14:textId="77777777" w:rsidR="00497B30" w:rsidRDefault="00497B30" w:rsidP="0045242C">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45242C">
            <w:pPr>
              <w:pStyle w:val="TAL"/>
              <w:rPr>
                <w:rFonts w:eastAsiaTheme="minorEastAsia"/>
                <w:b/>
                <w:i/>
                <w:szCs w:val="22"/>
                <w:lang w:eastAsia="zh-CN"/>
              </w:rPr>
            </w:pPr>
          </w:p>
          <w:p w14:paraId="409F43A6" w14:textId="77777777" w:rsidR="00497B30" w:rsidRDefault="00497B30" w:rsidP="0045242C">
            <w:pPr>
              <w:pStyle w:val="TAL"/>
              <w:rPr>
                <w:b/>
                <w:bCs/>
                <w:i/>
                <w:lang w:eastAsia="en-GB"/>
              </w:rPr>
            </w:pPr>
            <w:r>
              <w:rPr>
                <w:b/>
                <w:i/>
                <w:szCs w:val="22"/>
              </w:rPr>
              <w:t>CAG-Identity</w:t>
            </w:r>
          </w:p>
          <w:p w14:paraId="281810AB" w14:textId="38F31DE2" w:rsidR="00497B30" w:rsidRDefault="00497B30" w:rsidP="00E85D3E">
            <w:pPr>
              <w:spacing w:after="0" w:line="276" w:lineRule="auto"/>
              <w:rPr>
                <w:rFonts w:eastAsia="Malgun Gothic"/>
                <w:lang w:eastAsia="ko-KR"/>
              </w:rPr>
            </w:pPr>
            <w:r>
              <w:rPr>
                <w:lang w:eastAsia="en-GB"/>
              </w:rPr>
              <w:t xml:space="preserve">A CAG-ID as specified in TS 23.003 [21]. The PLMN ID and a CAG ID in the </w:t>
            </w:r>
            <w:r>
              <w:rPr>
                <w:i/>
                <w:lang w:eastAsia="en-GB"/>
              </w:rPr>
              <w:t>NPN-Identity</w:t>
            </w:r>
            <w:r>
              <w:rPr>
                <w:lang w:eastAsia="en-GB"/>
              </w:rPr>
              <w:t xml:space="preserve"> identifies a PNI-NPN.</w:t>
            </w:r>
          </w:p>
        </w:tc>
        <w:tc>
          <w:tcPr>
            <w:tcW w:w="1645" w:type="pct"/>
          </w:tcPr>
          <w:p w14:paraId="61CE3420" w14:textId="77777777" w:rsidR="00497B30" w:rsidRDefault="00497B30" w:rsidP="0045242C">
            <w:pPr>
              <w:pStyle w:val="TAL"/>
              <w:rPr>
                <w:rFonts w:eastAsiaTheme="minorEastAsia"/>
                <w:szCs w:val="22"/>
                <w:lang w:eastAsia="zh-CN"/>
              </w:rPr>
            </w:pPr>
          </w:p>
          <w:p w14:paraId="3EB2A556" w14:textId="77777777" w:rsidR="00497B30" w:rsidRDefault="00497B30" w:rsidP="0045242C">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45242C">
            <w:pPr>
              <w:spacing w:after="0" w:line="276" w:lineRule="auto"/>
              <w:rPr>
                <w:rFonts w:eastAsiaTheme="minorEastAsia"/>
                <w:lang w:eastAsia="zh-CN"/>
              </w:rPr>
            </w:pPr>
          </w:p>
          <w:p w14:paraId="009A35A3" w14:textId="77777777" w:rsidR="00497B30" w:rsidRDefault="00497B30" w:rsidP="0045242C">
            <w:pPr>
              <w:pStyle w:val="TAL"/>
              <w:rPr>
                <w:rFonts w:eastAsiaTheme="minorEastAsia"/>
                <w:i/>
                <w:strike/>
                <w:szCs w:val="22"/>
                <w:lang w:eastAsia="zh-CN"/>
              </w:rPr>
            </w:pPr>
            <w:r>
              <w:rPr>
                <w:i/>
                <w:strike/>
                <w:szCs w:val="22"/>
              </w:rPr>
              <w:t>CAG-Identity</w:t>
            </w:r>
          </w:p>
          <w:p w14:paraId="37086E5B" w14:textId="77777777" w:rsidR="00497B30" w:rsidRDefault="00497B30" w:rsidP="0045242C">
            <w:pPr>
              <w:pStyle w:val="TAL"/>
              <w:rPr>
                <w:bCs/>
                <w:i/>
                <w:lang w:eastAsia="en-GB"/>
              </w:rPr>
            </w:pPr>
            <w:r>
              <w:rPr>
                <w:rFonts w:eastAsiaTheme="minorEastAsia"/>
                <w:i/>
                <w:szCs w:val="22"/>
                <w:lang w:eastAsia="zh-CN"/>
              </w:rPr>
              <w:t>cag</w:t>
            </w:r>
            <w:r>
              <w:rPr>
                <w:i/>
                <w:szCs w:val="22"/>
              </w:rPr>
              <w:t>-Identity</w:t>
            </w:r>
          </w:p>
          <w:p w14:paraId="3E444A56" w14:textId="77777777" w:rsidR="00497B30" w:rsidRDefault="00497B30" w:rsidP="00E85D3E">
            <w:pPr>
              <w:spacing w:after="0" w:line="276" w:lineRule="auto"/>
              <w:rPr>
                <w:rFonts w:eastAsia="Malgun Gothic"/>
                <w:lang w:eastAsia="ko-KR"/>
              </w:rPr>
            </w:pPr>
          </w:p>
        </w:tc>
        <w:tc>
          <w:tcPr>
            <w:tcW w:w="1066"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46"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DE7F7D">
        <w:trPr>
          <w:tblHeader/>
        </w:trPr>
        <w:tc>
          <w:tcPr>
            <w:tcW w:w="293"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51" w:type="pct"/>
          </w:tcPr>
          <w:p w14:paraId="32F4FC4E"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NPN-</w:t>
            </w:r>
            <w:proofErr w:type="spellStart"/>
            <w:r>
              <w:rPr>
                <w:i/>
                <w:szCs w:val="22"/>
              </w:rPr>
              <w:t>IdentityInfoList</w:t>
            </w:r>
            <w:proofErr w:type="spellEnd"/>
            <w:r>
              <w:rPr>
                <w:i/>
                <w:szCs w:val="22"/>
              </w:rPr>
              <w:t xml:space="preserve"> </w:t>
            </w:r>
            <w:r>
              <w:rPr>
                <w:szCs w:val="22"/>
              </w:rPr>
              <w:t>field descriptions</w:t>
            </w:r>
            <w:r>
              <w:rPr>
                <w:rFonts w:eastAsiaTheme="minorEastAsia"/>
                <w:szCs w:val="22"/>
                <w:lang w:eastAsia="zh-CN"/>
              </w:rPr>
              <w:t>”</w:t>
            </w:r>
          </w:p>
          <w:p w14:paraId="7B80120D" w14:textId="77777777" w:rsidR="00497B30" w:rsidRDefault="00497B30" w:rsidP="0045242C">
            <w:pPr>
              <w:spacing w:after="0" w:line="276" w:lineRule="auto"/>
              <w:rPr>
                <w:rFonts w:eastAsiaTheme="minorEastAsia"/>
                <w:szCs w:val="22"/>
                <w:lang w:eastAsia="zh-CN"/>
              </w:rPr>
            </w:pPr>
          </w:p>
          <w:p w14:paraId="7B417521" w14:textId="77777777" w:rsidR="00497B30" w:rsidRDefault="00497B30" w:rsidP="0045242C">
            <w:pPr>
              <w:pStyle w:val="TAL"/>
              <w:rPr>
                <w:rFonts w:eastAsiaTheme="minorEastAsia"/>
                <w:b/>
                <w:i/>
                <w:szCs w:val="22"/>
                <w:lang w:eastAsia="zh-CN"/>
              </w:rPr>
            </w:pPr>
            <w:r>
              <w:rPr>
                <w:b/>
                <w:i/>
                <w:szCs w:val="22"/>
              </w:rPr>
              <w:t>NPN-</w:t>
            </w:r>
            <w:proofErr w:type="spellStart"/>
            <w:r>
              <w:rPr>
                <w:b/>
                <w:i/>
                <w:szCs w:val="22"/>
              </w:rPr>
              <w:t>IdentityInfo</w:t>
            </w:r>
            <w:proofErr w:type="spellEnd"/>
          </w:p>
          <w:p w14:paraId="40EADFC4" w14:textId="19376F4C" w:rsidR="00497B30" w:rsidRDefault="00497B30" w:rsidP="00E85D3E">
            <w:pPr>
              <w:spacing w:after="0" w:line="276" w:lineRule="auto"/>
              <w:rPr>
                <w:rFonts w:eastAsia="Malgun Gothic"/>
                <w:lang w:eastAsia="ko-KR"/>
              </w:rPr>
            </w:pPr>
            <w:r>
              <w:t>The</w:t>
            </w:r>
            <w:r>
              <w:rPr>
                <w:i/>
              </w:rPr>
              <w:t xml:space="preserve"> NPN-</w:t>
            </w:r>
            <w:proofErr w:type="spellStart"/>
            <w:r>
              <w:rPr>
                <w:i/>
              </w:rPr>
              <w:t>IdentityInfo</w:t>
            </w:r>
            <w:proofErr w:type="spellEnd"/>
            <w:r>
              <w:rPr>
                <w:i/>
              </w:rPr>
              <w:t xml:space="preserve"> </w:t>
            </w:r>
            <w:r>
              <w:t>contains one or more NPN identities and additional information associated with those NPNs.</w:t>
            </w:r>
          </w:p>
        </w:tc>
        <w:tc>
          <w:tcPr>
            <w:tcW w:w="1645" w:type="pct"/>
          </w:tcPr>
          <w:p w14:paraId="7EB57745"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Field identifiers shall start with a lowercase letter</w:t>
            </w:r>
          </w:p>
          <w:p w14:paraId="12AD88E8" w14:textId="77777777" w:rsidR="00497B30" w:rsidRDefault="00497B30" w:rsidP="0045242C">
            <w:pPr>
              <w:spacing w:after="0" w:line="276" w:lineRule="auto"/>
              <w:rPr>
                <w:rFonts w:eastAsiaTheme="minorEastAsia"/>
                <w:b/>
                <w:i/>
                <w:strike/>
                <w:szCs w:val="22"/>
                <w:lang w:eastAsia="zh-CN"/>
              </w:rPr>
            </w:pPr>
          </w:p>
          <w:p w14:paraId="2669E30E" w14:textId="77777777" w:rsidR="00497B30" w:rsidRDefault="00497B30" w:rsidP="0045242C">
            <w:pPr>
              <w:spacing w:after="0" w:line="276" w:lineRule="auto"/>
              <w:rPr>
                <w:rFonts w:eastAsiaTheme="minorEastAsia"/>
                <w:b/>
                <w:i/>
                <w:strike/>
                <w:szCs w:val="22"/>
                <w:lang w:eastAsia="zh-CN"/>
              </w:rPr>
            </w:pPr>
            <w:r>
              <w:rPr>
                <w:b/>
                <w:i/>
                <w:strike/>
                <w:szCs w:val="22"/>
              </w:rPr>
              <w:t>NPN-</w:t>
            </w:r>
            <w:proofErr w:type="spellStart"/>
            <w:r>
              <w:rPr>
                <w:b/>
                <w:i/>
                <w:strike/>
                <w:szCs w:val="22"/>
              </w:rPr>
              <w:t>IdentityInfo</w:t>
            </w:r>
            <w:proofErr w:type="spellEnd"/>
          </w:p>
          <w:p w14:paraId="0D973C7F" w14:textId="47386175" w:rsidR="00497B30" w:rsidRDefault="00497B30" w:rsidP="00E85D3E">
            <w:pPr>
              <w:spacing w:after="0" w:line="276" w:lineRule="auto"/>
              <w:rPr>
                <w:rFonts w:eastAsia="Malgun Gothic"/>
                <w:lang w:eastAsia="ko-KR"/>
              </w:rPr>
            </w:pPr>
            <w:proofErr w:type="spellStart"/>
            <w:r>
              <w:rPr>
                <w:rFonts w:eastAsiaTheme="minorEastAsia"/>
                <w:b/>
                <w:i/>
                <w:szCs w:val="22"/>
                <w:lang w:eastAsia="zh-CN"/>
              </w:rPr>
              <w:t>npn</w:t>
            </w:r>
            <w:r>
              <w:rPr>
                <w:b/>
                <w:i/>
                <w:szCs w:val="22"/>
              </w:rPr>
              <w:t>-IdentityInfo</w:t>
            </w:r>
            <w:proofErr w:type="spellEnd"/>
          </w:p>
        </w:tc>
        <w:tc>
          <w:tcPr>
            <w:tcW w:w="1066"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46"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DE7F7D">
        <w:trPr>
          <w:tblHeader/>
        </w:trPr>
        <w:tc>
          <w:tcPr>
            <w:tcW w:w="293"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51"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tc>
        <w:tc>
          <w:tcPr>
            <w:tcW w:w="1645"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 xml:space="preserve">Ambiguous text. It could be misread that </w:t>
            </w:r>
            <w:proofErr w:type="spellStart"/>
            <w:r>
              <w:rPr>
                <w:rFonts w:eastAsia="Malgun Gothic"/>
                <w:lang w:eastAsia="ko-KR"/>
              </w:rPr>
              <w:t>posSIBs</w:t>
            </w:r>
            <w:proofErr w:type="spellEnd"/>
            <w:r>
              <w:rPr>
                <w:rFonts w:eastAsia="Malgun Gothic"/>
                <w:lang w:eastAsia="ko-KR"/>
              </w:rPr>
              <w:t xml:space="preserve"> are not carried in SI messages. Placing the SIB1 inside parenthesis removes ambiguity.</w:t>
            </w:r>
          </w:p>
        </w:tc>
        <w:tc>
          <w:tcPr>
            <w:tcW w:w="1066"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46"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DE7F7D">
        <w:trPr>
          <w:tblHeader/>
        </w:trPr>
        <w:tc>
          <w:tcPr>
            <w:tcW w:w="293"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1751"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645"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1066"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6"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DE7F7D">
        <w:trPr>
          <w:tblHeader/>
        </w:trPr>
        <w:tc>
          <w:tcPr>
            <w:tcW w:w="293"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51" w:type="pct"/>
          </w:tcPr>
          <w:p w14:paraId="2A3713BB" w14:textId="77777777" w:rsidR="009F0ADE" w:rsidRPr="00F537EB" w:rsidRDefault="009F0ADE" w:rsidP="009F0ADE">
            <w:pPr>
              <w:pStyle w:val="TAL"/>
              <w:rPr>
                <w:b/>
                <w:bCs/>
                <w:i/>
                <w:iCs/>
                <w:lang w:eastAsia="en-GB"/>
              </w:rPr>
            </w:pPr>
            <w:proofErr w:type="spellStart"/>
            <w:r w:rsidRPr="00F537EB">
              <w:rPr>
                <w:b/>
                <w:bCs/>
                <w:i/>
                <w:iCs/>
                <w:lang w:eastAsia="en-GB"/>
              </w:rPr>
              <w:t>sl-TimeResourcePSCCH</w:t>
            </w:r>
            <w:proofErr w:type="spellEnd"/>
          </w:p>
          <w:p w14:paraId="718048F5" w14:textId="1DFCB34B" w:rsidR="009F0ADE" w:rsidRDefault="009F0ADE" w:rsidP="009F0ADE">
            <w:pPr>
              <w:spacing w:after="0" w:line="276" w:lineRule="auto"/>
              <w:rPr>
                <w:rFonts w:eastAsia="Malgun Gothic"/>
                <w:lang w:eastAsia="ko-KR"/>
              </w:rPr>
            </w:pPr>
            <w:r w:rsidRPr="00F537EB">
              <w:rPr>
                <w:bCs/>
                <w:kern w:val="2"/>
                <w:lang w:eastAsia="en-GB"/>
              </w:rPr>
              <w:t xml:space="preserve">Indicates the number of </w:t>
            </w:r>
            <w:proofErr w:type="spellStart"/>
            <w:r w:rsidRPr="00F537EB">
              <w:rPr>
                <w:bCs/>
                <w:kern w:val="2"/>
                <w:lang w:eastAsia="en-GB"/>
              </w:rPr>
              <w:t>sumbols</w:t>
            </w:r>
            <w:proofErr w:type="spellEnd"/>
            <w:r w:rsidRPr="00F537EB">
              <w:rPr>
                <w:bCs/>
                <w:kern w:val="2"/>
                <w:lang w:eastAsia="en-GB"/>
              </w:rPr>
              <w:t xml:space="preserve"> of PSCCH in a resource pool.</w:t>
            </w:r>
          </w:p>
        </w:tc>
        <w:tc>
          <w:tcPr>
            <w:tcW w:w="1645"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w:t>
            </w:r>
            <w:proofErr w:type="spellStart"/>
            <w:r>
              <w:rPr>
                <w:rFonts w:eastAsiaTheme="minorEastAsia"/>
                <w:lang w:eastAsia="zh-CN"/>
              </w:rPr>
              <w:t>sumbols</w:t>
            </w:r>
            <w:proofErr w:type="spellEnd"/>
            <w:r>
              <w:rPr>
                <w:rFonts w:eastAsiaTheme="minorEastAsia"/>
                <w:lang w:eastAsia="zh-CN"/>
              </w:rPr>
              <w:t>” should be corrected as “symbols”</w:t>
            </w:r>
          </w:p>
        </w:tc>
        <w:tc>
          <w:tcPr>
            <w:tcW w:w="1066"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6"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DE7F7D">
        <w:trPr>
          <w:tblHeader/>
        </w:trPr>
        <w:tc>
          <w:tcPr>
            <w:tcW w:w="293"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1751"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w:t>
            </w:r>
            <w:proofErr w:type="spellStart"/>
            <w:r w:rsidRPr="00D140AE">
              <w:rPr>
                <w:i/>
                <w:iCs/>
                <w:highlight w:val="green"/>
              </w:rPr>
              <w:t>TxConfigList</w:t>
            </w:r>
            <w:bookmarkEnd w:id="102"/>
            <w:bookmarkEnd w:id="103"/>
            <w:bookmarkEnd w:id="104"/>
            <w:bookmarkEnd w:id="105"/>
            <w:proofErr w:type="spellEnd"/>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1645"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proofErr w:type="spellStart"/>
            <w:r w:rsidRPr="00D140AE">
              <w:rPr>
                <w:i/>
                <w:color w:val="FF0000"/>
              </w:rPr>
              <w:t>Common</w:t>
            </w:r>
            <w:r w:rsidRPr="00F537EB">
              <w:rPr>
                <w:i/>
                <w:iCs/>
              </w:rPr>
              <w:t>TxConfigList</w:t>
            </w:r>
            <w:proofErr w:type="spellEnd"/>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1066"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6"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DE7F7D">
        <w:trPr>
          <w:tblHeader/>
        </w:trPr>
        <w:tc>
          <w:tcPr>
            <w:tcW w:w="293"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51"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NR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network</w:t>
            </w:r>
            <w:r w:rsidRPr="00F537EB">
              <w:t>.</w:t>
            </w:r>
          </w:p>
        </w:tc>
        <w:tc>
          <w:tcPr>
            <w:tcW w:w="1645"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NR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1066"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6"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DE7F7D">
        <w:trPr>
          <w:tblHeader/>
        </w:trPr>
        <w:tc>
          <w:tcPr>
            <w:tcW w:w="293"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51"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proofErr w:type="spellStart"/>
            <w:r w:rsidRPr="00F537EB">
              <w:rPr>
                <w:i/>
              </w:rPr>
              <w:t>reportConfigNR</w:t>
            </w:r>
            <w:proofErr w:type="spellEnd"/>
            <w:r w:rsidRPr="00F537EB">
              <w:rPr>
                <w:i/>
              </w:rPr>
              <w:t>-SL</w:t>
            </w:r>
            <w:r w:rsidRPr="00F537EB">
              <w:t xml:space="preserve"> for this event).</w:t>
            </w:r>
          </w:p>
          <w:p w14:paraId="084EDE23" w14:textId="091971C8" w:rsidR="009F0ADE" w:rsidRDefault="009F0ADE" w:rsidP="009F0ADE">
            <w:pPr>
              <w:spacing w:after="0" w:line="276" w:lineRule="auto"/>
              <w:rPr>
                <w:rFonts w:eastAsia="Malgun Gothic"/>
                <w:lang w:eastAsia="ko-KR"/>
              </w:rPr>
            </w:pPr>
            <w:r>
              <w:t>apparently this should be c1-threshold instead of s1-threshold</w:t>
            </w:r>
          </w:p>
        </w:tc>
        <w:tc>
          <w:tcPr>
            <w:tcW w:w="1645" w:type="pct"/>
          </w:tcPr>
          <w:p w14:paraId="54AC95B8" w14:textId="302EAD12" w:rsidR="009F0ADE" w:rsidRDefault="009F0ADE" w:rsidP="009F0ADE">
            <w:pPr>
              <w:spacing w:after="0" w:line="276" w:lineRule="auto"/>
              <w:rPr>
                <w:rFonts w:eastAsia="Malgun Gothic"/>
                <w:lang w:eastAsia="ko-KR"/>
              </w:rPr>
            </w:pPr>
            <w:r>
              <w:t>Correct it to c1-threshold</w:t>
            </w:r>
          </w:p>
        </w:tc>
        <w:tc>
          <w:tcPr>
            <w:tcW w:w="1066"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6"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DE7F7D">
        <w:trPr>
          <w:tblHeader/>
        </w:trPr>
        <w:tc>
          <w:tcPr>
            <w:tcW w:w="293"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51"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w:t>
            </w:r>
            <w:proofErr w:type="spellStart"/>
            <w:r w:rsidRPr="00F537EB">
              <w:rPr>
                <w:i/>
              </w:rPr>
              <w:t>reportConfigNR</w:t>
            </w:r>
            <w:proofErr w:type="spellEnd"/>
            <w:r w:rsidRPr="00F537EB">
              <w:rPr>
                <w:i/>
              </w:rPr>
              <w:t>-SL</w:t>
            </w:r>
            <w:r w:rsidRPr="00F537EB">
              <w:t xml:space="preserve"> for this event).</w:t>
            </w:r>
          </w:p>
          <w:p w14:paraId="30A42AA0" w14:textId="356BE3C6" w:rsidR="009F0ADE" w:rsidRDefault="009F0ADE" w:rsidP="009F0ADE">
            <w:pPr>
              <w:spacing w:after="0" w:line="276" w:lineRule="auto"/>
              <w:rPr>
                <w:rFonts w:eastAsia="Malgun Gothic"/>
                <w:lang w:eastAsia="ko-KR"/>
              </w:rPr>
            </w:pPr>
            <w:r>
              <w:t>apparently this should be c2-threshold instead of v2-threshold</w:t>
            </w:r>
          </w:p>
        </w:tc>
        <w:tc>
          <w:tcPr>
            <w:tcW w:w="1645"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1066"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6"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DE7F7D">
        <w:trPr>
          <w:tblHeader/>
        </w:trPr>
        <w:tc>
          <w:tcPr>
            <w:tcW w:w="293"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81</w:t>
            </w:r>
          </w:p>
        </w:tc>
        <w:tc>
          <w:tcPr>
            <w:tcW w:w="1751"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proofErr w:type="spellStart"/>
            <w:r w:rsidRPr="00BD3D8C">
              <w:rPr>
                <w:rFonts w:eastAsiaTheme="minorEastAsia"/>
                <w:i/>
                <w:iCs/>
                <w:lang w:eastAsia="zh-CN"/>
              </w:rPr>
              <w:t>sl-BetaOffsets</w:t>
            </w:r>
            <w:proofErr w:type="spellEnd"/>
            <w:r w:rsidRPr="00BD3D8C">
              <w:rPr>
                <w:rFonts w:eastAsiaTheme="minorEastAsia"/>
                <w:i/>
                <w:iCs/>
                <w:lang w:eastAsia="zh-CN"/>
              </w:rPr>
              <w:t xml:space="preserve">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 xml:space="preserve">There is no such IE of </w:t>
            </w:r>
            <w:proofErr w:type="spellStart"/>
            <w:r>
              <w:t>sl-BetaOffsets</w:t>
            </w:r>
            <w:proofErr w:type="spellEnd"/>
            <w:r>
              <w:t>, so no need for this field description</w:t>
            </w:r>
          </w:p>
        </w:tc>
        <w:tc>
          <w:tcPr>
            <w:tcW w:w="1645"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1066"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6"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DE7F7D">
        <w:trPr>
          <w:tblHeader/>
        </w:trPr>
        <w:tc>
          <w:tcPr>
            <w:tcW w:w="293"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51" w:type="pct"/>
          </w:tcPr>
          <w:p w14:paraId="31BB1951" w14:textId="015A063E" w:rsidR="00DE7048" w:rsidRDefault="00DE7048" w:rsidP="00DE7048">
            <w:pPr>
              <w:spacing w:after="0" w:line="276" w:lineRule="auto"/>
              <w:rPr>
                <w:rFonts w:eastAsia="Malgun Gothic"/>
                <w:lang w:eastAsia="ko-KR"/>
              </w:rPr>
            </w:pPr>
            <w:r w:rsidRPr="00E602A6">
              <w:rPr>
                <w:rFonts w:eastAsia="SimSun"/>
                <w:lang w:eastAsia="zh-CN"/>
              </w:rPr>
              <w:t>upon indication of consistent uplink LBT failures from SCG MAC:</w:t>
            </w:r>
          </w:p>
        </w:tc>
        <w:tc>
          <w:tcPr>
            <w:tcW w:w="1645" w:type="pct"/>
          </w:tcPr>
          <w:p w14:paraId="71C70380" w14:textId="75AE3330" w:rsidR="00DE7048" w:rsidRDefault="00DE7048" w:rsidP="00DE7048">
            <w:pPr>
              <w:spacing w:after="0" w:line="276" w:lineRule="auto"/>
              <w:rPr>
                <w:rFonts w:eastAsia="Malgun Gothic"/>
                <w:lang w:eastAsia="ko-KR"/>
              </w:rPr>
            </w:pPr>
            <w:r w:rsidRPr="00E602A6">
              <w:rPr>
                <w:rFonts w:eastAsia="SimSun"/>
                <w:lang w:eastAsia="zh-CN"/>
              </w:rPr>
              <w:t>"; or" is missing before "1&gt; upon indication of consistent uplink LBT failures from SCG MAC:"</w:t>
            </w:r>
          </w:p>
        </w:tc>
        <w:tc>
          <w:tcPr>
            <w:tcW w:w="1066"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46"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DE7F7D">
        <w:trPr>
          <w:tblHeader/>
        </w:trPr>
        <w:tc>
          <w:tcPr>
            <w:tcW w:w="293"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51" w:type="pct"/>
          </w:tcPr>
          <w:p w14:paraId="2AE9693D" w14:textId="0078D9EC" w:rsidR="00DE7048" w:rsidRDefault="00DE7048" w:rsidP="00DE7048">
            <w:pPr>
              <w:spacing w:after="0" w:line="276" w:lineRule="auto"/>
              <w:rPr>
                <w:rFonts w:eastAsia="Malgun Gothic"/>
                <w:lang w:eastAsia="ko-KR"/>
              </w:rPr>
            </w:pPr>
            <w:r w:rsidRPr="00E602A6">
              <w:rPr>
                <w:rFonts w:eastAsia="SimSun"/>
                <w:lang w:eastAsia="zh-CN"/>
              </w:rPr>
              <w:t>cg-</w:t>
            </w:r>
            <w:proofErr w:type="spellStart"/>
            <w:r w:rsidRPr="00E602A6">
              <w:rPr>
                <w:rFonts w:eastAsia="SimSun"/>
                <w:lang w:eastAsia="zh-CN"/>
              </w:rPr>
              <w:t>minDFIDelay</w:t>
            </w:r>
            <w:proofErr w:type="spellEnd"/>
          </w:p>
        </w:tc>
        <w:tc>
          <w:tcPr>
            <w:tcW w:w="1645" w:type="pct"/>
          </w:tcPr>
          <w:p w14:paraId="577721F3" w14:textId="374CD726" w:rsidR="00DE7048" w:rsidRDefault="00DE7048" w:rsidP="00DE7048">
            <w:pPr>
              <w:spacing w:after="0" w:line="276" w:lineRule="auto"/>
              <w:rPr>
                <w:rFonts w:eastAsia="Malgun Gothic"/>
                <w:lang w:eastAsia="ko-KR"/>
              </w:rPr>
            </w:pPr>
            <w:r>
              <w:rPr>
                <w:rFonts w:eastAsia="SimSun"/>
                <w:lang w:eastAsia="zh-CN"/>
              </w:rPr>
              <w:t>It should be corrected to '</w:t>
            </w:r>
            <w:r w:rsidRPr="00E602A6">
              <w:rPr>
                <w:rFonts w:eastAsia="SimSun"/>
                <w:lang w:eastAsia="zh-CN"/>
              </w:rPr>
              <w:t>cg-</w:t>
            </w:r>
            <w:proofErr w:type="spellStart"/>
            <w:r w:rsidRPr="00E602A6">
              <w:rPr>
                <w:rFonts w:eastAsia="SimSun"/>
                <w:lang w:eastAsia="zh-CN"/>
              </w:rPr>
              <w:t>minDFI</w:t>
            </w:r>
            <w:proofErr w:type="spellEnd"/>
            <w:r>
              <w:rPr>
                <w:rFonts w:eastAsia="SimSun"/>
                <w:lang w:eastAsia="zh-CN"/>
              </w:rPr>
              <w:t>-</w:t>
            </w:r>
            <w:r w:rsidRPr="00E602A6">
              <w:rPr>
                <w:rFonts w:eastAsia="SimSun"/>
                <w:lang w:eastAsia="zh-CN"/>
              </w:rPr>
              <w:t>Delay</w:t>
            </w:r>
            <w:r>
              <w:rPr>
                <w:rFonts w:eastAsia="SimSun"/>
                <w:lang w:eastAsia="zh-CN"/>
              </w:rPr>
              <w:t>' ('-' is missing)</w:t>
            </w:r>
          </w:p>
        </w:tc>
        <w:tc>
          <w:tcPr>
            <w:tcW w:w="1066"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46"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DE7F7D">
        <w:trPr>
          <w:tblHeader/>
        </w:trPr>
        <w:tc>
          <w:tcPr>
            <w:tcW w:w="293"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51" w:type="pct"/>
          </w:tcPr>
          <w:p w14:paraId="52779B88" w14:textId="422C12B7" w:rsidR="00DE7048" w:rsidRDefault="00DE7048" w:rsidP="00DE7048">
            <w:pPr>
              <w:spacing w:after="0" w:line="276" w:lineRule="auto"/>
              <w:rPr>
                <w:rFonts w:eastAsia="Malgun Gothic"/>
                <w:lang w:eastAsia="ko-KR"/>
              </w:rPr>
            </w:pPr>
            <w:proofErr w:type="spellStart"/>
            <w:r w:rsidRPr="00E602A6">
              <w:rPr>
                <w:rFonts w:eastAsia="SimSun"/>
                <w:lang w:eastAsia="zh-CN"/>
              </w:rPr>
              <w:t>channellAccessPriority</w:t>
            </w:r>
            <w:proofErr w:type="spellEnd"/>
          </w:p>
        </w:tc>
        <w:tc>
          <w:tcPr>
            <w:tcW w:w="1645" w:type="pct"/>
          </w:tcPr>
          <w:p w14:paraId="51969063" w14:textId="2FD6BE1D" w:rsidR="00DE7048" w:rsidRDefault="00DE7048" w:rsidP="00DE7048">
            <w:pPr>
              <w:spacing w:after="0" w:line="276" w:lineRule="auto"/>
              <w:rPr>
                <w:rFonts w:eastAsia="Malgun Gothic"/>
                <w:lang w:eastAsia="ko-KR"/>
              </w:rPr>
            </w:pPr>
            <w:r w:rsidRPr="00E602A6">
              <w:rPr>
                <w:rFonts w:eastAsia="SimSun"/>
                <w:lang w:eastAsia="zh-CN"/>
              </w:rPr>
              <w:t>It should be corrected to '</w:t>
            </w:r>
            <w:r>
              <w:t xml:space="preserve"> </w:t>
            </w:r>
            <w:proofErr w:type="spellStart"/>
            <w:r w:rsidRPr="00E602A6">
              <w:rPr>
                <w:rFonts w:eastAsia="SimSun"/>
                <w:lang w:eastAsia="zh-CN"/>
              </w:rPr>
              <w:t>channelAccessPriority</w:t>
            </w:r>
            <w:proofErr w:type="spellEnd"/>
            <w:r>
              <w:rPr>
                <w:rFonts w:eastAsia="SimSun"/>
                <w:lang w:eastAsia="zh-CN"/>
              </w:rPr>
              <w:t>' (i.e. double l)</w:t>
            </w:r>
          </w:p>
        </w:tc>
        <w:tc>
          <w:tcPr>
            <w:tcW w:w="1066"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46"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DE7F7D">
        <w:trPr>
          <w:tblHeader/>
        </w:trPr>
        <w:tc>
          <w:tcPr>
            <w:tcW w:w="293"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51" w:type="pct"/>
          </w:tcPr>
          <w:p w14:paraId="2DDC9116" w14:textId="57A223D3" w:rsidR="00DE7048" w:rsidRDefault="00DE7048" w:rsidP="00DE7048">
            <w:pPr>
              <w:spacing w:after="0" w:line="276" w:lineRule="auto"/>
              <w:rPr>
                <w:rFonts w:eastAsia="Malgun Gothic"/>
                <w:lang w:eastAsia="ko-KR"/>
              </w:rPr>
            </w:pPr>
            <w:r w:rsidRPr="00E602A6">
              <w:rPr>
                <w:rFonts w:eastAsia="SimSun"/>
                <w:lang w:eastAsia="zh-CN"/>
              </w:rPr>
              <w:t>dl-DCI-triggered-UL-</w:t>
            </w:r>
            <w:proofErr w:type="spellStart"/>
            <w:r w:rsidRPr="00E602A6">
              <w:rPr>
                <w:rFonts w:eastAsia="SimSun"/>
                <w:lang w:eastAsia="zh-CN"/>
              </w:rPr>
              <w:t>ChannelAccess</w:t>
            </w:r>
            <w:proofErr w:type="spellEnd"/>
            <w:r w:rsidRPr="00E602A6">
              <w:rPr>
                <w:rFonts w:eastAsia="SimSun"/>
                <w:lang w:eastAsia="zh-CN"/>
              </w:rPr>
              <w:t>-</w:t>
            </w:r>
            <w:proofErr w:type="spellStart"/>
            <w:r w:rsidRPr="00E602A6">
              <w:rPr>
                <w:rFonts w:eastAsia="SimSun"/>
                <w:lang w:eastAsia="zh-CN"/>
              </w:rPr>
              <w:t>CPext</w:t>
            </w:r>
            <w:proofErr w:type="spellEnd"/>
          </w:p>
        </w:tc>
        <w:tc>
          <w:tcPr>
            <w:tcW w:w="1645" w:type="pct"/>
          </w:tcPr>
          <w:p w14:paraId="01B6D7A1" w14:textId="02453BEF" w:rsidR="00DE7048" w:rsidRDefault="00DE7048" w:rsidP="00DE7048">
            <w:pPr>
              <w:spacing w:after="0" w:line="276" w:lineRule="auto"/>
              <w:rPr>
                <w:rFonts w:eastAsia="Malgun Gothic"/>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1066"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46"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DE7F7D">
        <w:trPr>
          <w:tblHeader/>
        </w:trPr>
        <w:tc>
          <w:tcPr>
            <w:tcW w:w="293"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51" w:type="pct"/>
          </w:tcPr>
          <w:p w14:paraId="66C7BA8E" w14:textId="18E186A9" w:rsidR="00DE7048" w:rsidRDefault="00DE7048" w:rsidP="00DE7048">
            <w:pPr>
              <w:spacing w:after="0" w:line="276" w:lineRule="auto"/>
              <w:rPr>
                <w:rFonts w:eastAsia="Malgun Gothic"/>
                <w:lang w:eastAsia="ko-KR"/>
              </w:rPr>
            </w:pPr>
            <w:r w:rsidRPr="00E602A6">
              <w:rPr>
                <w:rFonts w:eastAsia="SimSun"/>
                <w:lang w:eastAsia="zh-CN"/>
              </w:rPr>
              <w:t>ul-dci-triggered-UL-</w:t>
            </w:r>
            <w:proofErr w:type="spellStart"/>
            <w:r w:rsidRPr="00E602A6">
              <w:rPr>
                <w:rFonts w:eastAsia="SimSun"/>
                <w:lang w:eastAsia="zh-CN"/>
              </w:rPr>
              <w:t>ChannelAccess</w:t>
            </w:r>
            <w:proofErr w:type="spellEnd"/>
            <w:r w:rsidRPr="00E602A6">
              <w:rPr>
                <w:rFonts w:eastAsia="SimSun"/>
                <w:lang w:eastAsia="zh-CN"/>
              </w:rPr>
              <w:t>-</w:t>
            </w:r>
            <w:proofErr w:type="spellStart"/>
            <w:r w:rsidRPr="00E602A6">
              <w:rPr>
                <w:rFonts w:eastAsia="SimSun"/>
                <w:lang w:eastAsia="zh-CN"/>
              </w:rPr>
              <w:t>CPext</w:t>
            </w:r>
            <w:proofErr w:type="spellEnd"/>
            <w:r w:rsidRPr="00E602A6">
              <w:rPr>
                <w:rFonts w:eastAsia="SimSun"/>
                <w:lang w:eastAsia="zh-CN"/>
              </w:rPr>
              <w:t>-CAPC</w:t>
            </w:r>
          </w:p>
        </w:tc>
        <w:tc>
          <w:tcPr>
            <w:tcW w:w="1645" w:type="pct"/>
          </w:tcPr>
          <w:p w14:paraId="174CCDA7" w14:textId="1EF7B1BA" w:rsidR="00DE7048" w:rsidRDefault="00DE7048" w:rsidP="00DE7048">
            <w:pPr>
              <w:spacing w:after="0" w:line="276" w:lineRule="auto"/>
              <w:rPr>
                <w:rFonts w:eastAsia="Malgun Gothic"/>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1066"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46"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DE7F7D">
        <w:trPr>
          <w:tblHeader/>
        </w:trPr>
        <w:tc>
          <w:tcPr>
            <w:tcW w:w="293"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51"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proofErr w:type="spellStart"/>
            <w:r w:rsidRPr="00897703">
              <w:rPr>
                <w:rFonts w:eastAsia="DengXian"/>
                <w:highlight w:val="yellow"/>
              </w:rPr>
              <w:t>seletion</w:t>
            </w:r>
            <w:proofErr w:type="spellEnd"/>
            <w:r w:rsidRPr="00897703">
              <w:rPr>
                <w:rFonts w:eastAsia="DengXian"/>
                <w:highlight w:val="yellow"/>
              </w:rPr>
              <w:t xml:space="preserve"> </w:t>
            </w:r>
            <w:r w:rsidRPr="00F537EB">
              <w:rPr>
                <w:rFonts w:eastAsia="DengXian"/>
              </w:rPr>
              <w:t xml:space="preserve">state (as </w:t>
            </w:r>
            <w:proofErr w:type="spellStart"/>
            <w:r w:rsidRPr="00897703">
              <w:rPr>
                <w:rFonts w:eastAsia="DengXian"/>
                <w:highlight w:val="yellow"/>
              </w:rPr>
              <w:t>specificed</w:t>
            </w:r>
            <w:proofErr w:type="spellEnd"/>
            <w:r w:rsidRPr="00897703">
              <w:rPr>
                <w:rFonts w:eastAsia="DengXian"/>
                <w:highlight w:val="yellow"/>
              </w:rPr>
              <w:t xml:space="preserve"> </w:t>
            </w:r>
            <w:r w:rsidRPr="00F537EB">
              <w:rPr>
                <w:rFonts w:eastAsia="DengXian"/>
              </w:rPr>
              <w:t>in TS 38.304 [20]):</w:t>
            </w:r>
          </w:p>
        </w:tc>
        <w:tc>
          <w:tcPr>
            <w:tcW w:w="1645"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proofErr w:type="spellStart"/>
            <w:r>
              <w:rPr>
                <w:rFonts w:eastAsia="Malgun Gothic"/>
                <w:lang w:eastAsia="ko-KR"/>
              </w:rPr>
              <w:t>Seletion</w:t>
            </w:r>
            <w:proofErr w:type="spellEnd"/>
            <w:r>
              <w:rPr>
                <w:rFonts w:eastAsia="Malgun Gothic"/>
                <w:lang w:eastAsia="ko-KR"/>
              </w:rPr>
              <w:t xml:space="preserve">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w:t>
            </w:r>
            <w:proofErr w:type="spellStart"/>
            <w:r>
              <w:rPr>
                <w:rFonts w:eastAsia="Malgun Gothic"/>
                <w:lang w:eastAsia="ko-KR"/>
              </w:rPr>
              <w:t>specified</w:t>
            </w:r>
            <w:proofErr w:type="spellEnd"/>
          </w:p>
        </w:tc>
        <w:tc>
          <w:tcPr>
            <w:tcW w:w="1066"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46"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DE7F7D">
        <w:trPr>
          <w:tblHeader/>
        </w:trPr>
        <w:tc>
          <w:tcPr>
            <w:tcW w:w="293"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51"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w:t>
            </w:r>
            <w:bookmarkStart w:id="106" w:name="_GoBack"/>
            <w:bookmarkEnd w:id="106"/>
            <w:r w:rsidRPr="00F537EB">
              <w:rPr>
                <w:rFonts w:eastAsia="DengXian"/>
              </w:rPr>
              <w:t>mation as specified in 5.3.10.3;</w:t>
            </w:r>
          </w:p>
          <w:p w14:paraId="009EC54A" w14:textId="77777777" w:rsidR="00DE7F7D" w:rsidRDefault="00DE7F7D" w:rsidP="00DE7F7D">
            <w:pPr>
              <w:spacing w:after="0" w:line="276" w:lineRule="auto"/>
              <w:rPr>
                <w:rFonts w:eastAsia="Malgun Gothic"/>
                <w:lang w:eastAsia="ko-KR"/>
              </w:rPr>
            </w:pPr>
          </w:p>
        </w:tc>
        <w:tc>
          <w:tcPr>
            <w:tcW w:w="1645"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 xml:space="preserve">As the cause for connection establishment/resume failure might not be due to random access procedure, the term ‘random access failure’ here is </w:t>
            </w:r>
            <w:proofErr w:type="spellStart"/>
            <w:r>
              <w:rPr>
                <w:rFonts w:eastAsia="Malgun Gothic"/>
                <w:lang w:eastAsia="ko-KR"/>
              </w:rPr>
              <w:t>nor</w:t>
            </w:r>
            <w:proofErr w:type="spellEnd"/>
            <w:r>
              <w:rPr>
                <w:rFonts w:eastAsia="Malgun Gothic"/>
                <w:lang w:eastAsia="ko-KR"/>
              </w:rPr>
              <w:t xml:space="preserve">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1066"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46" w:type="pct"/>
          </w:tcPr>
          <w:p w14:paraId="0A19707A" w14:textId="77777777" w:rsidR="00DE7F7D" w:rsidRDefault="00DE7F7D" w:rsidP="00DE7F7D">
            <w:pPr>
              <w:spacing w:after="0" w:line="276" w:lineRule="auto"/>
              <w:rPr>
                <w:rFonts w:eastAsia="SimSun"/>
                <w:lang w:eastAsia="zh-CN"/>
              </w:rPr>
            </w:pPr>
          </w:p>
        </w:tc>
      </w:tr>
      <w:tr w:rsidR="00DE7F7D" w:rsidRPr="00A45CF7" w14:paraId="76B8AE67" w14:textId="77777777" w:rsidTr="00DE7F7D">
        <w:trPr>
          <w:tblHeader/>
        </w:trPr>
        <w:tc>
          <w:tcPr>
            <w:tcW w:w="293" w:type="pct"/>
            <w:vAlign w:val="bottom"/>
          </w:tcPr>
          <w:p w14:paraId="3F02A9BC" w14:textId="5C41482E"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51" w:type="pct"/>
          </w:tcPr>
          <w:p w14:paraId="643667E9" w14:textId="77777777" w:rsidR="00DE7F7D" w:rsidRDefault="00DE7F7D" w:rsidP="00DE7F7D">
            <w:pPr>
              <w:spacing w:after="0" w:line="276" w:lineRule="auto"/>
              <w:rPr>
                <w:rFonts w:eastAsia="Malgun Gothic"/>
                <w:lang w:eastAsia="ko-KR"/>
              </w:rPr>
            </w:pPr>
          </w:p>
        </w:tc>
        <w:tc>
          <w:tcPr>
            <w:tcW w:w="1645" w:type="pct"/>
          </w:tcPr>
          <w:p w14:paraId="163D54F3" w14:textId="77777777" w:rsidR="00DE7F7D" w:rsidRDefault="00DE7F7D" w:rsidP="00DE7F7D">
            <w:pPr>
              <w:spacing w:after="0" w:line="276" w:lineRule="auto"/>
              <w:rPr>
                <w:rFonts w:eastAsia="Malgun Gothic"/>
                <w:lang w:eastAsia="ko-KR"/>
              </w:rPr>
            </w:pPr>
          </w:p>
        </w:tc>
        <w:tc>
          <w:tcPr>
            <w:tcW w:w="1066" w:type="pct"/>
          </w:tcPr>
          <w:p w14:paraId="49F0B90E" w14:textId="77777777" w:rsidR="00DE7F7D" w:rsidRDefault="00DE7F7D" w:rsidP="00DE7F7D">
            <w:pPr>
              <w:spacing w:after="0" w:line="276" w:lineRule="auto"/>
              <w:rPr>
                <w:rFonts w:eastAsia="SimSun"/>
                <w:lang w:eastAsia="zh-CN"/>
              </w:rPr>
            </w:pPr>
          </w:p>
        </w:tc>
        <w:tc>
          <w:tcPr>
            <w:tcW w:w="246" w:type="pct"/>
          </w:tcPr>
          <w:p w14:paraId="32F83291" w14:textId="77777777" w:rsidR="00DE7F7D" w:rsidRDefault="00DE7F7D" w:rsidP="00DE7F7D">
            <w:pPr>
              <w:spacing w:after="0" w:line="276" w:lineRule="auto"/>
              <w:rPr>
                <w:rFonts w:eastAsia="SimSun"/>
                <w:lang w:eastAsia="zh-CN"/>
              </w:rPr>
            </w:pPr>
          </w:p>
        </w:tc>
      </w:tr>
      <w:tr w:rsidR="00DE7F7D" w:rsidRPr="00A45CF7" w14:paraId="030D69DA" w14:textId="77777777" w:rsidTr="00DE7F7D">
        <w:trPr>
          <w:tblHeader/>
        </w:trPr>
        <w:tc>
          <w:tcPr>
            <w:tcW w:w="293" w:type="pct"/>
            <w:vAlign w:val="bottom"/>
          </w:tcPr>
          <w:p w14:paraId="3173392B" w14:textId="4F7AE19B"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1751" w:type="pct"/>
          </w:tcPr>
          <w:p w14:paraId="2C64FC91" w14:textId="77777777" w:rsidR="00DE7F7D" w:rsidRDefault="00DE7F7D" w:rsidP="00DE7F7D">
            <w:pPr>
              <w:spacing w:after="0" w:line="276" w:lineRule="auto"/>
              <w:rPr>
                <w:rFonts w:eastAsia="Malgun Gothic"/>
                <w:lang w:eastAsia="ko-KR"/>
              </w:rPr>
            </w:pPr>
          </w:p>
        </w:tc>
        <w:tc>
          <w:tcPr>
            <w:tcW w:w="1645" w:type="pct"/>
          </w:tcPr>
          <w:p w14:paraId="393A0744" w14:textId="77777777" w:rsidR="00DE7F7D" w:rsidRDefault="00DE7F7D" w:rsidP="00DE7F7D">
            <w:pPr>
              <w:spacing w:after="0" w:line="276" w:lineRule="auto"/>
              <w:rPr>
                <w:rFonts w:eastAsia="Malgun Gothic"/>
                <w:lang w:eastAsia="ko-KR"/>
              </w:rPr>
            </w:pPr>
          </w:p>
        </w:tc>
        <w:tc>
          <w:tcPr>
            <w:tcW w:w="1066" w:type="pct"/>
          </w:tcPr>
          <w:p w14:paraId="02358536" w14:textId="77777777" w:rsidR="00DE7F7D" w:rsidRDefault="00DE7F7D" w:rsidP="00DE7F7D">
            <w:pPr>
              <w:spacing w:after="0" w:line="276" w:lineRule="auto"/>
              <w:rPr>
                <w:rFonts w:eastAsia="SimSun"/>
                <w:lang w:eastAsia="zh-CN"/>
              </w:rPr>
            </w:pPr>
          </w:p>
        </w:tc>
        <w:tc>
          <w:tcPr>
            <w:tcW w:w="246" w:type="pct"/>
          </w:tcPr>
          <w:p w14:paraId="5A44235C" w14:textId="77777777" w:rsidR="00DE7F7D" w:rsidRDefault="00DE7F7D" w:rsidP="00DE7F7D">
            <w:pPr>
              <w:spacing w:after="0" w:line="276" w:lineRule="auto"/>
              <w:rPr>
                <w:rFonts w:eastAsia="SimSun"/>
                <w:lang w:eastAsia="zh-CN"/>
              </w:rPr>
            </w:pPr>
          </w:p>
        </w:tc>
      </w:tr>
      <w:tr w:rsidR="00DE7F7D" w:rsidRPr="00A45CF7" w14:paraId="3B0F0AD8" w14:textId="77777777" w:rsidTr="00DE7F7D">
        <w:trPr>
          <w:tblHeader/>
        </w:trPr>
        <w:tc>
          <w:tcPr>
            <w:tcW w:w="293" w:type="pct"/>
            <w:vAlign w:val="bottom"/>
          </w:tcPr>
          <w:p w14:paraId="6248D371" w14:textId="382DC96E"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51" w:type="pct"/>
          </w:tcPr>
          <w:p w14:paraId="1EE4779C" w14:textId="77777777" w:rsidR="00DE7F7D" w:rsidRDefault="00DE7F7D" w:rsidP="00DE7F7D">
            <w:pPr>
              <w:spacing w:after="0" w:line="276" w:lineRule="auto"/>
              <w:rPr>
                <w:rFonts w:eastAsia="Malgun Gothic"/>
                <w:lang w:eastAsia="ko-KR"/>
              </w:rPr>
            </w:pPr>
          </w:p>
        </w:tc>
        <w:tc>
          <w:tcPr>
            <w:tcW w:w="1645" w:type="pct"/>
          </w:tcPr>
          <w:p w14:paraId="3DCD622E" w14:textId="77777777" w:rsidR="00DE7F7D" w:rsidRDefault="00DE7F7D" w:rsidP="00DE7F7D">
            <w:pPr>
              <w:spacing w:after="0" w:line="276" w:lineRule="auto"/>
              <w:rPr>
                <w:rFonts w:eastAsia="Malgun Gothic"/>
                <w:lang w:eastAsia="ko-KR"/>
              </w:rPr>
            </w:pPr>
          </w:p>
        </w:tc>
        <w:tc>
          <w:tcPr>
            <w:tcW w:w="1066" w:type="pct"/>
          </w:tcPr>
          <w:p w14:paraId="0B3C55A2" w14:textId="77777777" w:rsidR="00DE7F7D" w:rsidRDefault="00DE7F7D" w:rsidP="00DE7F7D">
            <w:pPr>
              <w:spacing w:after="0" w:line="276" w:lineRule="auto"/>
              <w:rPr>
                <w:rFonts w:eastAsia="SimSun"/>
                <w:lang w:eastAsia="zh-CN"/>
              </w:rPr>
            </w:pPr>
          </w:p>
        </w:tc>
        <w:tc>
          <w:tcPr>
            <w:tcW w:w="246" w:type="pct"/>
          </w:tcPr>
          <w:p w14:paraId="24ADCFF1" w14:textId="77777777" w:rsidR="00DE7F7D" w:rsidRDefault="00DE7F7D" w:rsidP="00DE7F7D">
            <w:pPr>
              <w:spacing w:after="0" w:line="276" w:lineRule="auto"/>
              <w:rPr>
                <w:rFonts w:eastAsia="SimSun"/>
                <w:lang w:eastAsia="zh-CN"/>
              </w:rPr>
            </w:pPr>
          </w:p>
        </w:tc>
      </w:tr>
      <w:tr w:rsidR="00DE7F7D" w:rsidRPr="00A45CF7" w14:paraId="4F53253C" w14:textId="77777777" w:rsidTr="00DE7F7D">
        <w:trPr>
          <w:tblHeader/>
        </w:trPr>
        <w:tc>
          <w:tcPr>
            <w:tcW w:w="293" w:type="pct"/>
            <w:vAlign w:val="bottom"/>
          </w:tcPr>
          <w:p w14:paraId="0F936AFD" w14:textId="4F955DCC"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51" w:type="pct"/>
          </w:tcPr>
          <w:p w14:paraId="257C22FC" w14:textId="77777777" w:rsidR="00DE7F7D" w:rsidRDefault="00DE7F7D" w:rsidP="00DE7F7D">
            <w:pPr>
              <w:spacing w:after="0" w:line="276" w:lineRule="auto"/>
              <w:rPr>
                <w:rFonts w:eastAsia="Malgun Gothic"/>
                <w:lang w:eastAsia="ko-KR"/>
              </w:rPr>
            </w:pPr>
          </w:p>
        </w:tc>
        <w:tc>
          <w:tcPr>
            <w:tcW w:w="1645" w:type="pct"/>
          </w:tcPr>
          <w:p w14:paraId="2656E46E" w14:textId="77777777" w:rsidR="00DE7F7D" w:rsidRDefault="00DE7F7D" w:rsidP="00DE7F7D">
            <w:pPr>
              <w:spacing w:after="0" w:line="276" w:lineRule="auto"/>
              <w:rPr>
                <w:rFonts w:eastAsia="Malgun Gothic"/>
                <w:lang w:eastAsia="ko-KR"/>
              </w:rPr>
            </w:pPr>
          </w:p>
        </w:tc>
        <w:tc>
          <w:tcPr>
            <w:tcW w:w="1066" w:type="pct"/>
          </w:tcPr>
          <w:p w14:paraId="6E86235B" w14:textId="77777777" w:rsidR="00DE7F7D" w:rsidRDefault="00DE7F7D" w:rsidP="00DE7F7D">
            <w:pPr>
              <w:spacing w:after="0" w:line="276" w:lineRule="auto"/>
              <w:rPr>
                <w:rFonts w:eastAsia="SimSun"/>
                <w:lang w:eastAsia="zh-CN"/>
              </w:rPr>
            </w:pPr>
          </w:p>
        </w:tc>
        <w:tc>
          <w:tcPr>
            <w:tcW w:w="246" w:type="pct"/>
          </w:tcPr>
          <w:p w14:paraId="2B073A45" w14:textId="77777777" w:rsidR="00DE7F7D" w:rsidRDefault="00DE7F7D" w:rsidP="00DE7F7D">
            <w:pPr>
              <w:spacing w:after="0" w:line="276" w:lineRule="auto"/>
              <w:rPr>
                <w:rFonts w:eastAsia="SimSun"/>
                <w:lang w:eastAsia="zh-CN"/>
              </w:rPr>
            </w:pPr>
          </w:p>
        </w:tc>
      </w:tr>
      <w:tr w:rsidR="00DE7F7D" w:rsidRPr="00A45CF7" w14:paraId="3EDF6D3E" w14:textId="77777777" w:rsidTr="00DE7F7D">
        <w:trPr>
          <w:tblHeader/>
        </w:trPr>
        <w:tc>
          <w:tcPr>
            <w:tcW w:w="293" w:type="pct"/>
            <w:vAlign w:val="bottom"/>
          </w:tcPr>
          <w:p w14:paraId="4FBFD3BC" w14:textId="303C36F9"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51" w:type="pct"/>
          </w:tcPr>
          <w:p w14:paraId="0D2AC4E4" w14:textId="77777777" w:rsidR="00DE7F7D" w:rsidRDefault="00DE7F7D" w:rsidP="00DE7F7D">
            <w:pPr>
              <w:spacing w:after="0" w:line="276" w:lineRule="auto"/>
              <w:rPr>
                <w:rFonts w:eastAsia="Malgun Gothic"/>
                <w:lang w:eastAsia="ko-KR"/>
              </w:rPr>
            </w:pPr>
          </w:p>
        </w:tc>
        <w:tc>
          <w:tcPr>
            <w:tcW w:w="1645" w:type="pct"/>
          </w:tcPr>
          <w:p w14:paraId="3CD02064" w14:textId="77777777" w:rsidR="00DE7F7D" w:rsidRDefault="00DE7F7D" w:rsidP="00DE7F7D">
            <w:pPr>
              <w:spacing w:after="0" w:line="276" w:lineRule="auto"/>
              <w:rPr>
                <w:rFonts w:eastAsia="Malgun Gothic"/>
                <w:lang w:eastAsia="ko-KR"/>
              </w:rPr>
            </w:pPr>
          </w:p>
        </w:tc>
        <w:tc>
          <w:tcPr>
            <w:tcW w:w="1066" w:type="pct"/>
          </w:tcPr>
          <w:p w14:paraId="177773B3" w14:textId="77777777" w:rsidR="00DE7F7D" w:rsidRDefault="00DE7F7D" w:rsidP="00DE7F7D">
            <w:pPr>
              <w:spacing w:after="0" w:line="276" w:lineRule="auto"/>
              <w:rPr>
                <w:rFonts w:eastAsia="SimSun"/>
                <w:lang w:eastAsia="zh-CN"/>
              </w:rPr>
            </w:pPr>
          </w:p>
        </w:tc>
        <w:tc>
          <w:tcPr>
            <w:tcW w:w="246" w:type="pct"/>
          </w:tcPr>
          <w:p w14:paraId="5C9E458F" w14:textId="77777777" w:rsidR="00DE7F7D" w:rsidRDefault="00DE7F7D" w:rsidP="00DE7F7D">
            <w:pPr>
              <w:spacing w:after="0" w:line="276" w:lineRule="auto"/>
              <w:rPr>
                <w:rFonts w:eastAsia="SimSun"/>
                <w:lang w:eastAsia="zh-CN"/>
              </w:rPr>
            </w:pPr>
          </w:p>
        </w:tc>
      </w:tr>
      <w:tr w:rsidR="00DE7F7D" w:rsidRPr="00A45CF7" w14:paraId="01CAACE7" w14:textId="77777777" w:rsidTr="00DE7F7D">
        <w:trPr>
          <w:tblHeader/>
        </w:trPr>
        <w:tc>
          <w:tcPr>
            <w:tcW w:w="293" w:type="pct"/>
            <w:vAlign w:val="bottom"/>
          </w:tcPr>
          <w:p w14:paraId="21D9BE24" w14:textId="1115BC76"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51" w:type="pct"/>
          </w:tcPr>
          <w:p w14:paraId="39603422" w14:textId="77777777" w:rsidR="00DE7F7D" w:rsidRDefault="00DE7F7D" w:rsidP="00DE7F7D">
            <w:pPr>
              <w:spacing w:after="0" w:line="276" w:lineRule="auto"/>
              <w:rPr>
                <w:rFonts w:eastAsia="Malgun Gothic"/>
                <w:lang w:eastAsia="ko-KR"/>
              </w:rPr>
            </w:pPr>
          </w:p>
        </w:tc>
        <w:tc>
          <w:tcPr>
            <w:tcW w:w="1645" w:type="pct"/>
          </w:tcPr>
          <w:p w14:paraId="3ABCDA03" w14:textId="77777777" w:rsidR="00DE7F7D" w:rsidRDefault="00DE7F7D" w:rsidP="00DE7F7D">
            <w:pPr>
              <w:spacing w:after="0" w:line="276" w:lineRule="auto"/>
              <w:rPr>
                <w:rFonts w:eastAsia="Malgun Gothic"/>
                <w:lang w:eastAsia="ko-KR"/>
              </w:rPr>
            </w:pPr>
          </w:p>
        </w:tc>
        <w:tc>
          <w:tcPr>
            <w:tcW w:w="1066" w:type="pct"/>
          </w:tcPr>
          <w:p w14:paraId="7A0480E0" w14:textId="77777777" w:rsidR="00DE7F7D" w:rsidRDefault="00DE7F7D" w:rsidP="00DE7F7D">
            <w:pPr>
              <w:spacing w:after="0" w:line="276" w:lineRule="auto"/>
              <w:rPr>
                <w:rFonts w:eastAsia="SimSun"/>
                <w:lang w:eastAsia="zh-CN"/>
              </w:rPr>
            </w:pPr>
          </w:p>
        </w:tc>
        <w:tc>
          <w:tcPr>
            <w:tcW w:w="246" w:type="pct"/>
          </w:tcPr>
          <w:p w14:paraId="19D0FEC6" w14:textId="77777777" w:rsidR="00DE7F7D" w:rsidRDefault="00DE7F7D" w:rsidP="00DE7F7D">
            <w:pPr>
              <w:spacing w:after="0" w:line="276" w:lineRule="auto"/>
              <w:rPr>
                <w:rFonts w:eastAsia="SimSun"/>
                <w:lang w:eastAsia="zh-CN"/>
              </w:rPr>
            </w:pPr>
          </w:p>
        </w:tc>
      </w:tr>
      <w:tr w:rsidR="00DE7F7D" w:rsidRPr="00A45CF7" w14:paraId="11FC2AEA" w14:textId="77777777" w:rsidTr="00DE7F7D">
        <w:trPr>
          <w:tblHeader/>
        </w:trPr>
        <w:tc>
          <w:tcPr>
            <w:tcW w:w="293" w:type="pct"/>
            <w:vAlign w:val="bottom"/>
          </w:tcPr>
          <w:p w14:paraId="56A8ED19" w14:textId="09EBB1B8"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51" w:type="pct"/>
          </w:tcPr>
          <w:p w14:paraId="299CA988" w14:textId="77777777" w:rsidR="00DE7F7D" w:rsidRDefault="00DE7F7D" w:rsidP="00DE7F7D">
            <w:pPr>
              <w:spacing w:after="0" w:line="276" w:lineRule="auto"/>
              <w:rPr>
                <w:rFonts w:eastAsia="Malgun Gothic"/>
                <w:lang w:eastAsia="ko-KR"/>
              </w:rPr>
            </w:pPr>
          </w:p>
        </w:tc>
        <w:tc>
          <w:tcPr>
            <w:tcW w:w="1645" w:type="pct"/>
          </w:tcPr>
          <w:p w14:paraId="7A208AE3" w14:textId="77777777" w:rsidR="00DE7F7D" w:rsidRDefault="00DE7F7D" w:rsidP="00DE7F7D">
            <w:pPr>
              <w:spacing w:after="0" w:line="276" w:lineRule="auto"/>
              <w:rPr>
                <w:rFonts w:eastAsia="Malgun Gothic"/>
                <w:lang w:eastAsia="ko-KR"/>
              </w:rPr>
            </w:pPr>
          </w:p>
        </w:tc>
        <w:tc>
          <w:tcPr>
            <w:tcW w:w="1066" w:type="pct"/>
          </w:tcPr>
          <w:p w14:paraId="4D7D276A" w14:textId="77777777" w:rsidR="00DE7F7D" w:rsidRDefault="00DE7F7D" w:rsidP="00DE7F7D">
            <w:pPr>
              <w:spacing w:after="0" w:line="276" w:lineRule="auto"/>
              <w:rPr>
                <w:rFonts w:eastAsia="SimSun"/>
                <w:lang w:eastAsia="zh-CN"/>
              </w:rPr>
            </w:pPr>
          </w:p>
        </w:tc>
        <w:tc>
          <w:tcPr>
            <w:tcW w:w="246" w:type="pct"/>
          </w:tcPr>
          <w:p w14:paraId="555DFE93" w14:textId="77777777" w:rsidR="00DE7F7D" w:rsidRDefault="00DE7F7D" w:rsidP="00DE7F7D">
            <w:pPr>
              <w:spacing w:after="0" w:line="276" w:lineRule="auto"/>
              <w:rPr>
                <w:rFonts w:eastAsia="SimSun"/>
                <w:lang w:eastAsia="zh-CN"/>
              </w:rPr>
            </w:pPr>
          </w:p>
        </w:tc>
      </w:tr>
      <w:tr w:rsidR="00DE7F7D" w:rsidRPr="00A45CF7" w14:paraId="5E28B898" w14:textId="77777777" w:rsidTr="00DE7F7D">
        <w:trPr>
          <w:tblHeader/>
        </w:trPr>
        <w:tc>
          <w:tcPr>
            <w:tcW w:w="293" w:type="pct"/>
            <w:vAlign w:val="bottom"/>
          </w:tcPr>
          <w:p w14:paraId="278404DF" w14:textId="320D91D2"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51" w:type="pct"/>
          </w:tcPr>
          <w:p w14:paraId="0EBBA0E1" w14:textId="77777777" w:rsidR="00DE7F7D" w:rsidRDefault="00DE7F7D" w:rsidP="00DE7F7D">
            <w:pPr>
              <w:spacing w:after="0" w:line="276" w:lineRule="auto"/>
              <w:rPr>
                <w:rFonts w:eastAsia="Malgun Gothic"/>
                <w:lang w:eastAsia="ko-KR"/>
              </w:rPr>
            </w:pPr>
          </w:p>
        </w:tc>
        <w:tc>
          <w:tcPr>
            <w:tcW w:w="1645" w:type="pct"/>
          </w:tcPr>
          <w:p w14:paraId="4F177E40" w14:textId="77777777" w:rsidR="00DE7F7D" w:rsidRDefault="00DE7F7D" w:rsidP="00DE7F7D">
            <w:pPr>
              <w:spacing w:after="0" w:line="276" w:lineRule="auto"/>
              <w:rPr>
                <w:rFonts w:eastAsia="Malgun Gothic"/>
                <w:lang w:eastAsia="ko-KR"/>
              </w:rPr>
            </w:pPr>
          </w:p>
        </w:tc>
        <w:tc>
          <w:tcPr>
            <w:tcW w:w="1066" w:type="pct"/>
          </w:tcPr>
          <w:p w14:paraId="53534506" w14:textId="77777777" w:rsidR="00DE7F7D" w:rsidRDefault="00DE7F7D" w:rsidP="00DE7F7D">
            <w:pPr>
              <w:spacing w:after="0" w:line="276" w:lineRule="auto"/>
              <w:rPr>
                <w:rFonts w:eastAsia="SimSun"/>
                <w:lang w:eastAsia="zh-CN"/>
              </w:rPr>
            </w:pPr>
          </w:p>
        </w:tc>
        <w:tc>
          <w:tcPr>
            <w:tcW w:w="246" w:type="pct"/>
          </w:tcPr>
          <w:p w14:paraId="3C8BE6F9" w14:textId="77777777" w:rsidR="00DE7F7D" w:rsidRDefault="00DE7F7D" w:rsidP="00DE7F7D">
            <w:pPr>
              <w:spacing w:after="0" w:line="276" w:lineRule="auto"/>
              <w:rPr>
                <w:rFonts w:eastAsia="SimSun"/>
                <w:lang w:eastAsia="zh-CN"/>
              </w:rPr>
            </w:pPr>
          </w:p>
        </w:tc>
      </w:tr>
      <w:tr w:rsidR="00DE7F7D" w:rsidRPr="00A45CF7" w14:paraId="3AF29C71" w14:textId="77777777" w:rsidTr="00DE7F7D">
        <w:trPr>
          <w:tblHeader/>
        </w:trPr>
        <w:tc>
          <w:tcPr>
            <w:tcW w:w="293" w:type="pct"/>
            <w:vAlign w:val="bottom"/>
          </w:tcPr>
          <w:p w14:paraId="2F59D3C0" w14:textId="4DA0050C"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51" w:type="pct"/>
          </w:tcPr>
          <w:p w14:paraId="241D3F8C" w14:textId="77777777" w:rsidR="00DE7F7D" w:rsidRDefault="00DE7F7D" w:rsidP="00DE7F7D">
            <w:pPr>
              <w:spacing w:after="0" w:line="276" w:lineRule="auto"/>
              <w:rPr>
                <w:rFonts w:eastAsia="Malgun Gothic"/>
                <w:lang w:eastAsia="ko-KR"/>
              </w:rPr>
            </w:pPr>
          </w:p>
        </w:tc>
        <w:tc>
          <w:tcPr>
            <w:tcW w:w="1645" w:type="pct"/>
          </w:tcPr>
          <w:p w14:paraId="111BACB0" w14:textId="77777777" w:rsidR="00DE7F7D" w:rsidRDefault="00DE7F7D" w:rsidP="00DE7F7D">
            <w:pPr>
              <w:spacing w:after="0" w:line="276" w:lineRule="auto"/>
              <w:rPr>
                <w:rFonts w:eastAsia="Malgun Gothic"/>
                <w:lang w:eastAsia="ko-KR"/>
              </w:rPr>
            </w:pPr>
          </w:p>
        </w:tc>
        <w:tc>
          <w:tcPr>
            <w:tcW w:w="1066" w:type="pct"/>
          </w:tcPr>
          <w:p w14:paraId="6DBC92B5" w14:textId="77777777" w:rsidR="00DE7F7D" w:rsidRDefault="00DE7F7D" w:rsidP="00DE7F7D">
            <w:pPr>
              <w:spacing w:after="0" w:line="276" w:lineRule="auto"/>
              <w:rPr>
                <w:rFonts w:eastAsia="SimSun"/>
                <w:lang w:eastAsia="zh-CN"/>
              </w:rPr>
            </w:pPr>
          </w:p>
        </w:tc>
        <w:tc>
          <w:tcPr>
            <w:tcW w:w="246" w:type="pct"/>
          </w:tcPr>
          <w:p w14:paraId="7655217D" w14:textId="77777777" w:rsidR="00DE7F7D" w:rsidRDefault="00DE7F7D" w:rsidP="00DE7F7D">
            <w:pPr>
              <w:spacing w:after="0" w:line="276" w:lineRule="auto"/>
              <w:rPr>
                <w:rFonts w:eastAsia="SimSun"/>
                <w:lang w:eastAsia="zh-CN"/>
              </w:rPr>
            </w:pPr>
          </w:p>
        </w:tc>
      </w:tr>
      <w:tr w:rsidR="00DE7F7D" w:rsidRPr="00A45CF7" w14:paraId="09A94E39" w14:textId="77777777" w:rsidTr="00DE7F7D">
        <w:trPr>
          <w:tblHeader/>
        </w:trPr>
        <w:tc>
          <w:tcPr>
            <w:tcW w:w="293" w:type="pct"/>
            <w:vAlign w:val="bottom"/>
          </w:tcPr>
          <w:p w14:paraId="2B03A869" w14:textId="0EEE7C72"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51" w:type="pct"/>
          </w:tcPr>
          <w:p w14:paraId="46608A5A" w14:textId="77777777" w:rsidR="00DE7F7D" w:rsidRDefault="00DE7F7D" w:rsidP="00DE7F7D">
            <w:pPr>
              <w:spacing w:after="0" w:line="276" w:lineRule="auto"/>
              <w:rPr>
                <w:rFonts w:eastAsia="Malgun Gothic"/>
                <w:lang w:eastAsia="ko-KR"/>
              </w:rPr>
            </w:pPr>
          </w:p>
        </w:tc>
        <w:tc>
          <w:tcPr>
            <w:tcW w:w="1645" w:type="pct"/>
          </w:tcPr>
          <w:p w14:paraId="00A8801B" w14:textId="77777777" w:rsidR="00DE7F7D" w:rsidRDefault="00DE7F7D" w:rsidP="00DE7F7D">
            <w:pPr>
              <w:spacing w:after="0" w:line="276" w:lineRule="auto"/>
              <w:rPr>
                <w:rFonts w:eastAsia="Malgun Gothic"/>
                <w:lang w:eastAsia="ko-KR"/>
              </w:rPr>
            </w:pPr>
          </w:p>
        </w:tc>
        <w:tc>
          <w:tcPr>
            <w:tcW w:w="1066" w:type="pct"/>
          </w:tcPr>
          <w:p w14:paraId="5B474461" w14:textId="77777777" w:rsidR="00DE7F7D" w:rsidRDefault="00DE7F7D" w:rsidP="00DE7F7D">
            <w:pPr>
              <w:spacing w:after="0" w:line="276" w:lineRule="auto"/>
              <w:rPr>
                <w:rFonts w:eastAsia="SimSun"/>
                <w:lang w:eastAsia="zh-CN"/>
              </w:rPr>
            </w:pPr>
          </w:p>
        </w:tc>
        <w:tc>
          <w:tcPr>
            <w:tcW w:w="246" w:type="pct"/>
          </w:tcPr>
          <w:p w14:paraId="58171C66" w14:textId="77777777" w:rsidR="00DE7F7D" w:rsidRDefault="00DE7F7D" w:rsidP="00DE7F7D">
            <w:pPr>
              <w:spacing w:after="0" w:line="276" w:lineRule="auto"/>
              <w:rPr>
                <w:rFonts w:eastAsia="SimSun"/>
                <w:lang w:eastAsia="zh-CN"/>
              </w:rPr>
            </w:pPr>
          </w:p>
        </w:tc>
      </w:tr>
      <w:tr w:rsidR="00DE7F7D" w:rsidRPr="00A45CF7" w14:paraId="2C794DE7" w14:textId="77777777" w:rsidTr="00DE7F7D">
        <w:trPr>
          <w:tblHeader/>
        </w:trPr>
        <w:tc>
          <w:tcPr>
            <w:tcW w:w="293" w:type="pct"/>
            <w:vAlign w:val="bottom"/>
          </w:tcPr>
          <w:p w14:paraId="52B9CAF6" w14:textId="6E28E825"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51" w:type="pct"/>
          </w:tcPr>
          <w:p w14:paraId="3CAC10AA" w14:textId="77777777" w:rsidR="00DE7F7D" w:rsidRDefault="00DE7F7D" w:rsidP="00DE7F7D">
            <w:pPr>
              <w:spacing w:after="0" w:line="276" w:lineRule="auto"/>
              <w:rPr>
                <w:rFonts w:eastAsia="Malgun Gothic"/>
                <w:lang w:eastAsia="ko-KR"/>
              </w:rPr>
            </w:pPr>
          </w:p>
        </w:tc>
        <w:tc>
          <w:tcPr>
            <w:tcW w:w="1645" w:type="pct"/>
          </w:tcPr>
          <w:p w14:paraId="300826AC" w14:textId="77777777" w:rsidR="00DE7F7D" w:rsidRDefault="00DE7F7D" w:rsidP="00DE7F7D">
            <w:pPr>
              <w:spacing w:after="0" w:line="276" w:lineRule="auto"/>
              <w:rPr>
                <w:rFonts w:eastAsia="Malgun Gothic"/>
                <w:lang w:eastAsia="ko-KR"/>
              </w:rPr>
            </w:pPr>
          </w:p>
        </w:tc>
        <w:tc>
          <w:tcPr>
            <w:tcW w:w="1066" w:type="pct"/>
          </w:tcPr>
          <w:p w14:paraId="43C050F4" w14:textId="77777777" w:rsidR="00DE7F7D" w:rsidRDefault="00DE7F7D" w:rsidP="00DE7F7D">
            <w:pPr>
              <w:spacing w:after="0" w:line="276" w:lineRule="auto"/>
              <w:rPr>
                <w:rFonts w:eastAsia="SimSun"/>
                <w:lang w:eastAsia="zh-CN"/>
              </w:rPr>
            </w:pPr>
          </w:p>
        </w:tc>
        <w:tc>
          <w:tcPr>
            <w:tcW w:w="246" w:type="pct"/>
          </w:tcPr>
          <w:p w14:paraId="43EE6A85" w14:textId="77777777" w:rsidR="00DE7F7D" w:rsidRDefault="00DE7F7D" w:rsidP="00DE7F7D">
            <w:pPr>
              <w:spacing w:after="0" w:line="276" w:lineRule="auto"/>
              <w:rPr>
                <w:rFonts w:eastAsia="SimSun"/>
                <w:lang w:eastAsia="zh-CN"/>
              </w:rPr>
            </w:pPr>
          </w:p>
        </w:tc>
      </w:tr>
      <w:tr w:rsidR="00DE7F7D" w:rsidRPr="00A45CF7" w14:paraId="1216BED8" w14:textId="77777777" w:rsidTr="00DE7F7D">
        <w:trPr>
          <w:tblHeader/>
        </w:trPr>
        <w:tc>
          <w:tcPr>
            <w:tcW w:w="293" w:type="pct"/>
            <w:vAlign w:val="bottom"/>
          </w:tcPr>
          <w:p w14:paraId="5D4E21A8" w14:textId="325EBF44"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51" w:type="pct"/>
          </w:tcPr>
          <w:p w14:paraId="196E0140" w14:textId="77777777" w:rsidR="00DE7F7D" w:rsidRDefault="00DE7F7D" w:rsidP="00DE7F7D">
            <w:pPr>
              <w:spacing w:after="0" w:line="276" w:lineRule="auto"/>
              <w:rPr>
                <w:rFonts w:eastAsia="Malgun Gothic"/>
                <w:lang w:eastAsia="ko-KR"/>
              </w:rPr>
            </w:pPr>
          </w:p>
        </w:tc>
        <w:tc>
          <w:tcPr>
            <w:tcW w:w="1645" w:type="pct"/>
          </w:tcPr>
          <w:p w14:paraId="2C32B836" w14:textId="77777777" w:rsidR="00DE7F7D" w:rsidRDefault="00DE7F7D" w:rsidP="00DE7F7D">
            <w:pPr>
              <w:spacing w:after="0" w:line="276" w:lineRule="auto"/>
              <w:rPr>
                <w:rFonts w:eastAsia="Malgun Gothic"/>
                <w:lang w:eastAsia="ko-KR"/>
              </w:rPr>
            </w:pPr>
          </w:p>
        </w:tc>
        <w:tc>
          <w:tcPr>
            <w:tcW w:w="1066" w:type="pct"/>
          </w:tcPr>
          <w:p w14:paraId="30D1BFCB" w14:textId="77777777" w:rsidR="00DE7F7D" w:rsidRDefault="00DE7F7D" w:rsidP="00DE7F7D">
            <w:pPr>
              <w:spacing w:after="0" w:line="276" w:lineRule="auto"/>
              <w:rPr>
                <w:rFonts w:eastAsia="SimSun"/>
                <w:lang w:eastAsia="zh-CN"/>
              </w:rPr>
            </w:pPr>
          </w:p>
        </w:tc>
        <w:tc>
          <w:tcPr>
            <w:tcW w:w="246" w:type="pct"/>
          </w:tcPr>
          <w:p w14:paraId="79B78FDB" w14:textId="77777777" w:rsidR="00DE7F7D" w:rsidRDefault="00DE7F7D" w:rsidP="00DE7F7D">
            <w:pPr>
              <w:spacing w:after="0" w:line="276" w:lineRule="auto"/>
              <w:rPr>
                <w:rFonts w:eastAsia="SimSun"/>
                <w:lang w:eastAsia="zh-CN"/>
              </w:rPr>
            </w:pPr>
          </w:p>
        </w:tc>
      </w:tr>
      <w:tr w:rsidR="00DE7F7D" w:rsidRPr="00A45CF7" w14:paraId="6B68A97E" w14:textId="77777777" w:rsidTr="00DE7F7D">
        <w:trPr>
          <w:tblHeader/>
        </w:trPr>
        <w:tc>
          <w:tcPr>
            <w:tcW w:w="293" w:type="pct"/>
            <w:vAlign w:val="bottom"/>
          </w:tcPr>
          <w:p w14:paraId="0018CCFB" w14:textId="77DC55DD"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51" w:type="pct"/>
          </w:tcPr>
          <w:p w14:paraId="527C71AE" w14:textId="77777777" w:rsidR="00DE7F7D" w:rsidRDefault="00DE7F7D" w:rsidP="00DE7F7D">
            <w:pPr>
              <w:spacing w:after="0" w:line="276" w:lineRule="auto"/>
              <w:rPr>
                <w:rFonts w:eastAsia="Malgun Gothic"/>
                <w:lang w:eastAsia="ko-KR"/>
              </w:rPr>
            </w:pPr>
          </w:p>
        </w:tc>
        <w:tc>
          <w:tcPr>
            <w:tcW w:w="1645" w:type="pct"/>
          </w:tcPr>
          <w:p w14:paraId="0B21F868" w14:textId="77777777" w:rsidR="00DE7F7D" w:rsidRDefault="00DE7F7D" w:rsidP="00DE7F7D">
            <w:pPr>
              <w:spacing w:after="0" w:line="276" w:lineRule="auto"/>
              <w:rPr>
                <w:rFonts w:eastAsia="Malgun Gothic"/>
                <w:lang w:eastAsia="ko-KR"/>
              </w:rPr>
            </w:pPr>
          </w:p>
        </w:tc>
        <w:tc>
          <w:tcPr>
            <w:tcW w:w="1066" w:type="pct"/>
          </w:tcPr>
          <w:p w14:paraId="314366E1" w14:textId="77777777" w:rsidR="00DE7F7D" w:rsidRDefault="00DE7F7D" w:rsidP="00DE7F7D">
            <w:pPr>
              <w:spacing w:after="0" w:line="276" w:lineRule="auto"/>
              <w:rPr>
                <w:rFonts w:eastAsia="SimSun"/>
                <w:lang w:eastAsia="zh-CN"/>
              </w:rPr>
            </w:pPr>
          </w:p>
        </w:tc>
        <w:tc>
          <w:tcPr>
            <w:tcW w:w="246" w:type="pct"/>
          </w:tcPr>
          <w:p w14:paraId="01CE88F4" w14:textId="77777777" w:rsidR="00DE7F7D" w:rsidRDefault="00DE7F7D" w:rsidP="00DE7F7D">
            <w:pPr>
              <w:spacing w:after="0" w:line="276" w:lineRule="auto"/>
              <w:rPr>
                <w:rFonts w:eastAsia="SimSun"/>
                <w:lang w:eastAsia="zh-CN"/>
              </w:rPr>
            </w:pPr>
          </w:p>
        </w:tc>
      </w:tr>
      <w:tr w:rsidR="00DE7F7D" w:rsidRPr="00A45CF7" w14:paraId="2EC76589" w14:textId="77777777" w:rsidTr="00DE7F7D">
        <w:trPr>
          <w:tblHeader/>
        </w:trPr>
        <w:tc>
          <w:tcPr>
            <w:tcW w:w="293" w:type="pct"/>
            <w:vAlign w:val="bottom"/>
          </w:tcPr>
          <w:p w14:paraId="2786380E" w14:textId="5AD6E809"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51" w:type="pct"/>
          </w:tcPr>
          <w:p w14:paraId="632125D5" w14:textId="77777777" w:rsidR="00DE7F7D" w:rsidRDefault="00DE7F7D" w:rsidP="00DE7F7D">
            <w:pPr>
              <w:spacing w:after="0" w:line="276" w:lineRule="auto"/>
              <w:rPr>
                <w:rFonts w:eastAsia="Malgun Gothic"/>
                <w:lang w:eastAsia="ko-KR"/>
              </w:rPr>
            </w:pPr>
          </w:p>
        </w:tc>
        <w:tc>
          <w:tcPr>
            <w:tcW w:w="1645" w:type="pct"/>
          </w:tcPr>
          <w:p w14:paraId="09B557CA" w14:textId="77777777" w:rsidR="00DE7F7D" w:rsidRDefault="00DE7F7D" w:rsidP="00DE7F7D">
            <w:pPr>
              <w:spacing w:after="0" w:line="276" w:lineRule="auto"/>
              <w:rPr>
                <w:rFonts w:eastAsia="Malgun Gothic"/>
                <w:lang w:eastAsia="ko-KR"/>
              </w:rPr>
            </w:pPr>
          </w:p>
        </w:tc>
        <w:tc>
          <w:tcPr>
            <w:tcW w:w="1066" w:type="pct"/>
          </w:tcPr>
          <w:p w14:paraId="0CF59A15" w14:textId="77777777" w:rsidR="00DE7F7D" w:rsidRDefault="00DE7F7D" w:rsidP="00DE7F7D">
            <w:pPr>
              <w:spacing w:after="0" w:line="276" w:lineRule="auto"/>
              <w:rPr>
                <w:rFonts w:eastAsia="SimSun"/>
                <w:lang w:eastAsia="zh-CN"/>
              </w:rPr>
            </w:pPr>
          </w:p>
        </w:tc>
        <w:tc>
          <w:tcPr>
            <w:tcW w:w="246" w:type="pct"/>
          </w:tcPr>
          <w:p w14:paraId="4524C5DC" w14:textId="77777777" w:rsidR="00DE7F7D" w:rsidRDefault="00DE7F7D" w:rsidP="00DE7F7D">
            <w:pPr>
              <w:spacing w:after="0" w:line="276" w:lineRule="auto"/>
              <w:rPr>
                <w:rFonts w:eastAsia="SimSun"/>
                <w:lang w:eastAsia="zh-CN"/>
              </w:rPr>
            </w:pPr>
          </w:p>
        </w:tc>
      </w:tr>
      <w:tr w:rsidR="00DE7F7D" w:rsidRPr="00A45CF7" w14:paraId="1D27AEAB" w14:textId="77777777" w:rsidTr="00DE7F7D">
        <w:trPr>
          <w:tblHeader/>
        </w:trPr>
        <w:tc>
          <w:tcPr>
            <w:tcW w:w="293" w:type="pct"/>
            <w:vAlign w:val="bottom"/>
          </w:tcPr>
          <w:p w14:paraId="3AD8E301" w14:textId="019078B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51" w:type="pct"/>
          </w:tcPr>
          <w:p w14:paraId="2D897E0F" w14:textId="77777777" w:rsidR="00DE7F7D" w:rsidRDefault="00DE7F7D" w:rsidP="00DE7F7D">
            <w:pPr>
              <w:spacing w:after="0" w:line="276" w:lineRule="auto"/>
              <w:rPr>
                <w:rFonts w:eastAsia="Malgun Gothic"/>
                <w:lang w:eastAsia="ko-KR"/>
              </w:rPr>
            </w:pPr>
          </w:p>
        </w:tc>
        <w:tc>
          <w:tcPr>
            <w:tcW w:w="1645" w:type="pct"/>
          </w:tcPr>
          <w:p w14:paraId="0EB5DBC5" w14:textId="77777777" w:rsidR="00DE7F7D" w:rsidRDefault="00DE7F7D" w:rsidP="00DE7F7D">
            <w:pPr>
              <w:spacing w:after="0" w:line="276" w:lineRule="auto"/>
              <w:rPr>
                <w:rFonts w:eastAsia="Malgun Gothic"/>
                <w:lang w:eastAsia="ko-KR"/>
              </w:rPr>
            </w:pPr>
          </w:p>
        </w:tc>
        <w:tc>
          <w:tcPr>
            <w:tcW w:w="1066" w:type="pct"/>
          </w:tcPr>
          <w:p w14:paraId="71BCD1A1" w14:textId="77777777" w:rsidR="00DE7F7D" w:rsidRDefault="00DE7F7D" w:rsidP="00DE7F7D">
            <w:pPr>
              <w:spacing w:after="0" w:line="276" w:lineRule="auto"/>
              <w:rPr>
                <w:rFonts w:eastAsia="SimSun"/>
                <w:lang w:eastAsia="zh-CN"/>
              </w:rPr>
            </w:pPr>
          </w:p>
        </w:tc>
        <w:tc>
          <w:tcPr>
            <w:tcW w:w="246" w:type="pct"/>
          </w:tcPr>
          <w:p w14:paraId="73C30F1D" w14:textId="77777777" w:rsidR="00DE7F7D" w:rsidRDefault="00DE7F7D" w:rsidP="00DE7F7D">
            <w:pPr>
              <w:spacing w:after="0" w:line="276" w:lineRule="auto"/>
              <w:rPr>
                <w:rFonts w:eastAsia="SimSun"/>
                <w:lang w:eastAsia="zh-CN"/>
              </w:rPr>
            </w:pPr>
          </w:p>
        </w:tc>
      </w:tr>
      <w:tr w:rsidR="00DE7F7D" w:rsidRPr="00A45CF7" w14:paraId="54D1D98E" w14:textId="77777777" w:rsidTr="00DE7F7D">
        <w:trPr>
          <w:tblHeader/>
        </w:trPr>
        <w:tc>
          <w:tcPr>
            <w:tcW w:w="293" w:type="pct"/>
            <w:vAlign w:val="bottom"/>
          </w:tcPr>
          <w:p w14:paraId="0C6384C2" w14:textId="1E73B6FC"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51" w:type="pct"/>
          </w:tcPr>
          <w:p w14:paraId="60E8C0C5" w14:textId="77777777" w:rsidR="00DE7F7D" w:rsidRDefault="00DE7F7D" w:rsidP="00DE7F7D">
            <w:pPr>
              <w:spacing w:after="0" w:line="276" w:lineRule="auto"/>
              <w:rPr>
                <w:rFonts w:eastAsia="Malgun Gothic"/>
                <w:lang w:eastAsia="ko-KR"/>
              </w:rPr>
            </w:pPr>
          </w:p>
        </w:tc>
        <w:tc>
          <w:tcPr>
            <w:tcW w:w="1645" w:type="pct"/>
          </w:tcPr>
          <w:p w14:paraId="5C382B8B" w14:textId="77777777" w:rsidR="00DE7F7D" w:rsidRDefault="00DE7F7D" w:rsidP="00DE7F7D">
            <w:pPr>
              <w:spacing w:after="0" w:line="276" w:lineRule="auto"/>
              <w:rPr>
                <w:rFonts w:eastAsia="Malgun Gothic"/>
                <w:lang w:eastAsia="ko-KR"/>
              </w:rPr>
            </w:pPr>
          </w:p>
        </w:tc>
        <w:tc>
          <w:tcPr>
            <w:tcW w:w="1066" w:type="pct"/>
          </w:tcPr>
          <w:p w14:paraId="71EB5580" w14:textId="77777777" w:rsidR="00DE7F7D" w:rsidRDefault="00DE7F7D" w:rsidP="00DE7F7D">
            <w:pPr>
              <w:spacing w:after="0" w:line="276" w:lineRule="auto"/>
              <w:rPr>
                <w:rFonts w:eastAsia="SimSun"/>
                <w:lang w:eastAsia="zh-CN"/>
              </w:rPr>
            </w:pPr>
          </w:p>
        </w:tc>
        <w:tc>
          <w:tcPr>
            <w:tcW w:w="246" w:type="pct"/>
          </w:tcPr>
          <w:p w14:paraId="6C3BFFD1" w14:textId="77777777" w:rsidR="00DE7F7D" w:rsidRDefault="00DE7F7D" w:rsidP="00DE7F7D">
            <w:pPr>
              <w:spacing w:after="0" w:line="276" w:lineRule="auto"/>
              <w:rPr>
                <w:rFonts w:eastAsia="SimSun"/>
                <w:lang w:eastAsia="zh-CN"/>
              </w:rPr>
            </w:pPr>
          </w:p>
        </w:tc>
      </w:tr>
      <w:tr w:rsidR="00DE7F7D" w:rsidRPr="00A45CF7" w14:paraId="49052571" w14:textId="77777777" w:rsidTr="00DE7F7D">
        <w:trPr>
          <w:tblHeader/>
        </w:trPr>
        <w:tc>
          <w:tcPr>
            <w:tcW w:w="293" w:type="pct"/>
            <w:vAlign w:val="bottom"/>
          </w:tcPr>
          <w:p w14:paraId="7A7C3C6C" w14:textId="583FA55B"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51" w:type="pct"/>
          </w:tcPr>
          <w:p w14:paraId="0B26F4C6" w14:textId="77777777" w:rsidR="00DE7F7D" w:rsidRDefault="00DE7F7D" w:rsidP="00DE7F7D">
            <w:pPr>
              <w:spacing w:after="0" w:line="276" w:lineRule="auto"/>
              <w:rPr>
                <w:rFonts w:eastAsia="Malgun Gothic"/>
                <w:lang w:eastAsia="ko-KR"/>
              </w:rPr>
            </w:pPr>
          </w:p>
        </w:tc>
        <w:tc>
          <w:tcPr>
            <w:tcW w:w="1645" w:type="pct"/>
          </w:tcPr>
          <w:p w14:paraId="7088F504" w14:textId="77777777" w:rsidR="00DE7F7D" w:rsidRDefault="00DE7F7D" w:rsidP="00DE7F7D">
            <w:pPr>
              <w:spacing w:after="0" w:line="276" w:lineRule="auto"/>
              <w:rPr>
                <w:rFonts w:eastAsia="Malgun Gothic"/>
                <w:lang w:eastAsia="ko-KR"/>
              </w:rPr>
            </w:pPr>
          </w:p>
        </w:tc>
        <w:tc>
          <w:tcPr>
            <w:tcW w:w="1066" w:type="pct"/>
          </w:tcPr>
          <w:p w14:paraId="512C9748" w14:textId="77777777" w:rsidR="00DE7F7D" w:rsidRDefault="00DE7F7D" w:rsidP="00DE7F7D">
            <w:pPr>
              <w:spacing w:after="0" w:line="276" w:lineRule="auto"/>
              <w:rPr>
                <w:rFonts w:eastAsia="SimSun"/>
                <w:lang w:eastAsia="zh-CN"/>
              </w:rPr>
            </w:pPr>
          </w:p>
        </w:tc>
        <w:tc>
          <w:tcPr>
            <w:tcW w:w="246" w:type="pct"/>
          </w:tcPr>
          <w:p w14:paraId="36B496AC" w14:textId="77777777" w:rsidR="00DE7F7D" w:rsidRDefault="00DE7F7D" w:rsidP="00DE7F7D">
            <w:pPr>
              <w:spacing w:after="0" w:line="276" w:lineRule="auto"/>
              <w:rPr>
                <w:rFonts w:eastAsia="SimSun"/>
                <w:lang w:eastAsia="zh-CN"/>
              </w:rPr>
            </w:pPr>
          </w:p>
        </w:tc>
      </w:tr>
      <w:tr w:rsidR="00DE7F7D" w:rsidRPr="00A45CF7" w14:paraId="02E85E66" w14:textId="77777777" w:rsidTr="00DE7F7D">
        <w:trPr>
          <w:tblHeader/>
        </w:trPr>
        <w:tc>
          <w:tcPr>
            <w:tcW w:w="293" w:type="pct"/>
            <w:vAlign w:val="bottom"/>
          </w:tcPr>
          <w:p w14:paraId="07C8BD1A" w14:textId="1CB7882A"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51" w:type="pct"/>
          </w:tcPr>
          <w:p w14:paraId="3B0B52C8" w14:textId="77777777" w:rsidR="00DE7F7D" w:rsidRDefault="00DE7F7D" w:rsidP="00DE7F7D">
            <w:pPr>
              <w:spacing w:after="0" w:line="276" w:lineRule="auto"/>
              <w:rPr>
                <w:rFonts w:eastAsia="Malgun Gothic"/>
                <w:lang w:eastAsia="ko-KR"/>
              </w:rPr>
            </w:pPr>
          </w:p>
        </w:tc>
        <w:tc>
          <w:tcPr>
            <w:tcW w:w="1645" w:type="pct"/>
          </w:tcPr>
          <w:p w14:paraId="3C738F4F" w14:textId="77777777" w:rsidR="00DE7F7D" w:rsidRDefault="00DE7F7D" w:rsidP="00DE7F7D">
            <w:pPr>
              <w:spacing w:after="0" w:line="276" w:lineRule="auto"/>
              <w:rPr>
                <w:rFonts w:eastAsia="Malgun Gothic"/>
                <w:lang w:eastAsia="ko-KR"/>
              </w:rPr>
            </w:pPr>
          </w:p>
        </w:tc>
        <w:tc>
          <w:tcPr>
            <w:tcW w:w="1066" w:type="pct"/>
          </w:tcPr>
          <w:p w14:paraId="384D9C92" w14:textId="77777777" w:rsidR="00DE7F7D" w:rsidRDefault="00DE7F7D" w:rsidP="00DE7F7D">
            <w:pPr>
              <w:spacing w:after="0" w:line="276" w:lineRule="auto"/>
              <w:rPr>
                <w:rFonts w:eastAsia="SimSun"/>
                <w:lang w:eastAsia="zh-CN"/>
              </w:rPr>
            </w:pPr>
          </w:p>
        </w:tc>
        <w:tc>
          <w:tcPr>
            <w:tcW w:w="246" w:type="pct"/>
          </w:tcPr>
          <w:p w14:paraId="147C62D6" w14:textId="77777777" w:rsidR="00DE7F7D" w:rsidRDefault="00DE7F7D" w:rsidP="00DE7F7D">
            <w:pPr>
              <w:spacing w:after="0" w:line="276" w:lineRule="auto"/>
              <w:rPr>
                <w:rFonts w:eastAsia="SimSun"/>
                <w:lang w:eastAsia="zh-CN"/>
              </w:rPr>
            </w:pPr>
          </w:p>
        </w:tc>
      </w:tr>
      <w:tr w:rsidR="00DE7F7D" w:rsidRPr="00A45CF7" w14:paraId="73CD19B3" w14:textId="77777777" w:rsidTr="00DE7F7D">
        <w:trPr>
          <w:tblHeader/>
        </w:trPr>
        <w:tc>
          <w:tcPr>
            <w:tcW w:w="293" w:type="pct"/>
            <w:vAlign w:val="bottom"/>
          </w:tcPr>
          <w:p w14:paraId="0499C16B" w14:textId="47EF64DC"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51" w:type="pct"/>
          </w:tcPr>
          <w:p w14:paraId="199DDCDF" w14:textId="77777777" w:rsidR="00DE7F7D" w:rsidRDefault="00DE7F7D" w:rsidP="00DE7F7D">
            <w:pPr>
              <w:spacing w:after="0" w:line="276" w:lineRule="auto"/>
              <w:rPr>
                <w:rFonts w:eastAsia="Malgun Gothic"/>
                <w:lang w:eastAsia="ko-KR"/>
              </w:rPr>
            </w:pPr>
          </w:p>
        </w:tc>
        <w:tc>
          <w:tcPr>
            <w:tcW w:w="1645" w:type="pct"/>
          </w:tcPr>
          <w:p w14:paraId="582F16ED" w14:textId="77777777" w:rsidR="00DE7F7D" w:rsidRDefault="00DE7F7D" w:rsidP="00DE7F7D">
            <w:pPr>
              <w:spacing w:after="0" w:line="276" w:lineRule="auto"/>
              <w:rPr>
                <w:rFonts w:eastAsia="Malgun Gothic"/>
                <w:lang w:eastAsia="ko-KR"/>
              </w:rPr>
            </w:pPr>
          </w:p>
        </w:tc>
        <w:tc>
          <w:tcPr>
            <w:tcW w:w="1066" w:type="pct"/>
          </w:tcPr>
          <w:p w14:paraId="218F599E" w14:textId="77777777" w:rsidR="00DE7F7D" w:rsidRDefault="00DE7F7D" w:rsidP="00DE7F7D">
            <w:pPr>
              <w:spacing w:after="0" w:line="276" w:lineRule="auto"/>
              <w:rPr>
                <w:rFonts w:eastAsia="SimSun"/>
                <w:lang w:eastAsia="zh-CN"/>
              </w:rPr>
            </w:pPr>
          </w:p>
        </w:tc>
        <w:tc>
          <w:tcPr>
            <w:tcW w:w="246" w:type="pct"/>
          </w:tcPr>
          <w:p w14:paraId="136DBBDF" w14:textId="77777777" w:rsidR="00DE7F7D" w:rsidRDefault="00DE7F7D" w:rsidP="00DE7F7D">
            <w:pPr>
              <w:spacing w:after="0" w:line="276" w:lineRule="auto"/>
              <w:rPr>
                <w:rFonts w:eastAsia="SimSun"/>
                <w:lang w:eastAsia="zh-CN"/>
              </w:rPr>
            </w:pPr>
          </w:p>
        </w:tc>
      </w:tr>
      <w:tr w:rsidR="00DE7F7D" w:rsidRPr="00A45CF7" w14:paraId="1635602F" w14:textId="77777777" w:rsidTr="00DE7F7D">
        <w:trPr>
          <w:tblHeader/>
        </w:trPr>
        <w:tc>
          <w:tcPr>
            <w:tcW w:w="293" w:type="pct"/>
            <w:vAlign w:val="bottom"/>
          </w:tcPr>
          <w:p w14:paraId="18971A27" w14:textId="45FD2F34"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51" w:type="pct"/>
          </w:tcPr>
          <w:p w14:paraId="77D2F8C5" w14:textId="77777777" w:rsidR="00DE7F7D" w:rsidRDefault="00DE7F7D" w:rsidP="00DE7F7D">
            <w:pPr>
              <w:spacing w:after="0" w:line="276" w:lineRule="auto"/>
              <w:rPr>
                <w:rFonts w:eastAsia="Malgun Gothic"/>
                <w:lang w:eastAsia="ko-KR"/>
              </w:rPr>
            </w:pPr>
          </w:p>
        </w:tc>
        <w:tc>
          <w:tcPr>
            <w:tcW w:w="1645" w:type="pct"/>
          </w:tcPr>
          <w:p w14:paraId="739E9D04" w14:textId="77777777" w:rsidR="00DE7F7D" w:rsidRDefault="00DE7F7D" w:rsidP="00DE7F7D">
            <w:pPr>
              <w:spacing w:after="0" w:line="276" w:lineRule="auto"/>
              <w:rPr>
                <w:rFonts w:eastAsia="Malgun Gothic"/>
                <w:lang w:eastAsia="ko-KR"/>
              </w:rPr>
            </w:pPr>
          </w:p>
        </w:tc>
        <w:tc>
          <w:tcPr>
            <w:tcW w:w="1066" w:type="pct"/>
          </w:tcPr>
          <w:p w14:paraId="26FAA19C" w14:textId="77777777" w:rsidR="00DE7F7D" w:rsidRDefault="00DE7F7D" w:rsidP="00DE7F7D">
            <w:pPr>
              <w:spacing w:after="0" w:line="276" w:lineRule="auto"/>
              <w:rPr>
                <w:rFonts w:eastAsia="SimSun"/>
                <w:lang w:eastAsia="zh-CN"/>
              </w:rPr>
            </w:pPr>
          </w:p>
        </w:tc>
        <w:tc>
          <w:tcPr>
            <w:tcW w:w="246" w:type="pct"/>
          </w:tcPr>
          <w:p w14:paraId="78169A96" w14:textId="77777777" w:rsidR="00DE7F7D" w:rsidRDefault="00DE7F7D" w:rsidP="00DE7F7D">
            <w:pPr>
              <w:spacing w:after="0" w:line="276" w:lineRule="auto"/>
              <w:rPr>
                <w:rFonts w:eastAsia="SimSun"/>
                <w:lang w:eastAsia="zh-CN"/>
              </w:rPr>
            </w:pPr>
          </w:p>
        </w:tc>
      </w:tr>
      <w:tr w:rsidR="00DE7F7D" w:rsidRPr="00A45CF7" w14:paraId="394FC21E" w14:textId="77777777" w:rsidTr="00DE7F7D">
        <w:trPr>
          <w:tblHeader/>
        </w:trPr>
        <w:tc>
          <w:tcPr>
            <w:tcW w:w="293" w:type="pct"/>
            <w:vAlign w:val="bottom"/>
          </w:tcPr>
          <w:p w14:paraId="454BEBD6" w14:textId="1D08AB38"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51" w:type="pct"/>
          </w:tcPr>
          <w:p w14:paraId="0CA337DB" w14:textId="77777777" w:rsidR="00DE7F7D" w:rsidRDefault="00DE7F7D" w:rsidP="00DE7F7D">
            <w:pPr>
              <w:spacing w:after="0" w:line="276" w:lineRule="auto"/>
              <w:rPr>
                <w:rFonts w:eastAsia="Malgun Gothic"/>
                <w:lang w:eastAsia="ko-KR"/>
              </w:rPr>
            </w:pPr>
          </w:p>
        </w:tc>
        <w:tc>
          <w:tcPr>
            <w:tcW w:w="1645" w:type="pct"/>
          </w:tcPr>
          <w:p w14:paraId="6CA27398" w14:textId="77777777" w:rsidR="00DE7F7D" w:rsidRDefault="00DE7F7D" w:rsidP="00DE7F7D">
            <w:pPr>
              <w:spacing w:after="0" w:line="276" w:lineRule="auto"/>
              <w:rPr>
                <w:rFonts w:eastAsia="Malgun Gothic"/>
                <w:lang w:eastAsia="ko-KR"/>
              </w:rPr>
            </w:pPr>
          </w:p>
        </w:tc>
        <w:tc>
          <w:tcPr>
            <w:tcW w:w="1066" w:type="pct"/>
          </w:tcPr>
          <w:p w14:paraId="2F398069" w14:textId="77777777" w:rsidR="00DE7F7D" w:rsidRDefault="00DE7F7D" w:rsidP="00DE7F7D">
            <w:pPr>
              <w:spacing w:after="0" w:line="276" w:lineRule="auto"/>
              <w:rPr>
                <w:rFonts w:eastAsia="SimSun"/>
                <w:lang w:eastAsia="zh-CN"/>
              </w:rPr>
            </w:pPr>
          </w:p>
        </w:tc>
        <w:tc>
          <w:tcPr>
            <w:tcW w:w="246" w:type="pct"/>
          </w:tcPr>
          <w:p w14:paraId="4C000F17" w14:textId="77777777" w:rsidR="00DE7F7D" w:rsidRDefault="00DE7F7D" w:rsidP="00DE7F7D">
            <w:pPr>
              <w:spacing w:after="0" w:line="276" w:lineRule="auto"/>
              <w:rPr>
                <w:rFonts w:eastAsia="SimSun"/>
                <w:lang w:eastAsia="zh-CN"/>
              </w:rPr>
            </w:pPr>
          </w:p>
        </w:tc>
      </w:tr>
      <w:tr w:rsidR="00DE7F7D" w:rsidRPr="00A45CF7" w14:paraId="3D163EE5" w14:textId="77777777" w:rsidTr="00DE7F7D">
        <w:trPr>
          <w:tblHeader/>
        </w:trPr>
        <w:tc>
          <w:tcPr>
            <w:tcW w:w="293" w:type="pct"/>
            <w:vAlign w:val="bottom"/>
          </w:tcPr>
          <w:p w14:paraId="7D189A26" w14:textId="709D4833"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51" w:type="pct"/>
          </w:tcPr>
          <w:p w14:paraId="33DEA282" w14:textId="77777777" w:rsidR="00DE7F7D" w:rsidRDefault="00DE7F7D" w:rsidP="00DE7F7D">
            <w:pPr>
              <w:spacing w:after="0" w:line="276" w:lineRule="auto"/>
              <w:rPr>
                <w:rFonts w:eastAsia="Malgun Gothic"/>
                <w:lang w:eastAsia="ko-KR"/>
              </w:rPr>
            </w:pPr>
          </w:p>
        </w:tc>
        <w:tc>
          <w:tcPr>
            <w:tcW w:w="1645" w:type="pct"/>
          </w:tcPr>
          <w:p w14:paraId="7F0D350E" w14:textId="77777777" w:rsidR="00DE7F7D" w:rsidRDefault="00DE7F7D" w:rsidP="00DE7F7D">
            <w:pPr>
              <w:spacing w:after="0" w:line="276" w:lineRule="auto"/>
              <w:rPr>
                <w:rFonts w:eastAsia="Malgun Gothic"/>
                <w:lang w:eastAsia="ko-KR"/>
              </w:rPr>
            </w:pPr>
          </w:p>
        </w:tc>
        <w:tc>
          <w:tcPr>
            <w:tcW w:w="1066" w:type="pct"/>
          </w:tcPr>
          <w:p w14:paraId="38B96681" w14:textId="77777777" w:rsidR="00DE7F7D" w:rsidRDefault="00DE7F7D" w:rsidP="00DE7F7D">
            <w:pPr>
              <w:spacing w:after="0" w:line="276" w:lineRule="auto"/>
              <w:rPr>
                <w:rFonts w:eastAsia="SimSun"/>
                <w:lang w:eastAsia="zh-CN"/>
              </w:rPr>
            </w:pPr>
          </w:p>
        </w:tc>
        <w:tc>
          <w:tcPr>
            <w:tcW w:w="246" w:type="pct"/>
          </w:tcPr>
          <w:p w14:paraId="3B9E25A0" w14:textId="77777777" w:rsidR="00DE7F7D" w:rsidRDefault="00DE7F7D" w:rsidP="00DE7F7D">
            <w:pPr>
              <w:spacing w:after="0" w:line="276" w:lineRule="auto"/>
              <w:rPr>
                <w:rFonts w:eastAsia="SimSun"/>
                <w:lang w:eastAsia="zh-CN"/>
              </w:rPr>
            </w:pPr>
          </w:p>
        </w:tc>
      </w:tr>
      <w:tr w:rsidR="00DE7F7D" w:rsidRPr="00A45CF7" w14:paraId="1571058F" w14:textId="77777777" w:rsidTr="00DE7F7D">
        <w:trPr>
          <w:tblHeader/>
        </w:trPr>
        <w:tc>
          <w:tcPr>
            <w:tcW w:w="293" w:type="pct"/>
            <w:vAlign w:val="bottom"/>
          </w:tcPr>
          <w:p w14:paraId="71CAA7DA" w14:textId="5CE7C9F5"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51" w:type="pct"/>
          </w:tcPr>
          <w:p w14:paraId="069657E6" w14:textId="77777777" w:rsidR="00DE7F7D" w:rsidRDefault="00DE7F7D" w:rsidP="00DE7F7D">
            <w:pPr>
              <w:spacing w:after="0" w:line="276" w:lineRule="auto"/>
              <w:rPr>
                <w:rFonts w:eastAsia="Malgun Gothic"/>
                <w:lang w:eastAsia="ko-KR"/>
              </w:rPr>
            </w:pPr>
          </w:p>
        </w:tc>
        <w:tc>
          <w:tcPr>
            <w:tcW w:w="1645" w:type="pct"/>
          </w:tcPr>
          <w:p w14:paraId="50B6D637" w14:textId="77777777" w:rsidR="00DE7F7D" w:rsidRDefault="00DE7F7D" w:rsidP="00DE7F7D">
            <w:pPr>
              <w:spacing w:after="0" w:line="276" w:lineRule="auto"/>
              <w:rPr>
                <w:rFonts w:eastAsia="Malgun Gothic"/>
                <w:lang w:eastAsia="ko-KR"/>
              </w:rPr>
            </w:pPr>
          </w:p>
        </w:tc>
        <w:tc>
          <w:tcPr>
            <w:tcW w:w="1066" w:type="pct"/>
          </w:tcPr>
          <w:p w14:paraId="1144D6A6" w14:textId="77777777" w:rsidR="00DE7F7D" w:rsidRDefault="00DE7F7D" w:rsidP="00DE7F7D">
            <w:pPr>
              <w:spacing w:after="0" w:line="276" w:lineRule="auto"/>
              <w:rPr>
                <w:rFonts w:eastAsia="SimSun"/>
                <w:lang w:eastAsia="zh-CN"/>
              </w:rPr>
            </w:pPr>
          </w:p>
        </w:tc>
        <w:tc>
          <w:tcPr>
            <w:tcW w:w="246" w:type="pct"/>
          </w:tcPr>
          <w:p w14:paraId="18EB498B" w14:textId="77777777" w:rsidR="00DE7F7D" w:rsidRDefault="00DE7F7D" w:rsidP="00DE7F7D">
            <w:pPr>
              <w:spacing w:after="0" w:line="276" w:lineRule="auto"/>
              <w:rPr>
                <w:rFonts w:eastAsia="SimSun"/>
                <w:lang w:eastAsia="zh-CN"/>
              </w:rPr>
            </w:pPr>
          </w:p>
        </w:tc>
      </w:tr>
      <w:tr w:rsidR="00DE7F7D" w:rsidRPr="00A45CF7" w14:paraId="338C2363" w14:textId="77777777" w:rsidTr="00DE7F7D">
        <w:trPr>
          <w:tblHeader/>
        </w:trPr>
        <w:tc>
          <w:tcPr>
            <w:tcW w:w="293" w:type="pct"/>
            <w:vAlign w:val="bottom"/>
          </w:tcPr>
          <w:p w14:paraId="2EBE4D46" w14:textId="433B988A"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51" w:type="pct"/>
          </w:tcPr>
          <w:p w14:paraId="55A740E8" w14:textId="77777777" w:rsidR="00DE7F7D" w:rsidRDefault="00DE7F7D" w:rsidP="00DE7F7D">
            <w:pPr>
              <w:spacing w:after="0" w:line="276" w:lineRule="auto"/>
              <w:rPr>
                <w:rFonts w:eastAsia="Malgun Gothic"/>
                <w:lang w:eastAsia="ko-KR"/>
              </w:rPr>
            </w:pPr>
          </w:p>
        </w:tc>
        <w:tc>
          <w:tcPr>
            <w:tcW w:w="1645" w:type="pct"/>
          </w:tcPr>
          <w:p w14:paraId="0C71F341" w14:textId="77777777" w:rsidR="00DE7F7D" w:rsidRDefault="00DE7F7D" w:rsidP="00DE7F7D">
            <w:pPr>
              <w:spacing w:after="0" w:line="276" w:lineRule="auto"/>
              <w:rPr>
                <w:rFonts w:eastAsia="Malgun Gothic"/>
                <w:lang w:eastAsia="ko-KR"/>
              </w:rPr>
            </w:pPr>
          </w:p>
        </w:tc>
        <w:tc>
          <w:tcPr>
            <w:tcW w:w="1066" w:type="pct"/>
          </w:tcPr>
          <w:p w14:paraId="0A8DB878" w14:textId="77777777" w:rsidR="00DE7F7D" w:rsidRDefault="00DE7F7D" w:rsidP="00DE7F7D">
            <w:pPr>
              <w:spacing w:after="0" w:line="276" w:lineRule="auto"/>
              <w:rPr>
                <w:rFonts w:eastAsia="SimSun"/>
                <w:lang w:eastAsia="zh-CN"/>
              </w:rPr>
            </w:pPr>
          </w:p>
        </w:tc>
        <w:tc>
          <w:tcPr>
            <w:tcW w:w="246" w:type="pct"/>
          </w:tcPr>
          <w:p w14:paraId="79EA7B61" w14:textId="77777777" w:rsidR="00DE7F7D" w:rsidRDefault="00DE7F7D" w:rsidP="00DE7F7D">
            <w:pPr>
              <w:spacing w:after="0" w:line="276" w:lineRule="auto"/>
              <w:rPr>
                <w:rFonts w:eastAsia="SimSun"/>
                <w:lang w:eastAsia="zh-CN"/>
              </w:rPr>
            </w:pPr>
          </w:p>
        </w:tc>
      </w:tr>
      <w:tr w:rsidR="00DE7F7D" w:rsidRPr="00A45CF7" w14:paraId="3E78CEBF" w14:textId="77777777" w:rsidTr="00DE7F7D">
        <w:trPr>
          <w:tblHeader/>
        </w:trPr>
        <w:tc>
          <w:tcPr>
            <w:tcW w:w="293" w:type="pct"/>
            <w:vAlign w:val="bottom"/>
          </w:tcPr>
          <w:p w14:paraId="781AF5B0" w14:textId="6057CC7C"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51" w:type="pct"/>
          </w:tcPr>
          <w:p w14:paraId="3D505E98" w14:textId="77777777" w:rsidR="00DE7F7D" w:rsidRDefault="00DE7F7D" w:rsidP="00DE7F7D">
            <w:pPr>
              <w:spacing w:after="0" w:line="276" w:lineRule="auto"/>
              <w:rPr>
                <w:rFonts w:eastAsia="Malgun Gothic"/>
                <w:lang w:eastAsia="ko-KR"/>
              </w:rPr>
            </w:pPr>
          </w:p>
        </w:tc>
        <w:tc>
          <w:tcPr>
            <w:tcW w:w="1645" w:type="pct"/>
          </w:tcPr>
          <w:p w14:paraId="4F49B839" w14:textId="77777777" w:rsidR="00DE7F7D" w:rsidRDefault="00DE7F7D" w:rsidP="00DE7F7D">
            <w:pPr>
              <w:spacing w:after="0" w:line="276" w:lineRule="auto"/>
              <w:rPr>
                <w:rFonts w:eastAsia="Malgun Gothic"/>
                <w:lang w:eastAsia="ko-KR"/>
              </w:rPr>
            </w:pPr>
          </w:p>
        </w:tc>
        <w:tc>
          <w:tcPr>
            <w:tcW w:w="1066" w:type="pct"/>
          </w:tcPr>
          <w:p w14:paraId="5A2D35BA" w14:textId="77777777" w:rsidR="00DE7F7D" w:rsidRDefault="00DE7F7D" w:rsidP="00DE7F7D">
            <w:pPr>
              <w:spacing w:after="0" w:line="276" w:lineRule="auto"/>
              <w:rPr>
                <w:rFonts w:eastAsia="SimSun"/>
                <w:lang w:eastAsia="zh-CN"/>
              </w:rPr>
            </w:pPr>
          </w:p>
        </w:tc>
        <w:tc>
          <w:tcPr>
            <w:tcW w:w="246" w:type="pct"/>
          </w:tcPr>
          <w:p w14:paraId="1373044E" w14:textId="77777777" w:rsidR="00DE7F7D" w:rsidRDefault="00DE7F7D" w:rsidP="00DE7F7D">
            <w:pPr>
              <w:spacing w:after="0" w:line="276" w:lineRule="auto"/>
              <w:rPr>
                <w:rFonts w:eastAsia="SimSun"/>
                <w:lang w:eastAsia="zh-CN"/>
              </w:rPr>
            </w:pPr>
          </w:p>
        </w:tc>
      </w:tr>
      <w:tr w:rsidR="00DE7F7D" w:rsidRPr="00A45CF7" w14:paraId="4738803A" w14:textId="77777777" w:rsidTr="00DE7F7D">
        <w:trPr>
          <w:tblHeader/>
        </w:trPr>
        <w:tc>
          <w:tcPr>
            <w:tcW w:w="293" w:type="pct"/>
            <w:vAlign w:val="bottom"/>
          </w:tcPr>
          <w:p w14:paraId="273A48F2" w14:textId="234C8F89"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51" w:type="pct"/>
          </w:tcPr>
          <w:p w14:paraId="020D35A6" w14:textId="77777777" w:rsidR="00DE7F7D" w:rsidRDefault="00DE7F7D" w:rsidP="00DE7F7D">
            <w:pPr>
              <w:spacing w:after="0" w:line="276" w:lineRule="auto"/>
              <w:rPr>
                <w:rFonts w:eastAsia="Malgun Gothic"/>
                <w:lang w:eastAsia="ko-KR"/>
              </w:rPr>
            </w:pPr>
          </w:p>
        </w:tc>
        <w:tc>
          <w:tcPr>
            <w:tcW w:w="1645" w:type="pct"/>
          </w:tcPr>
          <w:p w14:paraId="4FCFCA97" w14:textId="77777777" w:rsidR="00DE7F7D" w:rsidRDefault="00DE7F7D" w:rsidP="00DE7F7D">
            <w:pPr>
              <w:spacing w:after="0" w:line="276" w:lineRule="auto"/>
              <w:rPr>
                <w:rFonts w:eastAsia="Malgun Gothic"/>
                <w:lang w:eastAsia="ko-KR"/>
              </w:rPr>
            </w:pPr>
          </w:p>
        </w:tc>
        <w:tc>
          <w:tcPr>
            <w:tcW w:w="1066" w:type="pct"/>
          </w:tcPr>
          <w:p w14:paraId="719BDFEB" w14:textId="77777777" w:rsidR="00DE7F7D" w:rsidRDefault="00DE7F7D" w:rsidP="00DE7F7D">
            <w:pPr>
              <w:spacing w:after="0" w:line="276" w:lineRule="auto"/>
              <w:rPr>
                <w:rFonts w:eastAsia="SimSun"/>
                <w:lang w:eastAsia="zh-CN"/>
              </w:rPr>
            </w:pPr>
          </w:p>
        </w:tc>
        <w:tc>
          <w:tcPr>
            <w:tcW w:w="246" w:type="pct"/>
          </w:tcPr>
          <w:p w14:paraId="03EA1BC8" w14:textId="77777777" w:rsidR="00DE7F7D" w:rsidRDefault="00DE7F7D" w:rsidP="00DE7F7D">
            <w:pPr>
              <w:spacing w:after="0" w:line="276" w:lineRule="auto"/>
              <w:rPr>
                <w:rFonts w:eastAsia="SimSun"/>
                <w:lang w:eastAsia="zh-CN"/>
              </w:rPr>
            </w:pPr>
          </w:p>
        </w:tc>
      </w:tr>
      <w:tr w:rsidR="00DE7F7D" w:rsidRPr="00A45CF7" w14:paraId="48949ED7" w14:textId="77777777" w:rsidTr="00DE7F7D">
        <w:trPr>
          <w:tblHeader/>
        </w:trPr>
        <w:tc>
          <w:tcPr>
            <w:tcW w:w="293" w:type="pct"/>
            <w:vAlign w:val="bottom"/>
          </w:tcPr>
          <w:p w14:paraId="468FB912" w14:textId="4B2B301E"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51" w:type="pct"/>
          </w:tcPr>
          <w:p w14:paraId="12BBB3F8" w14:textId="77777777" w:rsidR="00DE7F7D" w:rsidRDefault="00DE7F7D" w:rsidP="00DE7F7D">
            <w:pPr>
              <w:spacing w:after="0" w:line="276" w:lineRule="auto"/>
              <w:rPr>
                <w:rFonts w:eastAsia="Malgun Gothic"/>
                <w:lang w:eastAsia="ko-KR"/>
              </w:rPr>
            </w:pPr>
          </w:p>
        </w:tc>
        <w:tc>
          <w:tcPr>
            <w:tcW w:w="1645" w:type="pct"/>
          </w:tcPr>
          <w:p w14:paraId="45F3EF0F" w14:textId="77777777" w:rsidR="00DE7F7D" w:rsidRDefault="00DE7F7D" w:rsidP="00DE7F7D">
            <w:pPr>
              <w:spacing w:after="0" w:line="276" w:lineRule="auto"/>
              <w:rPr>
                <w:rFonts w:eastAsia="Malgun Gothic"/>
                <w:lang w:eastAsia="ko-KR"/>
              </w:rPr>
            </w:pPr>
          </w:p>
        </w:tc>
        <w:tc>
          <w:tcPr>
            <w:tcW w:w="1066" w:type="pct"/>
          </w:tcPr>
          <w:p w14:paraId="3A26F49B" w14:textId="77777777" w:rsidR="00DE7F7D" w:rsidRDefault="00DE7F7D" w:rsidP="00DE7F7D">
            <w:pPr>
              <w:spacing w:after="0" w:line="276" w:lineRule="auto"/>
              <w:rPr>
                <w:rFonts w:eastAsia="SimSun"/>
                <w:lang w:eastAsia="zh-CN"/>
              </w:rPr>
            </w:pPr>
          </w:p>
        </w:tc>
        <w:tc>
          <w:tcPr>
            <w:tcW w:w="246" w:type="pct"/>
          </w:tcPr>
          <w:p w14:paraId="0382B634" w14:textId="77777777" w:rsidR="00DE7F7D" w:rsidRDefault="00DE7F7D" w:rsidP="00DE7F7D">
            <w:pPr>
              <w:spacing w:after="0" w:line="276" w:lineRule="auto"/>
              <w:rPr>
                <w:rFonts w:eastAsia="SimSun"/>
                <w:lang w:eastAsia="zh-CN"/>
              </w:rPr>
            </w:pPr>
          </w:p>
        </w:tc>
      </w:tr>
      <w:tr w:rsidR="00DE7F7D" w:rsidRPr="00A45CF7" w14:paraId="60B64268" w14:textId="77777777" w:rsidTr="00DE7F7D">
        <w:trPr>
          <w:tblHeader/>
        </w:trPr>
        <w:tc>
          <w:tcPr>
            <w:tcW w:w="293" w:type="pct"/>
            <w:vAlign w:val="bottom"/>
          </w:tcPr>
          <w:p w14:paraId="03E57287" w14:textId="52E1D553"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51" w:type="pct"/>
          </w:tcPr>
          <w:p w14:paraId="14674D95" w14:textId="77777777" w:rsidR="00DE7F7D" w:rsidRDefault="00DE7F7D" w:rsidP="00DE7F7D">
            <w:pPr>
              <w:spacing w:after="0" w:line="276" w:lineRule="auto"/>
              <w:rPr>
                <w:rFonts w:eastAsia="Malgun Gothic"/>
                <w:lang w:eastAsia="ko-KR"/>
              </w:rPr>
            </w:pPr>
          </w:p>
        </w:tc>
        <w:tc>
          <w:tcPr>
            <w:tcW w:w="1645" w:type="pct"/>
          </w:tcPr>
          <w:p w14:paraId="5A180ADE" w14:textId="77777777" w:rsidR="00DE7F7D" w:rsidRDefault="00DE7F7D" w:rsidP="00DE7F7D">
            <w:pPr>
              <w:spacing w:after="0" w:line="276" w:lineRule="auto"/>
              <w:rPr>
                <w:rFonts w:eastAsia="Malgun Gothic"/>
                <w:lang w:eastAsia="ko-KR"/>
              </w:rPr>
            </w:pPr>
          </w:p>
        </w:tc>
        <w:tc>
          <w:tcPr>
            <w:tcW w:w="1066" w:type="pct"/>
          </w:tcPr>
          <w:p w14:paraId="6765DA43" w14:textId="77777777" w:rsidR="00DE7F7D" w:rsidRDefault="00DE7F7D" w:rsidP="00DE7F7D">
            <w:pPr>
              <w:spacing w:after="0" w:line="276" w:lineRule="auto"/>
              <w:rPr>
                <w:rFonts w:eastAsia="SimSun"/>
                <w:lang w:eastAsia="zh-CN"/>
              </w:rPr>
            </w:pPr>
          </w:p>
        </w:tc>
        <w:tc>
          <w:tcPr>
            <w:tcW w:w="246" w:type="pct"/>
          </w:tcPr>
          <w:p w14:paraId="49732098" w14:textId="77777777" w:rsidR="00DE7F7D" w:rsidRDefault="00DE7F7D" w:rsidP="00DE7F7D">
            <w:pPr>
              <w:spacing w:after="0" w:line="276" w:lineRule="auto"/>
              <w:rPr>
                <w:rFonts w:eastAsia="SimSun"/>
                <w:lang w:eastAsia="zh-CN"/>
              </w:rPr>
            </w:pPr>
          </w:p>
        </w:tc>
      </w:tr>
      <w:tr w:rsidR="00DE7F7D" w:rsidRPr="00A45CF7" w14:paraId="5A979F3A" w14:textId="77777777" w:rsidTr="00DE7F7D">
        <w:trPr>
          <w:tblHeader/>
        </w:trPr>
        <w:tc>
          <w:tcPr>
            <w:tcW w:w="293" w:type="pct"/>
            <w:vAlign w:val="bottom"/>
          </w:tcPr>
          <w:p w14:paraId="1ABC157E" w14:textId="3CC1B69B"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51" w:type="pct"/>
          </w:tcPr>
          <w:p w14:paraId="3C914D41" w14:textId="77777777" w:rsidR="00DE7F7D" w:rsidRDefault="00DE7F7D" w:rsidP="00DE7F7D">
            <w:pPr>
              <w:spacing w:after="0" w:line="276" w:lineRule="auto"/>
              <w:rPr>
                <w:rFonts w:eastAsia="Malgun Gothic"/>
                <w:lang w:eastAsia="ko-KR"/>
              </w:rPr>
            </w:pPr>
          </w:p>
        </w:tc>
        <w:tc>
          <w:tcPr>
            <w:tcW w:w="1645" w:type="pct"/>
          </w:tcPr>
          <w:p w14:paraId="2D4D7F38" w14:textId="77777777" w:rsidR="00DE7F7D" w:rsidRDefault="00DE7F7D" w:rsidP="00DE7F7D">
            <w:pPr>
              <w:spacing w:after="0" w:line="276" w:lineRule="auto"/>
              <w:rPr>
                <w:rFonts w:eastAsia="Malgun Gothic"/>
                <w:lang w:eastAsia="ko-KR"/>
              </w:rPr>
            </w:pPr>
          </w:p>
        </w:tc>
        <w:tc>
          <w:tcPr>
            <w:tcW w:w="1066" w:type="pct"/>
          </w:tcPr>
          <w:p w14:paraId="11166190" w14:textId="77777777" w:rsidR="00DE7F7D" w:rsidRDefault="00DE7F7D" w:rsidP="00DE7F7D">
            <w:pPr>
              <w:spacing w:after="0" w:line="276" w:lineRule="auto"/>
              <w:rPr>
                <w:rFonts w:eastAsia="SimSun"/>
                <w:lang w:eastAsia="zh-CN"/>
              </w:rPr>
            </w:pPr>
          </w:p>
        </w:tc>
        <w:tc>
          <w:tcPr>
            <w:tcW w:w="246" w:type="pct"/>
          </w:tcPr>
          <w:p w14:paraId="22A9791A" w14:textId="77777777" w:rsidR="00DE7F7D" w:rsidRDefault="00DE7F7D" w:rsidP="00DE7F7D">
            <w:pPr>
              <w:spacing w:after="0" w:line="276" w:lineRule="auto"/>
              <w:rPr>
                <w:rFonts w:eastAsia="SimSun"/>
                <w:lang w:eastAsia="zh-CN"/>
              </w:rPr>
            </w:pPr>
          </w:p>
        </w:tc>
      </w:tr>
      <w:tr w:rsidR="00DE7F7D" w:rsidRPr="00A45CF7" w14:paraId="10BAC5E5" w14:textId="77777777" w:rsidTr="00DE7F7D">
        <w:trPr>
          <w:tblHeader/>
        </w:trPr>
        <w:tc>
          <w:tcPr>
            <w:tcW w:w="293" w:type="pct"/>
            <w:vAlign w:val="bottom"/>
          </w:tcPr>
          <w:p w14:paraId="034507FA" w14:textId="6E872FE6"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51" w:type="pct"/>
          </w:tcPr>
          <w:p w14:paraId="0A4FAF01" w14:textId="77777777" w:rsidR="00DE7F7D" w:rsidRDefault="00DE7F7D" w:rsidP="00DE7F7D">
            <w:pPr>
              <w:spacing w:after="0" w:line="276" w:lineRule="auto"/>
              <w:rPr>
                <w:rFonts w:eastAsia="Malgun Gothic"/>
                <w:lang w:eastAsia="ko-KR"/>
              </w:rPr>
            </w:pPr>
          </w:p>
        </w:tc>
        <w:tc>
          <w:tcPr>
            <w:tcW w:w="1645" w:type="pct"/>
          </w:tcPr>
          <w:p w14:paraId="2DF98126" w14:textId="77777777" w:rsidR="00DE7F7D" w:rsidRDefault="00DE7F7D" w:rsidP="00DE7F7D">
            <w:pPr>
              <w:spacing w:after="0" w:line="276" w:lineRule="auto"/>
              <w:rPr>
                <w:rFonts w:eastAsia="Malgun Gothic"/>
                <w:lang w:eastAsia="ko-KR"/>
              </w:rPr>
            </w:pPr>
          </w:p>
        </w:tc>
        <w:tc>
          <w:tcPr>
            <w:tcW w:w="1066" w:type="pct"/>
          </w:tcPr>
          <w:p w14:paraId="57DC59B9" w14:textId="77777777" w:rsidR="00DE7F7D" w:rsidRDefault="00DE7F7D" w:rsidP="00DE7F7D">
            <w:pPr>
              <w:spacing w:after="0" w:line="276" w:lineRule="auto"/>
              <w:rPr>
                <w:rFonts w:eastAsia="SimSun"/>
                <w:lang w:eastAsia="zh-CN"/>
              </w:rPr>
            </w:pPr>
          </w:p>
        </w:tc>
        <w:tc>
          <w:tcPr>
            <w:tcW w:w="246" w:type="pct"/>
          </w:tcPr>
          <w:p w14:paraId="3B6AF160" w14:textId="77777777" w:rsidR="00DE7F7D" w:rsidRDefault="00DE7F7D" w:rsidP="00DE7F7D">
            <w:pPr>
              <w:spacing w:after="0" w:line="276" w:lineRule="auto"/>
              <w:rPr>
                <w:rFonts w:eastAsia="SimSun"/>
                <w:lang w:eastAsia="zh-CN"/>
              </w:rPr>
            </w:pPr>
          </w:p>
        </w:tc>
      </w:tr>
      <w:tr w:rsidR="00DE7F7D" w:rsidRPr="00A45CF7" w14:paraId="1100D98C" w14:textId="77777777" w:rsidTr="00DE7F7D">
        <w:trPr>
          <w:tblHeader/>
        </w:trPr>
        <w:tc>
          <w:tcPr>
            <w:tcW w:w="293" w:type="pct"/>
            <w:vAlign w:val="bottom"/>
          </w:tcPr>
          <w:p w14:paraId="1B2C8D22" w14:textId="5345715B"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1751" w:type="pct"/>
          </w:tcPr>
          <w:p w14:paraId="172F0F8B" w14:textId="77777777" w:rsidR="00DE7F7D" w:rsidRDefault="00DE7F7D" w:rsidP="00DE7F7D">
            <w:pPr>
              <w:spacing w:after="0" w:line="276" w:lineRule="auto"/>
              <w:rPr>
                <w:rFonts w:eastAsia="Malgun Gothic"/>
                <w:lang w:eastAsia="ko-KR"/>
              </w:rPr>
            </w:pPr>
          </w:p>
        </w:tc>
        <w:tc>
          <w:tcPr>
            <w:tcW w:w="1645" w:type="pct"/>
          </w:tcPr>
          <w:p w14:paraId="03741833" w14:textId="77777777" w:rsidR="00DE7F7D" w:rsidRDefault="00DE7F7D" w:rsidP="00DE7F7D">
            <w:pPr>
              <w:spacing w:after="0" w:line="276" w:lineRule="auto"/>
              <w:rPr>
                <w:rFonts w:eastAsia="Malgun Gothic"/>
                <w:lang w:eastAsia="ko-KR"/>
              </w:rPr>
            </w:pPr>
          </w:p>
        </w:tc>
        <w:tc>
          <w:tcPr>
            <w:tcW w:w="1066" w:type="pct"/>
          </w:tcPr>
          <w:p w14:paraId="17D101B2" w14:textId="77777777" w:rsidR="00DE7F7D" w:rsidRDefault="00DE7F7D" w:rsidP="00DE7F7D">
            <w:pPr>
              <w:spacing w:after="0" w:line="276" w:lineRule="auto"/>
              <w:rPr>
                <w:rFonts w:eastAsia="SimSun"/>
                <w:lang w:eastAsia="zh-CN"/>
              </w:rPr>
            </w:pPr>
          </w:p>
        </w:tc>
        <w:tc>
          <w:tcPr>
            <w:tcW w:w="246" w:type="pct"/>
          </w:tcPr>
          <w:p w14:paraId="483AC0BC" w14:textId="77777777" w:rsidR="00DE7F7D" w:rsidRDefault="00DE7F7D" w:rsidP="00DE7F7D">
            <w:pPr>
              <w:spacing w:after="0" w:line="276" w:lineRule="auto"/>
              <w:rPr>
                <w:rFonts w:eastAsia="SimSun"/>
                <w:lang w:eastAsia="zh-CN"/>
              </w:rPr>
            </w:pPr>
          </w:p>
        </w:tc>
      </w:tr>
      <w:tr w:rsidR="00DE7F7D" w:rsidRPr="00A45CF7" w14:paraId="2169E495" w14:textId="77777777" w:rsidTr="00DE7F7D">
        <w:trPr>
          <w:tblHeader/>
        </w:trPr>
        <w:tc>
          <w:tcPr>
            <w:tcW w:w="293" w:type="pct"/>
            <w:vAlign w:val="bottom"/>
          </w:tcPr>
          <w:p w14:paraId="501039AB" w14:textId="2A1A91FE"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51" w:type="pct"/>
          </w:tcPr>
          <w:p w14:paraId="19812E5D" w14:textId="77777777" w:rsidR="00DE7F7D" w:rsidRDefault="00DE7F7D" w:rsidP="00DE7F7D">
            <w:pPr>
              <w:spacing w:after="0" w:line="276" w:lineRule="auto"/>
              <w:rPr>
                <w:rFonts w:eastAsia="Malgun Gothic"/>
                <w:lang w:eastAsia="ko-KR"/>
              </w:rPr>
            </w:pPr>
          </w:p>
        </w:tc>
        <w:tc>
          <w:tcPr>
            <w:tcW w:w="1645" w:type="pct"/>
          </w:tcPr>
          <w:p w14:paraId="0BDC6614" w14:textId="77777777" w:rsidR="00DE7F7D" w:rsidRDefault="00DE7F7D" w:rsidP="00DE7F7D">
            <w:pPr>
              <w:spacing w:after="0" w:line="276" w:lineRule="auto"/>
              <w:rPr>
                <w:rFonts w:eastAsia="Malgun Gothic"/>
                <w:lang w:eastAsia="ko-KR"/>
              </w:rPr>
            </w:pPr>
          </w:p>
        </w:tc>
        <w:tc>
          <w:tcPr>
            <w:tcW w:w="1066" w:type="pct"/>
          </w:tcPr>
          <w:p w14:paraId="2144BAE6" w14:textId="77777777" w:rsidR="00DE7F7D" w:rsidRDefault="00DE7F7D" w:rsidP="00DE7F7D">
            <w:pPr>
              <w:spacing w:after="0" w:line="276" w:lineRule="auto"/>
              <w:rPr>
                <w:rFonts w:eastAsia="SimSun"/>
                <w:lang w:eastAsia="zh-CN"/>
              </w:rPr>
            </w:pPr>
          </w:p>
        </w:tc>
        <w:tc>
          <w:tcPr>
            <w:tcW w:w="246" w:type="pct"/>
          </w:tcPr>
          <w:p w14:paraId="64C2D4C8" w14:textId="77777777" w:rsidR="00DE7F7D" w:rsidRDefault="00DE7F7D" w:rsidP="00DE7F7D">
            <w:pPr>
              <w:spacing w:after="0" w:line="276" w:lineRule="auto"/>
              <w:rPr>
                <w:rFonts w:eastAsia="SimSun"/>
                <w:lang w:eastAsia="zh-CN"/>
              </w:rPr>
            </w:pPr>
          </w:p>
        </w:tc>
      </w:tr>
      <w:tr w:rsidR="00DE7F7D" w:rsidRPr="00A45CF7" w14:paraId="0C3EA83F" w14:textId="77777777" w:rsidTr="00DE7F7D">
        <w:trPr>
          <w:tblHeader/>
        </w:trPr>
        <w:tc>
          <w:tcPr>
            <w:tcW w:w="293" w:type="pct"/>
            <w:vAlign w:val="bottom"/>
          </w:tcPr>
          <w:p w14:paraId="77F497E3" w14:textId="585F8042"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51" w:type="pct"/>
          </w:tcPr>
          <w:p w14:paraId="7D73CBBC" w14:textId="77777777" w:rsidR="00DE7F7D" w:rsidRDefault="00DE7F7D" w:rsidP="00DE7F7D">
            <w:pPr>
              <w:spacing w:after="0" w:line="276" w:lineRule="auto"/>
              <w:rPr>
                <w:rFonts w:eastAsia="Malgun Gothic"/>
                <w:lang w:eastAsia="ko-KR"/>
              </w:rPr>
            </w:pPr>
          </w:p>
        </w:tc>
        <w:tc>
          <w:tcPr>
            <w:tcW w:w="1645" w:type="pct"/>
          </w:tcPr>
          <w:p w14:paraId="5E5BD744" w14:textId="77777777" w:rsidR="00DE7F7D" w:rsidRDefault="00DE7F7D" w:rsidP="00DE7F7D">
            <w:pPr>
              <w:spacing w:after="0" w:line="276" w:lineRule="auto"/>
              <w:rPr>
                <w:rFonts w:eastAsia="Malgun Gothic"/>
                <w:lang w:eastAsia="ko-KR"/>
              </w:rPr>
            </w:pPr>
          </w:p>
        </w:tc>
        <w:tc>
          <w:tcPr>
            <w:tcW w:w="1066" w:type="pct"/>
          </w:tcPr>
          <w:p w14:paraId="045E422B" w14:textId="77777777" w:rsidR="00DE7F7D" w:rsidRDefault="00DE7F7D" w:rsidP="00DE7F7D">
            <w:pPr>
              <w:spacing w:after="0" w:line="276" w:lineRule="auto"/>
              <w:rPr>
                <w:rFonts w:eastAsia="SimSun"/>
                <w:lang w:eastAsia="zh-CN"/>
              </w:rPr>
            </w:pPr>
          </w:p>
        </w:tc>
        <w:tc>
          <w:tcPr>
            <w:tcW w:w="246" w:type="pct"/>
          </w:tcPr>
          <w:p w14:paraId="2F1D25C4" w14:textId="77777777" w:rsidR="00DE7F7D" w:rsidRDefault="00DE7F7D" w:rsidP="00DE7F7D">
            <w:pPr>
              <w:spacing w:after="0" w:line="276" w:lineRule="auto"/>
              <w:rPr>
                <w:rFonts w:eastAsia="SimSun"/>
                <w:lang w:eastAsia="zh-CN"/>
              </w:rPr>
            </w:pPr>
          </w:p>
        </w:tc>
      </w:tr>
      <w:tr w:rsidR="00DE7F7D" w:rsidRPr="00A45CF7" w14:paraId="57AE5237" w14:textId="77777777" w:rsidTr="00DE7F7D">
        <w:trPr>
          <w:tblHeader/>
        </w:trPr>
        <w:tc>
          <w:tcPr>
            <w:tcW w:w="293" w:type="pct"/>
            <w:vAlign w:val="bottom"/>
          </w:tcPr>
          <w:p w14:paraId="59DF8F9D" w14:textId="62C84CA6"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51" w:type="pct"/>
          </w:tcPr>
          <w:p w14:paraId="70954F27" w14:textId="77777777" w:rsidR="00DE7F7D" w:rsidRDefault="00DE7F7D" w:rsidP="00DE7F7D">
            <w:pPr>
              <w:spacing w:after="0" w:line="276" w:lineRule="auto"/>
              <w:rPr>
                <w:rFonts w:eastAsia="Malgun Gothic"/>
                <w:lang w:eastAsia="ko-KR"/>
              </w:rPr>
            </w:pPr>
          </w:p>
        </w:tc>
        <w:tc>
          <w:tcPr>
            <w:tcW w:w="1645" w:type="pct"/>
          </w:tcPr>
          <w:p w14:paraId="2B0A7232" w14:textId="77777777" w:rsidR="00DE7F7D" w:rsidRDefault="00DE7F7D" w:rsidP="00DE7F7D">
            <w:pPr>
              <w:spacing w:after="0" w:line="276" w:lineRule="auto"/>
              <w:rPr>
                <w:rFonts w:eastAsia="Malgun Gothic"/>
                <w:lang w:eastAsia="ko-KR"/>
              </w:rPr>
            </w:pPr>
          </w:p>
        </w:tc>
        <w:tc>
          <w:tcPr>
            <w:tcW w:w="1066" w:type="pct"/>
          </w:tcPr>
          <w:p w14:paraId="4ACBB8B6" w14:textId="77777777" w:rsidR="00DE7F7D" w:rsidRDefault="00DE7F7D" w:rsidP="00DE7F7D">
            <w:pPr>
              <w:spacing w:after="0" w:line="276" w:lineRule="auto"/>
              <w:rPr>
                <w:rFonts w:eastAsia="SimSun"/>
                <w:lang w:eastAsia="zh-CN"/>
              </w:rPr>
            </w:pPr>
          </w:p>
        </w:tc>
        <w:tc>
          <w:tcPr>
            <w:tcW w:w="246" w:type="pct"/>
          </w:tcPr>
          <w:p w14:paraId="047A0213" w14:textId="77777777" w:rsidR="00DE7F7D" w:rsidRDefault="00DE7F7D" w:rsidP="00DE7F7D">
            <w:pPr>
              <w:spacing w:after="0" w:line="276" w:lineRule="auto"/>
              <w:rPr>
                <w:rFonts w:eastAsia="SimSun"/>
                <w:lang w:eastAsia="zh-CN"/>
              </w:rPr>
            </w:pPr>
          </w:p>
        </w:tc>
      </w:tr>
      <w:tr w:rsidR="00DE7F7D" w:rsidRPr="00A45CF7" w14:paraId="1CAFD281" w14:textId="77777777" w:rsidTr="00DE7F7D">
        <w:trPr>
          <w:tblHeader/>
        </w:trPr>
        <w:tc>
          <w:tcPr>
            <w:tcW w:w="293" w:type="pct"/>
            <w:vAlign w:val="bottom"/>
          </w:tcPr>
          <w:p w14:paraId="283A5020" w14:textId="393172FE"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51" w:type="pct"/>
          </w:tcPr>
          <w:p w14:paraId="60209C36" w14:textId="77777777" w:rsidR="00DE7F7D" w:rsidRDefault="00DE7F7D" w:rsidP="00DE7F7D">
            <w:pPr>
              <w:spacing w:after="0" w:line="276" w:lineRule="auto"/>
              <w:rPr>
                <w:rFonts w:eastAsia="Malgun Gothic"/>
                <w:lang w:eastAsia="ko-KR"/>
              </w:rPr>
            </w:pPr>
          </w:p>
        </w:tc>
        <w:tc>
          <w:tcPr>
            <w:tcW w:w="1645" w:type="pct"/>
          </w:tcPr>
          <w:p w14:paraId="5E15B37C" w14:textId="77777777" w:rsidR="00DE7F7D" w:rsidRDefault="00DE7F7D" w:rsidP="00DE7F7D">
            <w:pPr>
              <w:spacing w:after="0" w:line="276" w:lineRule="auto"/>
              <w:rPr>
                <w:rFonts w:eastAsia="Malgun Gothic"/>
                <w:lang w:eastAsia="ko-KR"/>
              </w:rPr>
            </w:pPr>
          </w:p>
        </w:tc>
        <w:tc>
          <w:tcPr>
            <w:tcW w:w="1066" w:type="pct"/>
          </w:tcPr>
          <w:p w14:paraId="01937D28" w14:textId="77777777" w:rsidR="00DE7F7D" w:rsidRDefault="00DE7F7D" w:rsidP="00DE7F7D">
            <w:pPr>
              <w:spacing w:after="0" w:line="276" w:lineRule="auto"/>
              <w:rPr>
                <w:rFonts w:eastAsia="SimSun"/>
                <w:lang w:eastAsia="zh-CN"/>
              </w:rPr>
            </w:pPr>
          </w:p>
        </w:tc>
        <w:tc>
          <w:tcPr>
            <w:tcW w:w="246" w:type="pct"/>
          </w:tcPr>
          <w:p w14:paraId="12352A98" w14:textId="77777777" w:rsidR="00DE7F7D" w:rsidRDefault="00DE7F7D" w:rsidP="00DE7F7D">
            <w:pPr>
              <w:spacing w:after="0" w:line="276" w:lineRule="auto"/>
              <w:rPr>
                <w:rFonts w:eastAsia="SimSun"/>
                <w:lang w:eastAsia="zh-CN"/>
              </w:rPr>
            </w:pPr>
          </w:p>
        </w:tc>
      </w:tr>
      <w:tr w:rsidR="00DE7F7D" w:rsidRPr="00A45CF7" w14:paraId="40B2939E" w14:textId="77777777" w:rsidTr="00DE7F7D">
        <w:trPr>
          <w:tblHeader/>
        </w:trPr>
        <w:tc>
          <w:tcPr>
            <w:tcW w:w="293" w:type="pct"/>
            <w:vAlign w:val="bottom"/>
          </w:tcPr>
          <w:p w14:paraId="2BD79567" w14:textId="39154953"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51" w:type="pct"/>
          </w:tcPr>
          <w:p w14:paraId="088B5A3A" w14:textId="77777777" w:rsidR="00DE7F7D" w:rsidRDefault="00DE7F7D" w:rsidP="00DE7F7D">
            <w:pPr>
              <w:spacing w:after="0" w:line="276" w:lineRule="auto"/>
              <w:rPr>
                <w:rFonts w:eastAsia="Malgun Gothic"/>
                <w:lang w:eastAsia="ko-KR"/>
              </w:rPr>
            </w:pPr>
          </w:p>
        </w:tc>
        <w:tc>
          <w:tcPr>
            <w:tcW w:w="1645" w:type="pct"/>
          </w:tcPr>
          <w:p w14:paraId="65111352" w14:textId="77777777" w:rsidR="00DE7F7D" w:rsidRDefault="00DE7F7D" w:rsidP="00DE7F7D">
            <w:pPr>
              <w:spacing w:after="0" w:line="276" w:lineRule="auto"/>
              <w:rPr>
                <w:rFonts w:eastAsia="Malgun Gothic"/>
                <w:lang w:eastAsia="ko-KR"/>
              </w:rPr>
            </w:pPr>
          </w:p>
        </w:tc>
        <w:tc>
          <w:tcPr>
            <w:tcW w:w="1066" w:type="pct"/>
          </w:tcPr>
          <w:p w14:paraId="5B1F3017" w14:textId="77777777" w:rsidR="00DE7F7D" w:rsidRDefault="00DE7F7D" w:rsidP="00DE7F7D">
            <w:pPr>
              <w:spacing w:after="0" w:line="276" w:lineRule="auto"/>
              <w:rPr>
                <w:rFonts w:eastAsia="SimSun"/>
                <w:lang w:eastAsia="zh-CN"/>
              </w:rPr>
            </w:pPr>
          </w:p>
        </w:tc>
        <w:tc>
          <w:tcPr>
            <w:tcW w:w="246" w:type="pct"/>
          </w:tcPr>
          <w:p w14:paraId="5684D37F" w14:textId="77777777" w:rsidR="00DE7F7D" w:rsidRDefault="00DE7F7D" w:rsidP="00DE7F7D">
            <w:pPr>
              <w:spacing w:after="0" w:line="276" w:lineRule="auto"/>
              <w:rPr>
                <w:rFonts w:eastAsia="SimSun"/>
                <w:lang w:eastAsia="zh-CN"/>
              </w:rPr>
            </w:pPr>
          </w:p>
        </w:tc>
      </w:tr>
      <w:tr w:rsidR="00DE7F7D" w:rsidRPr="00A45CF7" w14:paraId="7E32809E" w14:textId="77777777" w:rsidTr="00DE7F7D">
        <w:trPr>
          <w:tblHeader/>
        </w:trPr>
        <w:tc>
          <w:tcPr>
            <w:tcW w:w="293" w:type="pct"/>
            <w:vAlign w:val="bottom"/>
          </w:tcPr>
          <w:p w14:paraId="33F21E98" w14:textId="00AAC0D6"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51" w:type="pct"/>
          </w:tcPr>
          <w:p w14:paraId="6A8C867E" w14:textId="77777777" w:rsidR="00DE7F7D" w:rsidRDefault="00DE7F7D" w:rsidP="00DE7F7D">
            <w:pPr>
              <w:spacing w:after="0" w:line="276" w:lineRule="auto"/>
              <w:rPr>
                <w:rFonts w:eastAsia="Malgun Gothic"/>
                <w:lang w:eastAsia="ko-KR"/>
              </w:rPr>
            </w:pPr>
          </w:p>
        </w:tc>
        <w:tc>
          <w:tcPr>
            <w:tcW w:w="1645" w:type="pct"/>
          </w:tcPr>
          <w:p w14:paraId="2C108D18" w14:textId="77777777" w:rsidR="00DE7F7D" w:rsidRDefault="00DE7F7D" w:rsidP="00DE7F7D">
            <w:pPr>
              <w:spacing w:after="0" w:line="276" w:lineRule="auto"/>
              <w:rPr>
                <w:rFonts w:eastAsia="Malgun Gothic"/>
                <w:lang w:eastAsia="ko-KR"/>
              </w:rPr>
            </w:pPr>
          </w:p>
        </w:tc>
        <w:tc>
          <w:tcPr>
            <w:tcW w:w="1066" w:type="pct"/>
          </w:tcPr>
          <w:p w14:paraId="12019083" w14:textId="77777777" w:rsidR="00DE7F7D" w:rsidRDefault="00DE7F7D" w:rsidP="00DE7F7D">
            <w:pPr>
              <w:spacing w:after="0" w:line="276" w:lineRule="auto"/>
              <w:rPr>
                <w:rFonts w:eastAsia="SimSun"/>
                <w:lang w:eastAsia="zh-CN"/>
              </w:rPr>
            </w:pPr>
          </w:p>
        </w:tc>
        <w:tc>
          <w:tcPr>
            <w:tcW w:w="246" w:type="pct"/>
          </w:tcPr>
          <w:p w14:paraId="6111AD4E" w14:textId="77777777" w:rsidR="00DE7F7D" w:rsidRDefault="00DE7F7D" w:rsidP="00DE7F7D">
            <w:pPr>
              <w:spacing w:after="0" w:line="276" w:lineRule="auto"/>
              <w:rPr>
                <w:rFonts w:eastAsia="SimSun"/>
                <w:lang w:eastAsia="zh-CN"/>
              </w:rPr>
            </w:pPr>
          </w:p>
        </w:tc>
      </w:tr>
      <w:tr w:rsidR="00DE7F7D" w:rsidRPr="00A45CF7" w14:paraId="039377D1" w14:textId="77777777" w:rsidTr="00DE7F7D">
        <w:trPr>
          <w:tblHeader/>
        </w:trPr>
        <w:tc>
          <w:tcPr>
            <w:tcW w:w="293" w:type="pct"/>
            <w:vAlign w:val="bottom"/>
          </w:tcPr>
          <w:p w14:paraId="4E7C6BEA" w14:textId="31B47064"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51" w:type="pct"/>
          </w:tcPr>
          <w:p w14:paraId="1644C428" w14:textId="77777777" w:rsidR="00DE7F7D" w:rsidRDefault="00DE7F7D" w:rsidP="00DE7F7D">
            <w:pPr>
              <w:spacing w:after="0" w:line="276" w:lineRule="auto"/>
              <w:rPr>
                <w:rFonts w:eastAsia="Malgun Gothic"/>
                <w:lang w:eastAsia="ko-KR"/>
              </w:rPr>
            </w:pPr>
          </w:p>
        </w:tc>
        <w:tc>
          <w:tcPr>
            <w:tcW w:w="1645" w:type="pct"/>
          </w:tcPr>
          <w:p w14:paraId="6725E555" w14:textId="77777777" w:rsidR="00DE7F7D" w:rsidRDefault="00DE7F7D" w:rsidP="00DE7F7D">
            <w:pPr>
              <w:spacing w:after="0" w:line="276" w:lineRule="auto"/>
              <w:rPr>
                <w:rFonts w:eastAsia="Malgun Gothic"/>
                <w:lang w:eastAsia="ko-KR"/>
              </w:rPr>
            </w:pPr>
          </w:p>
        </w:tc>
        <w:tc>
          <w:tcPr>
            <w:tcW w:w="1066" w:type="pct"/>
          </w:tcPr>
          <w:p w14:paraId="33DBCD90" w14:textId="77777777" w:rsidR="00DE7F7D" w:rsidRDefault="00DE7F7D" w:rsidP="00DE7F7D">
            <w:pPr>
              <w:spacing w:after="0" w:line="276" w:lineRule="auto"/>
              <w:rPr>
                <w:rFonts w:eastAsia="SimSun"/>
                <w:lang w:eastAsia="zh-CN"/>
              </w:rPr>
            </w:pPr>
          </w:p>
        </w:tc>
        <w:tc>
          <w:tcPr>
            <w:tcW w:w="246" w:type="pct"/>
          </w:tcPr>
          <w:p w14:paraId="1269E56E" w14:textId="77777777" w:rsidR="00DE7F7D" w:rsidRDefault="00DE7F7D" w:rsidP="00DE7F7D">
            <w:pPr>
              <w:spacing w:after="0" w:line="276" w:lineRule="auto"/>
              <w:rPr>
                <w:rFonts w:eastAsia="SimSun"/>
                <w:lang w:eastAsia="zh-CN"/>
              </w:rPr>
            </w:pPr>
          </w:p>
        </w:tc>
      </w:tr>
      <w:tr w:rsidR="00DE7F7D" w:rsidRPr="00A45CF7" w14:paraId="19D22E87" w14:textId="77777777" w:rsidTr="00DE7F7D">
        <w:trPr>
          <w:tblHeader/>
        </w:trPr>
        <w:tc>
          <w:tcPr>
            <w:tcW w:w="293" w:type="pct"/>
            <w:vAlign w:val="bottom"/>
          </w:tcPr>
          <w:p w14:paraId="1F0CA360" w14:textId="72486AF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51" w:type="pct"/>
          </w:tcPr>
          <w:p w14:paraId="42E4669A" w14:textId="77777777" w:rsidR="00DE7F7D" w:rsidRDefault="00DE7F7D" w:rsidP="00DE7F7D">
            <w:pPr>
              <w:spacing w:after="0" w:line="276" w:lineRule="auto"/>
              <w:rPr>
                <w:rFonts w:eastAsia="Malgun Gothic"/>
                <w:lang w:eastAsia="ko-KR"/>
              </w:rPr>
            </w:pPr>
          </w:p>
        </w:tc>
        <w:tc>
          <w:tcPr>
            <w:tcW w:w="1645" w:type="pct"/>
          </w:tcPr>
          <w:p w14:paraId="4F40FBC9" w14:textId="77777777" w:rsidR="00DE7F7D" w:rsidRDefault="00DE7F7D" w:rsidP="00DE7F7D">
            <w:pPr>
              <w:spacing w:after="0" w:line="276" w:lineRule="auto"/>
              <w:rPr>
                <w:rFonts w:eastAsia="Malgun Gothic"/>
                <w:lang w:eastAsia="ko-KR"/>
              </w:rPr>
            </w:pPr>
          </w:p>
        </w:tc>
        <w:tc>
          <w:tcPr>
            <w:tcW w:w="1066" w:type="pct"/>
          </w:tcPr>
          <w:p w14:paraId="0B081FB2" w14:textId="77777777" w:rsidR="00DE7F7D" w:rsidRDefault="00DE7F7D" w:rsidP="00DE7F7D">
            <w:pPr>
              <w:spacing w:after="0" w:line="276" w:lineRule="auto"/>
              <w:rPr>
                <w:rFonts w:eastAsia="SimSun"/>
                <w:lang w:eastAsia="zh-CN"/>
              </w:rPr>
            </w:pPr>
          </w:p>
        </w:tc>
        <w:tc>
          <w:tcPr>
            <w:tcW w:w="246" w:type="pct"/>
          </w:tcPr>
          <w:p w14:paraId="51B4A2B1" w14:textId="77777777" w:rsidR="00DE7F7D" w:rsidRDefault="00DE7F7D" w:rsidP="00DE7F7D">
            <w:pPr>
              <w:spacing w:after="0" w:line="276" w:lineRule="auto"/>
              <w:rPr>
                <w:rFonts w:eastAsia="SimSun"/>
                <w:lang w:eastAsia="zh-CN"/>
              </w:rPr>
            </w:pPr>
          </w:p>
        </w:tc>
      </w:tr>
      <w:tr w:rsidR="00DE7F7D" w:rsidRPr="00A45CF7" w14:paraId="0B73C4A8" w14:textId="77777777" w:rsidTr="00DE7F7D">
        <w:trPr>
          <w:tblHeader/>
        </w:trPr>
        <w:tc>
          <w:tcPr>
            <w:tcW w:w="293" w:type="pct"/>
            <w:vAlign w:val="bottom"/>
          </w:tcPr>
          <w:p w14:paraId="5FBB9DE5" w14:textId="5F3C8BBD"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51" w:type="pct"/>
          </w:tcPr>
          <w:p w14:paraId="3BA53B39" w14:textId="77777777" w:rsidR="00DE7F7D" w:rsidRDefault="00DE7F7D" w:rsidP="00DE7F7D">
            <w:pPr>
              <w:spacing w:after="0" w:line="276" w:lineRule="auto"/>
              <w:rPr>
                <w:rFonts w:eastAsia="Malgun Gothic"/>
                <w:lang w:eastAsia="ko-KR"/>
              </w:rPr>
            </w:pPr>
          </w:p>
        </w:tc>
        <w:tc>
          <w:tcPr>
            <w:tcW w:w="1645" w:type="pct"/>
          </w:tcPr>
          <w:p w14:paraId="4CDDDC2A" w14:textId="77777777" w:rsidR="00DE7F7D" w:rsidRDefault="00DE7F7D" w:rsidP="00DE7F7D">
            <w:pPr>
              <w:spacing w:after="0" w:line="276" w:lineRule="auto"/>
              <w:rPr>
                <w:rFonts w:eastAsia="Malgun Gothic"/>
                <w:lang w:eastAsia="ko-KR"/>
              </w:rPr>
            </w:pPr>
          </w:p>
        </w:tc>
        <w:tc>
          <w:tcPr>
            <w:tcW w:w="1066" w:type="pct"/>
          </w:tcPr>
          <w:p w14:paraId="765404A8" w14:textId="77777777" w:rsidR="00DE7F7D" w:rsidRDefault="00DE7F7D" w:rsidP="00DE7F7D">
            <w:pPr>
              <w:spacing w:after="0" w:line="276" w:lineRule="auto"/>
              <w:rPr>
                <w:rFonts w:eastAsia="SimSun"/>
                <w:lang w:eastAsia="zh-CN"/>
              </w:rPr>
            </w:pPr>
          </w:p>
        </w:tc>
        <w:tc>
          <w:tcPr>
            <w:tcW w:w="246" w:type="pct"/>
          </w:tcPr>
          <w:p w14:paraId="1043933A" w14:textId="77777777" w:rsidR="00DE7F7D" w:rsidRDefault="00DE7F7D" w:rsidP="00DE7F7D">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C37D" w14:textId="77777777" w:rsidR="00FE413B" w:rsidRDefault="00FE413B">
      <w:r>
        <w:separator/>
      </w:r>
    </w:p>
  </w:endnote>
  <w:endnote w:type="continuationSeparator" w:id="0">
    <w:p w14:paraId="16DB7B9E" w14:textId="77777777" w:rsidR="00FE413B" w:rsidRDefault="00FE413B">
      <w:r>
        <w:continuationSeparator/>
      </w:r>
    </w:p>
  </w:endnote>
  <w:endnote w:type="continuationNotice" w:id="1">
    <w:p w14:paraId="1D9A03A1" w14:textId="77777777" w:rsidR="00FE413B" w:rsidRDefault="00FE41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C53751" w:rsidRDefault="00C537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02DF7" w14:textId="77777777" w:rsidR="00FE413B" w:rsidRDefault="00FE413B">
      <w:r>
        <w:separator/>
      </w:r>
    </w:p>
  </w:footnote>
  <w:footnote w:type="continuationSeparator" w:id="0">
    <w:p w14:paraId="3BCA0A3F" w14:textId="77777777" w:rsidR="00FE413B" w:rsidRDefault="00FE413B">
      <w:r>
        <w:continuationSeparator/>
      </w:r>
    </w:p>
  </w:footnote>
  <w:footnote w:type="continuationNotice" w:id="1">
    <w:p w14:paraId="500E0697" w14:textId="77777777" w:rsidR="00FE413B" w:rsidRDefault="00FE41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E09E02B" w:rsidR="00C53751" w:rsidRDefault="00C53751">
    <w:pPr>
      <w:pStyle w:val="Header"/>
      <w:framePr w:wrap="auto" w:vAnchor="text" w:hAnchor="margin" w:xAlign="center" w:y="1"/>
      <w:widowControl/>
    </w:pPr>
    <w:r>
      <w:fldChar w:fldCharType="begin"/>
    </w:r>
    <w:r>
      <w:instrText xml:space="preserve"> PAGE </w:instrText>
    </w:r>
    <w:r>
      <w:fldChar w:fldCharType="separate"/>
    </w:r>
    <w:r w:rsidR="00DE7048">
      <w:t>32</w:t>
    </w:r>
    <w:r>
      <w:fldChar w:fldCharType="end"/>
    </w:r>
  </w:p>
  <w:p w14:paraId="2FFF0AB5" w14:textId="77777777" w:rsidR="00C53751" w:rsidRDefault="00C53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5"/>
  </w:num>
  <w:num w:numId="3">
    <w:abstractNumId w:val="17"/>
  </w:num>
  <w:num w:numId="4">
    <w:abstractNumId w:val="12"/>
  </w:num>
  <w:num w:numId="5">
    <w:abstractNumId w:val="13"/>
  </w:num>
  <w:num w:numId="6">
    <w:abstractNumId w:val="3"/>
  </w:num>
  <w:num w:numId="7">
    <w:abstractNumId w:val="22"/>
  </w:num>
  <w:num w:numId="8">
    <w:abstractNumId w:val="6"/>
  </w:num>
  <w:num w:numId="9">
    <w:abstractNumId w:val="5"/>
  </w:num>
  <w:num w:numId="10">
    <w:abstractNumId w:val="20"/>
  </w:num>
  <w:num w:numId="11">
    <w:abstractNumId w:val="10"/>
  </w:num>
  <w:num w:numId="12">
    <w:abstractNumId w:val="7"/>
  </w:num>
  <w:num w:numId="13">
    <w:abstractNumId w:val="10"/>
  </w:num>
  <w:num w:numId="14">
    <w:abstractNumId w:val="10"/>
  </w:num>
  <w:num w:numId="15">
    <w:abstractNumId w:val="19"/>
  </w:num>
  <w:num w:numId="16">
    <w:abstractNumId w:val="9"/>
  </w:num>
  <w:num w:numId="17">
    <w:abstractNumId w:val="21"/>
  </w:num>
  <w:num w:numId="18">
    <w:abstractNumId w:val="16"/>
  </w:num>
  <w:num w:numId="19">
    <w:abstractNumId w:val="8"/>
  </w:num>
  <w:num w:numId="20">
    <w:abstractNumId w:val="10"/>
  </w:num>
  <w:num w:numId="21">
    <w:abstractNumId w:val="10"/>
  </w:num>
  <w:num w:numId="22">
    <w:abstractNumId w:val="24"/>
  </w:num>
  <w:num w:numId="23">
    <w:abstractNumId w:val="14"/>
  </w:num>
  <w:num w:numId="24">
    <w:abstractNumId w:val="1"/>
  </w:num>
  <w:num w:numId="25">
    <w:abstractNumId w:val="26"/>
  </w:num>
  <w:num w:numId="26">
    <w:abstractNumId w:val="23"/>
  </w:num>
  <w:num w:numId="27">
    <w:abstractNumId w:val="10"/>
  </w:num>
  <w:num w:numId="28">
    <w:abstractNumId w:val="10"/>
  </w:num>
  <w:num w:numId="29">
    <w:abstractNumId w:val="25"/>
  </w:num>
  <w:num w:numId="30">
    <w:abstractNumId w:val="25"/>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0"/>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9C00FF5A-C7BF-4CC3-A94E-453D8821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zhenhua.zou@ericsson.com" TargetMode="Externa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zhenhua.zou@ericsson.com" TargetMode="External"/><Relationship Id="rId10" Type="http://schemas.openxmlformats.org/officeDocument/2006/relationships/endnotes" Target="endnotes.xm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henhua.zou@ericsson.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F38E0585-53D0-458E-84D3-99A9D0E5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36</Pages>
  <Words>7077</Words>
  <Characters>37512</Characters>
  <Application>Microsoft Office Word</Application>
  <DocSecurity>0</DocSecurity>
  <Lines>312</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Ericsson</cp:lastModifiedBy>
  <cp:revision>2</cp:revision>
  <cp:lastPrinted>2010-01-07T10:23:00Z</cp:lastPrinted>
  <dcterms:created xsi:type="dcterms:W3CDTF">2020-04-08T18:37:00Z</dcterms:created>
  <dcterms:modified xsi:type="dcterms:W3CDTF">2020-04-08T18:37:00Z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