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5373"/>
        <w:gridCol w:w="4817"/>
        <w:gridCol w:w="3264"/>
        <w:gridCol w:w="750"/>
      </w:tblGrid>
      <w:tr w:rsidR="008B6AE0" w14:paraId="047DD42C" w14:textId="323E3C5F" w:rsidTr="00497B30">
        <w:trPr>
          <w:tblHeader/>
        </w:trPr>
        <w:tc>
          <w:tcPr>
            <w:tcW w:w="296"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7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95"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81"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48"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497B30">
        <w:trPr>
          <w:tblHeader/>
        </w:trPr>
        <w:tc>
          <w:tcPr>
            <w:tcW w:w="296"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7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95"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81"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48"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497B30">
        <w:trPr>
          <w:tblHeader/>
        </w:trPr>
        <w:tc>
          <w:tcPr>
            <w:tcW w:w="296"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7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95"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81"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48" w:type="pct"/>
          </w:tcPr>
          <w:p w14:paraId="3220BD9C" w14:textId="77777777" w:rsidR="00241D2A" w:rsidRDefault="00241D2A" w:rsidP="00241D2A">
            <w:pPr>
              <w:spacing w:after="0" w:line="276" w:lineRule="auto"/>
              <w:rPr>
                <w:lang w:eastAsia="zh-CN"/>
              </w:rPr>
            </w:pPr>
          </w:p>
        </w:tc>
      </w:tr>
      <w:tr w:rsidR="008B6AE0" w:rsidRPr="00A45CF7" w14:paraId="59E49F77" w14:textId="6169E253" w:rsidTr="00497B30">
        <w:trPr>
          <w:tblHeader/>
        </w:trPr>
        <w:tc>
          <w:tcPr>
            <w:tcW w:w="296"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79"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595"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1081"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48"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497B30">
        <w:trPr>
          <w:tblHeader/>
        </w:trPr>
        <w:tc>
          <w:tcPr>
            <w:tcW w:w="296"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1779"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595"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1081"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48"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497B30">
        <w:trPr>
          <w:tblHeader/>
        </w:trPr>
        <w:tc>
          <w:tcPr>
            <w:tcW w:w="296"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1779"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595"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1081"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48"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497B30">
        <w:trPr>
          <w:tblHeader/>
        </w:trPr>
        <w:tc>
          <w:tcPr>
            <w:tcW w:w="296"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1779"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595"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1081"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48"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497B30">
        <w:trPr>
          <w:tblHeader/>
        </w:trPr>
        <w:tc>
          <w:tcPr>
            <w:tcW w:w="296"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1779"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595"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1081"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48"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497B30">
        <w:trPr>
          <w:tblHeader/>
        </w:trPr>
        <w:tc>
          <w:tcPr>
            <w:tcW w:w="296" w:type="pct"/>
          </w:tcPr>
          <w:p w14:paraId="29428EBE" w14:textId="0688246A" w:rsidR="005C0224" w:rsidRPr="00636E31" w:rsidRDefault="005C0224" w:rsidP="005C0224">
            <w:pPr>
              <w:spacing w:after="0" w:line="276" w:lineRule="auto"/>
              <w:jc w:val="center"/>
              <w:rPr>
                <w:rFonts w:eastAsia="맑은 고딕"/>
                <w:lang w:eastAsia="ko-KR"/>
              </w:rPr>
            </w:pPr>
            <w:r>
              <w:rPr>
                <w:rFonts w:eastAsia="맑은 고딕"/>
                <w:lang w:eastAsia="ko-KR"/>
              </w:rPr>
              <w:lastRenderedPageBreak/>
              <w:t>6</w:t>
            </w:r>
          </w:p>
        </w:tc>
        <w:tc>
          <w:tcPr>
            <w:tcW w:w="1779"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맑은 고딕"/>
                <w:lang w:eastAsia="ko-KR"/>
              </w:rPr>
            </w:pPr>
          </w:p>
        </w:tc>
        <w:tc>
          <w:tcPr>
            <w:tcW w:w="1595" w:type="pct"/>
          </w:tcPr>
          <w:p w14:paraId="0E3FD20E" w14:textId="0FE2C085" w:rsidR="005C0224" w:rsidRPr="00636E31" w:rsidRDefault="005C0224" w:rsidP="005C0224">
            <w:pPr>
              <w:spacing w:after="0" w:line="276" w:lineRule="auto"/>
              <w:rPr>
                <w:rFonts w:eastAsia="맑은 고딕"/>
                <w:lang w:eastAsia="ko-KR"/>
              </w:rPr>
            </w:pPr>
            <w:r>
              <w:rPr>
                <w:rFonts w:eastAsia="SimSun"/>
              </w:rPr>
              <w:t>‘:’ instead of ‘;’</w:t>
            </w:r>
          </w:p>
        </w:tc>
        <w:tc>
          <w:tcPr>
            <w:tcW w:w="1081"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48"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497B30">
        <w:trPr>
          <w:tblHeader/>
        </w:trPr>
        <w:tc>
          <w:tcPr>
            <w:tcW w:w="296" w:type="pct"/>
          </w:tcPr>
          <w:p w14:paraId="13CACB1A" w14:textId="2FE9A7D0" w:rsidR="00712A88" w:rsidRPr="00636E31" w:rsidRDefault="00712A88" w:rsidP="00712A88">
            <w:pPr>
              <w:spacing w:after="0" w:line="276" w:lineRule="auto"/>
              <w:jc w:val="center"/>
              <w:rPr>
                <w:rFonts w:eastAsia="맑은 고딕"/>
                <w:lang w:eastAsia="ko-KR"/>
              </w:rPr>
            </w:pPr>
            <w:r>
              <w:rPr>
                <w:rFonts w:eastAsia="맑은 고딕"/>
                <w:lang w:eastAsia="ko-KR"/>
              </w:rPr>
              <w:lastRenderedPageBreak/>
              <w:t>7</w:t>
            </w:r>
          </w:p>
        </w:tc>
        <w:tc>
          <w:tcPr>
            <w:tcW w:w="1779"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맑은 고딕"/>
                <w:lang w:eastAsia="ko-KR"/>
              </w:rPr>
            </w:pPr>
          </w:p>
        </w:tc>
        <w:tc>
          <w:tcPr>
            <w:tcW w:w="1595" w:type="pct"/>
          </w:tcPr>
          <w:p w14:paraId="156EAFB2" w14:textId="1C0C8CB9" w:rsidR="00712A88" w:rsidRPr="00636E31" w:rsidRDefault="00712A88" w:rsidP="00712A88">
            <w:pPr>
              <w:spacing w:after="0" w:line="276" w:lineRule="auto"/>
              <w:rPr>
                <w:rFonts w:eastAsia="맑은 고딕"/>
                <w:lang w:eastAsia="ko-KR"/>
              </w:rPr>
            </w:pPr>
            <w:r>
              <w:rPr>
                <w:rFonts w:eastAsia="SimSun"/>
              </w:rPr>
              <w:t>‘:’ instead of ‘;’</w:t>
            </w:r>
          </w:p>
        </w:tc>
        <w:tc>
          <w:tcPr>
            <w:tcW w:w="1081"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48"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497B30">
        <w:trPr>
          <w:tblHeader/>
        </w:trPr>
        <w:tc>
          <w:tcPr>
            <w:tcW w:w="296"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t>8</w:t>
            </w:r>
          </w:p>
        </w:tc>
        <w:tc>
          <w:tcPr>
            <w:tcW w:w="1779"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맑은 고딕"/>
                <w:lang w:eastAsia="ko-KR"/>
              </w:rPr>
            </w:pPr>
          </w:p>
        </w:tc>
        <w:tc>
          <w:tcPr>
            <w:tcW w:w="1595" w:type="pct"/>
          </w:tcPr>
          <w:p w14:paraId="36357C7D" w14:textId="08822352" w:rsidR="00BA1A83" w:rsidRDefault="00BA1A83" w:rsidP="00712A88">
            <w:pPr>
              <w:spacing w:after="0" w:line="276" w:lineRule="auto"/>
              <w:rPr>
                <w:rFonts w:eastAsia="맑은 고딕"/>
                <w:lang w:eastAsia="ko-KR"/>
              </w:rPr>
            </w:pPr>
            <w:r>
              <w:rPr>
                <w:rFonts w:eastAsia="맑은 고딕"/>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맑은 고딕"/>
                <w:lang w:eastAsia="ko-KR"/>
              </w:rPr>
            </w:pPr>
          </w:p>
          <w:p w14:paraId="5141FFEA" w14:textId="3CF5A60C" w:rsidR="00712A88" w:rsidRDefault="008D18FE" w:rsidP="00712A88">
            <w:pPr>
              <w:spacing w:after="0" w:line="276" w:lineRule="auto"/>
              <w:rPr>
                <w:rFonts w:eastAsia="맑은 고딕"/>
                <w:lang w:eastAsia="ko-KR"/>
              </w:rPr>
            </w:pPr>
            <w:r>
              <w:rPr>
                <w:rFonts w:eastAsia="맑은 고딕"/>
                <w:lang w:eastAsia="ko-KR"/>
              </w:rPr>
              <w:t>Instead we can change the field name to ‘timeBetweenHOCommandAndFailure’. The changes are applicable in all places including ASN.1</w:t>
            </w:r>
          </w:p>
        </w:tc>
        <w:tc>
          <w:tcPr>
            <w:tcW w:w="1081"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48"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497B30">
        <w:trPr>
          <w:tblHeader/>
        </w:trPr>
        <w:tc>
          <w:tcPr>
            <w:tcW w:w="296" w:type="pct"/>
            <w:vAlign w:val="bottom"/>
          </w:tcPr>
          <w:p w14:paraId="5A7F82EB" w14:textId="4939DB51" w:rsidR="002C724A" w:rsidRDefault="002C724A" w:rsidP="002C724A">
            <w:pPr>
              <w:spacing w:after="0" w:line="276" w:lineRule="auto"/>
              <w:jc w:val="center"/>
              <w:rPr>
                <w:rFonts w:eastAsia="맑은 고딕"/>
                <w:lang w:eastAsia="ko-KR"/>
              </w:rPr>
            </w:pPr>
            <w:r>
              <w:rPr>
                <w:rFonts w:ascii="Calibri" w:hAnsi="Calibri" w:cs="Calibri"/>
                <w:color w:val="000000"/>
                <w:sz w:val="22"/>
                <w:szCs w:val="22"/>
              </w:rPr>
              <w:lastRenderedPageBreak/>
              <w:t>9</w:t>
            </w:r>
          </w:p>
        </w:tc>
        <w:tc>
          <w:tcPr>
            <w:tcW w:w="1779"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맑은 고딕"/>
                <w:lang w:val="en-US" w:eastAsia="ko-KR"/>
              </w:rPr>
            </w:pPr>
          </w:p>
        </w:tc>
        <w:tc>
          <w:tcPr>
            <w:tcW w:w="1595" w:type="pct"/>
          </w:tcPr>
          <w:p w14:paraId="10ADA1D0" w14:textId="77777777" w:rsidR="002C724A" w:rsidRDefault="002C724A" w:rsidP="002C724A">
            <w:pPr>
              <w:spacing w:after="0" w:line="276" w:lineRule="auto"/>
              <w:rPr>
                <w:rFonts w:eastAsia="맑은 고딕"/>
                <w:lang w:eastAsia="ko-KR"/>
              </w:rPr>
            </w:pPr>
            <w:r>
              <w:rPr>
                <w:rFonts w:eastAsia="맑은 고딕"/>
                <w:lang w:eastAsia="ko-KR"/>
              </w:rPr>
              <w:t>Missing italics</w:t>
            </w:r>
          </w:p>
          <w:p w14:paraId="63FB20CB" w14:textId="77777777" w:rsidR="002C724A" w:rsidRDefault="002C724A" w:rsidP="002C724A">
            <w:pPr>
              <w:spacing w:after="0" w:line="276" w:lineRule="auto"/>
              <w:rPr>
                <w:rFonts w:eastAsia="맑은 고딕"/>
                <w:lang w:eastAsia="ko-KR"/>
              </w:rPr>
            </w:pPr>
          </w:p>
          <w:p w14:paraId="4E6750F0" w14:textId="32044231" w:rsidR="002C724A" w:rsidRDefault="002C724A" w:rsidP="002C724A">
            <w:pPr>
              <w:spacing w:after="0" w:line="276" w:lineRule="auto"/>
              <w:rPr>
                <w:rFonts w:eastAsia="맑은 고딕"/>
                <w:lang w:eastAsia="ko-KR"/>
              </w:rPr>
            </w:pPr>
            <w:r>
              <w:rPr>
                <w:rFonts w:eastAsia="SimSun"/>
              </w:rPr>
              <w:t>‘:’ instead of ‘;’</w:t>
            </w:r>
          </w:p>
        </w:tc>
        <w:tc>
          <w:tcPr>
            <w:tcW w:w="1081"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48"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497B30">
        <w:trPr>
          <w:tblHeader/>
        </w:trPr>
        <w:tc>
          <w:tcPr>
            <w:tcW w:w="296" w:type="pct"/>
            <w:vAlign w:val="bottom"/>
          </w:tcPr>
          <w:p w14:paraId="62B7B3ED" w14:textId="4B9F9DCD" w:rsidR="000D6E2B" w:rsidRDefault="000D6E2B" w:rsidP="000D6E2B">
            <w:pPr>
              <w:spacing w:after="0" w:line="276" w:lineRule="auto"/>
              <w:jc w:val="center"/>
              <w:rPr>
                <w:rFonts w:eastAsia="맑은 고딕"/>
                <w:lang w:eastAsia="ko-KR"/>
              </w:rPr>
            </w:pPr>
            <w:r>
              <w:rPr>
                <w:rFonts w:ascii="Calibri" w:hAnsi="Calibri" w:cs="Calibri"/>
                <w:color w:val="000000"/>
                <w:sz w:val="22"/>
                <w:szCs w:val="22"/>
              </w:rPr>
              <w:lastRenderedPageBreak/>
              <w:t>10</w:t>
            </w:r>
          </w:p>
        </w:tc>
        <w:tc>
          <w:tcPr>
            <w:tcW w:w="1779"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맑은 고딕"/>
                <w:lang w:val="en-US" w:eastAsia="ko-KR"/>
              </w:rPr>
            </w:pPr>
          </w:p>
        </w:tc>
        <w:tc>
          <w:tcPr>
            <w:tcW w:w="1595" w:type="pct"/>
          </w:tcPr>
          <w:p w14:paraId="592C6EC3" w14:textId="545F17CA" w:rsidR="000D6E2B" w:rsidRDefault="000D6E2B" w:rsidP="000D6E2B">
            <w:pPr>
              <w:spacing w:after="0" w:line="276" w:lineRule="auto"/>
              <w:rPr>
                <w:rFonts w:eastAsia="맑은 고딕"/>
                <w:lang w:eastAsia="ko-KR"/>
              </w:rPr>
            </w:pPr>
            <w:r>
              <w:rPr>
                <w:rFonts w:eastAsia="SimSun"/>
              </w:rPr>
              <w:t>‘:’ instead of ‘;’</w:t>
            </w:r>
          </w:p>
        </w:tc>
        <w:tc>
          <w:tcPr>
            <w:tcW w:w="1081"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48"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497B30">
        <w:trPr>
          <w:tblHeader/>
        </w:trPr>
        <w:tc>
          <w:tcPr>
            <w:tcW w:w="296" w:type="pct"/>
            <w:vAlign w:val="bottom"/>
          </w:tcPr>
          <w:p w14:paraId="55A766F1" w14:textId="4575971E" w:rsidR="00253C43" w:rsidRDefault="00253C43" w:rsidP="00253C43">
            <w:pPr>
              <w:spacing w:after="0" w:line="276" w:lineRule="auto"/>
              <w:jc w:val="center"/>
              <w:rPr>
                <w:rFonts w:eastAsia="맑은 고딕"/>
                <w:lang w:eastAsia="ko-KR"/>
              </w:rPr>
            </w:pPr>
            <w:r>
              <w:rPr>
                <w:rFonts w:ascii="Calibri" w:hAnsi="Calibri" w:cs="Calibri"/>
                <w:color w:val="000000"/>
                <w:sz w:val="22"/>
                <w:szCs w:val="22"/>
              </w:rPr>
              <w:t>11</w:t>
            </w:r>
          </w:p>
        </w:tc>
        <w:tc>
          <w:tcPr>
            <w:tcW w:w="1779"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맑은 고딕"/>
                <w:lang w:eastAsia="ko-KR"/>
              </w:rPr>
            </w:pPr>
          </w:p>
        </w:tc>
        <w:tc>
          <w:tcPr>
            <w:tcW w:w="1595" w:type="pct"/>
          </w:tcPr>
          <w:p w14:paraId="3454D316" w14:textId="7C182FA9" w:rsidR="00253C43" w:rsidRDefault="00253C43" w:rsidP="00253C43">
            <w:pPr>
              <w:spacing w:after="0" w:line="276" w:lineRule="auto"/>
              <w:rPr>
                <w:rFonts w:eastAsia="맑은 고딕"/>
                <w:lang w:eastAsia="ko-KR"/>
              </w:rPr>
            </w:pPr>
            <w:r>
              <w:rPr>
                <w:rFonts w:eastAsia="SimSun"/>
              </w:rPr>
              <w:t>Missing italics</w:t>
            </w:r>
          </w:p>
        </w:tc>
        <w:tc>
          <w:tcPr>
            <w:tcW w:w="1081"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48"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497B30">
        <w:trPr>
          <w:tblHeader/>
        </w:trPr>
        <w:tc>
          <w:tcPr>
            <w:tcW w:w="296" w:type="pct"/>
            <w:vAlign w:val="bottom"/>
          </w:tcPr>
          <w:p w14:paraId="7A0E8275" w14:textId="4B3324FA"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lastRenderedPageBreak/>
              <w:t>12</w:t>
            </w:r>
          </w:p>
        </w:tc>
        <w:tc>
          <w:tcPr>
            <w:tcW w:w="1779"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맑은 고딕"/>
                <w:lang w:val="en-US" w:eastAsia="ko-KR"/>
              </w:rPr>
            </w:pPr>
          </w:p>
        </w:tc>
        <w:tc>
          <w:tcPr>
            <w:tcW w:w="1595" w:type="pct"/>
          </w:tcPr>
          <w:p w14:paraId="077FA37C" w14:textId="6169465C" w:rsidR="00445FFC" w:rsidRDefault="00445FFC" w:rsidP="00445FFC">
            <w:pPr>
              <w:spacing w:after="0" w:line="276" w:lineRule="auto"/>
              <w:rPr>
                <w:rFonts w:eastAsia="맑은 고딕"/>
                <w:lang w:eastAsia="ko-KR"/>
              </w:rPr>
            </w:pPr>
            <w:r>
              <w:rPr>
                <w:rFonts w:eastAsia="맑은 고딕"/>
                <w:lang w:eastAsia="ko-KR"/>
              </w:rPr>
              <w:t>Missing hyphen (-) between random access i.e., random-access.</w:t>
            </w:r>
          </w:p>
        </w:tc>
        <w:tc>
          <w:tcPr>
            <w:tcW w:w="1081"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48"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497B30">
        <w:trPr>
          <w:tblHeader/>
        </w:trPr>
        <w:tc>
          <w:tcPr>
            <w:tcW w:w="296" w:type="pct"/>
            <w:vAlign w:val="bottom"/>
          </w:tcPr>
          <w:p w14:paraId="4A95BAD2" w14:textId="041E64D0"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13</w:t>
            </w:r>
          </w:p>
        </w:tc>
        <w:tc>
          <w:tcPr>
            <w:tcW w:w="1779"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맑은 고딕"/>
                <w:lang w:eastAsia="ko-KR"/>
              </w:rPr>
            </w:pPr>
          </w:p>
        </w:tc>
        <w:tc>
          <w:tcPr>
            <w:tcW w:w="1595" w:type="pct"/>
          </w:tcPr>
          <w:p w14:paraId="703560C4" w14:textId="103311C0" w:rsidR="00445FFC" w:rsidRDefault="003420EC" w:rsidP="00445FFC">
            <w:pPr>
              <w:spacing w:after="0" w:line="276" w:lineRule="auto"/>
              <w:rPr>
                <w:rFonts w:eastAsia="맑은 고딕"/>
                <w:lang w:eastAsia="ko-KR"/>
              </w:rPr>
            </w:pPr>
            <w:r>
              <w:rPr>
                <w:rFonts w:eastAsia="맑은 고딕"/>
                <w:lang w:eastAsia="ko-KR"/>
              </w:rPr>
              <w:t>Missing italics</w:t>
            </w:r>
          </w:p>
        </w:tc>
        <w:tc>
          <w:tcPr>
            <w:tcW w:w="1081"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48"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497B30">
        <w:trPr>
          <w:tblHeader/>
        </w:trPr>
        <w:tc>
          <w:tcPr>
            <w:tcW w:w="296" w:type="pct"/>
            <w:vAlign w:val="bottom"/>
          </w:tcPr>
          <w:p w14:paraId="3DA17A6E" w14:textId="1D0E38CF"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14</w:t>
            </w:r>
          </w:p>
        </w:tc>
        <w:tc>
          <w:tcPr>
            <w:tcW w:w="1779"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맑은 고딕"/>
                <w:lang w:eastAsia="ko-KR"/>
              </w:rPr>
            </w:pPr>
          </w:p>
        </w:tc>
        <w:tc>
          <w:tcPr>
            <w:tcW w:w="1595" w:type="pct"/>
          </w:tcPr>
          <w:p w14:paraId="6F40E12B" w14:textId="3FBF963C" w:rsidR="00850BED" w:rsidRDefault="00850BED" w:rsidP="00850BED">
            <w:pPr>
              <w:spacing w:after="0" w:line="276" w:lineRule="auto"/>
              <w:rPr>
                <w:rFonts w:eastAsia="맑은 고딕"/>
                <w:lang w:eastAsia="ko-KR"/>
              </w:rPr>
            </w:pPr>
            <w:r>
              <w:rPr>
                <w:rFonts w:eastAsia="맑은 고딕"/>
                <w:lang w:eastAsia="ko-KR"/>
              </w:rPr>
              <w:t>Missing reference</w:t>
            </w:r>
          </w:p>
        </w:tc>
        <w:tc>
          <w:tcPr>
            <w:tcW w:w="1081"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48"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497B30">
        <w:trPr>
          <w:tblHeader/>
        </w:trPr>
        <w:tc>
          <w:tcPr>
            <w:tcW w:w="296" w:type="pct"/>
            <w:vAlign w:val="bottom"/>
          </w:tcPr>
          <w:p w14:paraId="1DFFC971" w14:textId="45A62E59"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lastRenderedPageBreak/>
              <w:t>15</w:t>
            </w:r>
          </w:p>
        </w:tc>
        <w:tc>
          <w:tcPr>
            <w:tcW w:w="1779"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맑은 고딕"/>
                <w:lang w:eastAsia="ko-KR"/>
              </w:rPr>
            </w:pPr>
          </w:p>
        </w:tc>
        <w:tc>
          <w:tcPr>
            <w:tcW w:w="1595" w:type="pct"/>
          </w:tcPr>
          <w:p w14:paraId="227D5419" w14:textId="77777777" w:rsidR="00BA1A83" w:rsidRDefault="00BA1A83" w:rsidP="00BA1A83">
            <w:pPr>
              <w:spacing w:after="0" w:line="276" w:lineRule="auto"/>
              <w:rPr>
                <w:rFonts w:eastAsia="맑은 고딕"/>
                <w:lang w:eastAsia="ko-KR"/>
              </w:rPr>
            </w:pPr>
            <w:r>
              <w:rPr>
                <w:rFonts w:eastAsia="맑은 고딕"/>
                <w:lang w:eastAsia="ko-KR"/>
              </w:rPr>
              <w:t>In section 5.5.5.1</w:t>
            </w:r>
          </w:p>
          <w:p w14:paraId="2B105F7D" w14:textId="77777777" w:rsidR="00BA1A83" w:rsidRDefault="00BA1A83" w:rsidP="00850BED">
            <w:pPr>
              <w:spacing w:after="0" w:line="276" w:lineRule="auto"/>
              <w:rPr>
                <w:rFonts w:eastAsia="맑은 고딕"/>
                <w:lang w:eastAsia="ko-KR"/>
              </w:rPr>
            </w:pPr>
          </w:p>
          <w:p w14:paraId="2ED9F522" w14:textId="3D100804" w:rsidR="00A961F1" w:rsidRDefault="00A961F1" w:rsidP="00850BED">
            <w:pPr>
              <w:spacing w:after="0" w:line="276" w:lineRule="auto"/>
              <w:rPr>
                <w:rFonts w:eastAsia="맑은 고딕"/>
                <w:lang w:eastAsia="ko-KR"/>
              </w:rPr>
            </w:pPr>
            <w:r>
              <w:rPr>
                <w:rFonts w:eastAsia="맑은 고딕"/>
                <w:lang w:eastAsia="ko-KR"/>
              </w:rPr>
              <w:t>Missing italics</w:t>
            </w:r>
          </w:p>
          <w:p w14:paraId="40E3DC97" w14:textId="77777777" w:rsidR="00A961F1" w:rsidRDefault="00A961F1" w:rsidP="00850BED">
            <w:pPr>
              <w:spacing w:after="0" w:line="276" w:lineRule="auto"/>
              <w:rPr>
                <w:rFonts w:eastAsia="맑은 고딕"/>
                <w:lang w:eastAsia="ko-KR"/>
              </w:rPr>
            </w:pPr>
          </w:p>
          <w:p w14:paraId="36E2DAF3" w14:textId="525C7263" w:rsidR="00850BED" w:rsidRDefault="004D348E" w:rsidP="00850BED">
            <w:pPr>
              <w:spacing w:after="0" w:line="276" w:lineRule="auto"/>
              <w:rPr>
                <w:rFonts w:eastAsia="맑은 고딕"/>
                <w:lang w:eastAsia="ko-KR"/>
              </w:rPr>
            </w:pPr>
            <w:r>
              <w:rPr>
                <w:rFonts w:eastAsia="맑은 고딕"/>
                <w:lang w:eastAsia="ko-KR"/>
              </w:rPr>
              <w:t>‘;’</w:t>
            </w:r>
            <w:r w:rsidR="008B6AE0">
              <w:rPr>
                <w:rFonts w:eastAsia="맑은 고딕"/>
                <w:lang w:eastAsia="ko-KR"/>
              </w:rPr>
              <w:t xml:space="preserve"> instead of </w:t>
            </w:r>
            <w:r>
              <w:rPr>
                <w:rFonts w:eastAsia="맑은 고딕"/>
                <w:lang w:eastAsia="ko-KR"/>
              </w:rPr>
              <w:t>‘</w:t>
            </w:r>
            <w:r w:rsidR="008B6AE0">
              <w:rPr>
                <w:rFonts w:eastAsia="맑은 고딕"/>
                <w:lang w:eastAsia="ko-KR"/>
              </w:rPr>
              <w:t>,</w:t>
            </w:r>
            <w:r>
              <w:rPr>
                <w:rFonts w:eastAsia="맑은 고딕"/>
                <w:lang w:eastAsia="ko-KR"/>
              </w:rPr>
              <w:t>’</w:t>
            </w:r>
          </w:p>
        </w:tc>
        <w:tc>
          <w:tcPr>
            <w:tcW w:w="1081"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48"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497B30">
        <w:trPr>
          <w:tblHeader/>
        </w:trPr>
        <w:tc>
          <w:tcPr>
            <w:tcW w:w="296" w:type="pct"/>
            <w:vAlign w:val="bottom"/>
          </w:tcPr>
          <w:p w14:paraId="73687880" w14:textId="134CDB4F" w:rsidR="00B61128" w:rsidRDefault="00B61128" w:rsidP="00B61128">
            <w:pPr>
              <w:spacing w:after="0" w:line="276" w:lineRule="auto"/>
              <w:jc w:val="center"/>
              <w:rPr>
                <w:rFonts w:eastAsia="맑은 고딕"/>
                <w:lang w:eastAsia="ko-KR"/>
              </w:rPr>
            </w:pPr>
            <w:r>
              <w:rPr>
                <w:rFonts w:ascii="Calibri" w:hAnsi="Calibri" w:cs="Calibri"/>
                <w:color w:val="000000"/>
                <w:sz w:val="22"/>
                <w:szCs w:val="22"/>
              </w:rPr>
              <w:t>16</w:t>
            </w:r>
          </w:p>
        </w:tc>
        <w:tc>
          <w:tcPr>
            <w:tcW w:w="1779"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맑은 고딕"/>
                <w:lang w:eastAsia="ko-KR"/>
              </w:rPr>
            </w:pPr>
          </w:p>
        </w:tc>
        <w:tc>
          <w:tcPr>
            <w:tcW w:w="1595" w:type="pct"/>
          </w:tcPr>
          <w:p w14:paraId="67792097" w14:textId="77777777" w:rsidR="00BA1A83" w:rsidRDefault="00BA1A83" w:rsidP="00BA1A83">
            <w:pPr>
              <w:spacing w:after="0" w:line="276" w:lineRule="auto"/>
              <w:rPr>
                <w:rFonts w:eastAsia="맑은 고딕"/>
                <w:lang w:eastAsia="ko-KR"/>
              </w:rPr>
            </w:pPr>
            <w:r>
              <w:rPr>
                <w:rFonts w:eastAsia="맑은 고딕"/>
                <w:lang w:eastAsia="ko-KR"/>
              </w:rPr>
              <w:t>In section 5.5.5.2</w:t>
            </w:r>
          </w:p>
          <w:p w14:paraId="70A80D24" w14:textId="77777777" w:rsidR="00BA1A83" w:rsidRDefault="00BA1A83" w:rsidP="00BA1A83">
            <w:pPr>
              <w:spacing w:after="0" w:line="276" w:lineRule="auto"/>
              <w:rPr>
                <w:rFonts w:eastAsia="맑은 고딕"/>
                <w:lang w:eastAsia="ko-KR"/>
              </w:rPr>
            </w:pPr>
            <w:r>
              <w:rPr>
                <w:rFonts w:eastAsia="맑은 고딕"/>
                <w:lang w:eastAsia="ko-KR"/>
              </w:rPr>
              <w:t xml:space="preserve"> </w:t>
            </w:r>
          </w:p>
          <w:p w14:paraId="0053AFB3" w14:textId="491CCB17" w:rsidR="00B61128" w:rsidRDefault="00B61128" w:rsidP="00BA1A83">
            <w:pPr>
              <w:spacing w:after="0" w:line="276" w:lineRule="auto"/>
              <w:rPr>
                <w:rFonts w:eastAsia="맑은 고딕"/>
                <w:lang w:eastAsia="ko-KR"/>
              </w:rPr>
            </w:pPr>
            <w:r>
              <w:rPr>
                <w:rFonts w:eastAsia="맑은 고딕"/>
                <w:lang w:eastAsia="ko-KR"/>
              </w:rPr>
              <w:t>‘:’ instead of ‘;’</w:t>
            </w:r>
          </w:p>
        </w:tc>
        <w:tc>
          <w:tcPr>
            <w:tcW w:w="1081"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48"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497B30">
        <w:trPr>
          <w:tblHeader/>
        </w:trPr>
        <w:tc>
          <w:tcPr>
            <w:tcW w:w="296" w:type="pct"/>
            <w:vAlign w:val="bottom"/>
          </w:tcPr>
          <w:p w14:paraId="39495623" w14:textId="06862A6A" w:rsidR="004976A9" w:rsidRDefault="004976A9" w:rsidP="004976A9">
            <w:pPr>
              <w:spacing w:after="0" w:line="276" w:lineRule="auto"/>
              <w:jc w:val="center"/>
              <w:rPr>
                <w:rFonts w:eastAsia="맑은 고딕"/>
                <w:lang w:eastAsia="ko-KR"/>
              </w:rPr>
            </w:pPr>
            <w:r>
              <w:rPr>
                <w:rFonts w:ascii="Calibri" w:hAnsi="Calibri" w:cs="Calibri"/>
                <w:color w:val="000000"/>
                <w:sz w:val="22"/>
                <w:szCs w:val="22"/>
              </w:rPr>
              <w:lastRenderedPageBreak/>
              <w:t>17</w:t>
            </w:r>
          </w:p>
        </w:tc>
        <w:tc>
          <w:tcPr>
            <w:tcW w:w="1779" w:type="pct"/>
          </w:tcPr>
          <w:p w14:paraId="10569184" w14:textId="617E024A" w:rsidR="004976A9" w:rsidRDefault="004976A9" w:rsidP="004976A9">
            <w:pPr>
              <w:spacing w:after="0" w:line="276" w:lineRule="auto"/>
              <w:rPr>
                <w:rFonts w:eastAsia="맑은 고딕"/>
                <w:lang w:eastAsia="ko-KR"/>
              </w:rPr>
            </w:pPr>
            <w:r>
              <w:rPr>
                <w:rFonts w:eastAsia="맑은 고딕"/>
                <w:lang w:eastAsia="ko-KR"/>
              </w:rPr>
              <w:t>I</w:t>
            </w:r>
          </w:p>
          <w:p w14:paraId="326AAA11" w14:textId="77777777" w:rsidR="004976A9" w:rsidRDefault="004976A9" w:rsidP="004976A9">
            <w:pPr>
              <w:spacing w:after="0" w:line="276" w:lineRule="auto"/>
              <w:rPr>
                <w:rFonts w:eastAsia="맑은 고딕"/>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맑은 고딕"/>
                <w:lang w:eastAsia="ko-KR"/>
              </w:rPr>
            </w:pPr>
          </w:p>
        </w:tc>
        <w:tc>
          <w:tcPr>
            <w:tcW w:w="1595" w:type="pct"/>
          </w:tcPr>
          <w:p w14:paraId="3A2AA8ED" w14:textId="77777777" w:rsidR="00BA1A83" w:rsidRDefault="00BA1A83" w:rsidP="00BA1A83">
            <w:pPr>
              <w:spacing w:after="0" w:line="276" w:lineRule="auto"/>
              <w:rPr>
                <w:rFonts w:eastAsia="맑은 고딕"/>
                <w:lang w:eastAsia="ko-KR"/>
              </w:rPr>
            </w:pPr>
            <w:r>
              <w:rPr>
                <w:rFonts w:eastAsia="맑은 고딕"/>
                <w:lang w:eastAsia="ko-KR"/>
              </w:rPr>
              <w:t>n section 5.7.3.5 and 5.7.3a.3</w:t>
            </w:r>
          </w:p>
          <w:p w14:paraId="61B69458" w14:textId="77777777" w:rsidR="00BA1A83" w:rsidRDefault="00BA1A83" w:rsidP="00BA1A83">
            <w:pPr>
              <w:spacing w:after="0" w:line="276" w:lineRule="auto"/>
              <w:rPr>
                <w:rFonts w:eastAsia="맑은 고딕"/>
                <w:lang w:val="en-US" w:eastAsia="ko-KR"/>
              </w:rPr>
            </w:pPr>
            <w:r>
              <w:rPr>
                <w:rFonts w:eastAsia="맑은 고딕"/>
                <w:lang w:val="en-US" w:eastAsia="ko-KR"/>
              </w:rPr>
              <w:t xml:space="preserve"> </w:t>
            </w:r>
          </w:p>
          <w:p w14:paraId="45639885" w14:textId="77777777" w:rsidR="00BA1A83" w:rsidRDefault="00BA1A83" w:rsidP="00BA1A83">
            <w:pPr>
              <w:spacing w:after="0" w:line="276" w:lineRule="auto"/>
              <w:rPr>
                <w:rFonts w:eastAsia="맑은 고딕"/>
                <w:lang w:val="en-US" w:eastAsia="ko-KR"/>
              </w:rPr>
            </w:pPr>
          </w:p>
          <w:p w14:paraId="68B37EA1" w14:textId="3465EDE1" w:rsidR="004976A9" w:rsidRPr="00FD190B" w:rsidRDefault="004976A9" w:rsidP="00BA1A83">
            <w:pPr>
              <w:spacing w:after="0" w:line="276" w:lineRule="auto"/>
              <w:rPr>
                <w:rFonts w:eastAsia="맑은 고딕"/>
                <w:lang w:val="en-US" w:eastAsia="ko-KR"/>
              </w:rPr>
            </w:pPr>
            <w:r>
              <w:rPr>
                <w:rFonts w:eastAsia="맑은 고딕"/>
                <w:lang w:val="en-US" w:eastAsia="ko-KR"/>
              </w:rPr>
              <w:t>‘;’ instead of ‘.’</w:t>
            </w:r>
          </w:p>
        </w:tc>
        <w:tc>
          <w:tcPr>
            <w:tcW w:w="1081"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48"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497B30">
        <w:trPr>
          <w:tblHeader/>
        </w:trPr>
        <w:tc>
          <w:tcPr>
            <w:tcW w:w="296" w:type="pct"/>
            <w:vAlign w:val="bottom"/>
          </w:tcPr>
          <w:p w14:paraId="6FDAC3BA" w14:textId="6415C746" w:rsidR="00DA464A" w:rsidRDefault="00DA464A" w:rsidP="00DA464A">
            <w:pPr>
              <w:spacing w:after="0" w:line="276" w:lineRule="auto"/>
              <w:jc w:val="center"/>
              <w:rPr>
                <w:rFonts w:eastAsia="맑은 고딕"/>
                <w:lang w:eastAsia="ko-KR"/>
              </w:rPr>
            </w:pPr>
            <w:r>
              <w:rPr>
                <w:rFonts w:ascii="Calibri" w:hAnsi="Calibri" w:cs="Calibri"/>
                <w:color w:val="000000"/>
                <w:sz w:val="22"/>
                <w:szCs w:val="22"/>
              </w:rPr>
              <w:t>18</w:t>
            </w:r>
          </w:p>
        </w:tc>
        <w:tc>
          <w:tcPr>
            <w:tcW w:w="1779"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맑은 고딕"/>
                <w:lang w:eastAsia="ko-KR"/>
              </w:rPr>
            </w:pPr>
          </w:p>
        </w:tc>
        <w:tc>
          <w:tcPr>
            <w:tcW w:w="1595" w:type="pct"/>
          </w:tcPr>
          <w:p w14:paraId="5925BAB7" w14:textId="30D28A6F" w:rsidR="00DA464A" w:rsidRDefault="00DA464A" w:rsidP="00DA464A">
            <w:pPr>
              <w:spacing w:after="0" w:line="276" w:lineRule="auto"/>
              <w:rPr>
                <w:rFonts w:eastAsia="맑은 고딕"/>
                <w:lang w:eastAsia="ko-KR"/>
              </w:rPr>
            </w:pPr>
            <w:r>
              <w:rPr>
                <w:rFonts w:eastAsia="맑은 고딕"/>
                <w:lang w:eastAsia="ko-KR"/>
              </w:rPr>
              <w:t>Missing italics</w:t>
            </w:r>
          </w:p>
        </w:tc>
        <w:tc>
          <w:tcPr>
            <w:tcW w:w="1081"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48"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497B30">
        <w:trPr>
          <w:tblHeader/>
        </w:trPr>
        <w:tc>
          <w:tcPr>
            <w:tcW w:w="296" w:type="pct"/>
            <w:vAlign w:val="bottom"/>
          </w:tcPr>
          <w:p w14:paraId="68FF8F0C" w14:textId="328AAD0F" w:rsidR="00205B2D" w:rsidRDefault="00205B2D" w:rsidP="00205B2D">
            <w:pPr>
              <w:spacing w:after="0" w:line="276" w:lineRule="auto"/>
              <w:jc w:val="center"/>
              <w:rPr>
                <w:rFonts w:eastAsia="맑은 고딕"/>
                <w:lang w:eastAsia="ko-KR"/>
              </w:rPr>
            </w:pPr>
            <w:r>
              <w:rPr>
                <w:rFonts w:ascii="Calibri" w:hAnsi="Calibri" w:cs="Calibri"/>
                <w:color w:val="000000"/>
                <w:sz w:val="22"/>
                <w:szCs w:val="22"/>
              </w:rPr>
              <w:t>19</w:t>
            </w:r>
          </w:p>
        </w:tc>
        <w:tc>
          <w:tcPr>
            <w:tcW w:w="1779"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맑은 고딕"/>
                <w:lang w:val="en-US" w:eastAsia="ko-KR"/>
              </w:rPr>
            </w:pPr>
          </w:p>
        </w:tc>
        <w:tc>
          <w:tcPr>
            <w:tcW w:w="1595" w:type="pct"/>
          </w:tcPr>
          <w:p w14:paraId="6D362950" w14:textId="32C5565F" w:rsidR="00205B2D" w:rsidRDefault="00205B2D" w:rsidP="00205B2D">
            <w:pPr>
              <w:spacing w:after="0" w:line="276" w:lineRule="auto"/>
              <w:rPr>
                <w:rFonts w:eastAsia="맑은 고딕"/>
                <w:lang w:eastAsia="ko-KR"/>
              </w:rPr>
            </w:pPr>
            <w:r>
              <w:rPr>
                <w:rFonts w:eastAsia="맑은 고딕"/>
                <w:lang w:eastAsia="ko-KR"/>
              </w:rPr>
              <w:t>Missing italics</w:t>
            </w:r>
          </w:p>
        </w:tc>
        <w:tc>
          <w:tcPr>
            <w:tcW w:w="1081"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48"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497B30">
        <w:trPr>
          <w:tblHeader/>
        </w:trPr>
        <w:tc>
          <w:tcPr>
            <w:tcW w:w="296" w:type="pct"/>
            <w:vAlign w:val="bottom"/>
          </w:tcPr>
          <w:p w14:paraId="14B5D41A" w14:textId="0D1DF01E" w:rsidR="00A3713B" w:rsidRDefault="00A3713B" w:rsidP="00A3713B">
            <w:pPr>
              <w:spacing w:after="0" w:line="276" w:lineRule="auto"/>
              <w:jc w:val="center"/>
              <w:rPr>
                <w:rFonts w:eastAsia="맑은 고딕"/>
                <w:lang w:eastAsia="ko-KR"/>
              </w:rPr>
            </w:pPr>
            <w:r>
              <w:rPr>
                <w:rFonts w:ascii="Calibri" w:hAnsi="Calibri" w:cs="Calibri"/>
                <w:color w:val="000000"/>
                <w:sz w:val="22"/>
                <w:szCs w:val="22"/>
              </w:rPr>
              <w:t>20</w:t>
            </w:r>
          </w:p>
        </w:tc>
        <w:tc>
          <w:tcPr>
            <w:tcW w:w="1779"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맑은 고딕"/>
                <w:lang w:val="en-US" w:eastAsia="ko-KR"/>
              </w:rPr>
            </w:pPr>
          </w:p>
        </w:tc>
        <w:tc>
          <w:tcPr>
            <w:tcW w:w="1595" w:type="pct"/>
          </w:tcPr>
          <w:p w14:paraId="15E8FA8F" w14:textId="2C761855" w:rsidR="00A3713B" w:rsidRDefault="00A3713B" w:rsidP="00A3713B">
            <w:pPr>
              <w:spacing w:after="0" w:line="276" w:lineRule="auto"/>
              <w:rPr>
                <w:rFonts w:eastAsia="맑은 고딕"/>
                <w:lang w:eastAsia="ko-KR"/>
              </w:rPr>
            </w:pPr>
            <w:r>
              <w:rPr>
                <w:rFonts w:eastAsia="맑은 고딕"/>
                <w:lang w:eastAsia="ko-KR"/>
              </w:rPr>
              <w:t>‘;’ instead of ‘:’</w:t>
            </w:r>
          </w:p>
        </w:tc>
        <w:tc>
          <w:tcPr>
            <w:tcW w:w="1081"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48"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497B30">
        <w:trPr>
          <w:tblHeader/>
        </w:trPr>
        <w:tc>
          <w:tcPr>
            <w:tcW w:w="296" w:type="pct"/>
            <w:vAlign w:val="bottom"/>
          </w:tcPr>
          <w:p w14:paraId="246FFB32" w14:textId="5091764E" w:rsidR="005F46F9" w:rsidRDefault="005F46F9" w:rsidP="005F46F9">
            <w:pPr>
              <w:spacing w:after="0" w:line="276" w:lineRule="auto"/>
              <w:jc w:val="center"/>
              <w:rPr>
                <w:rFonts w:eastAsia="맑은 고딕"/>
                <w:lang w:eastAsia="ko-KR"/>
              </w:rPr>
            </w:pPr>
            <w:r>
              <w:rPr>
                <w:rFonts w:ascii="Calibri" w:hAnsi="Calibri" w:cs="Calibri"/>
                <w:color w:val="000000"/>
                <w:sz w:val="22"/>
                <w:szCs w:val="22"/>
              </w:rPr>
              <w:lastRenderedPageBreak/>
              <w:t>21</w:t>
            </w:r>
          </w:p>
        </w:tc>
        <w:tc>
          <w:tcPr>
            <w:tcW w:w="1779"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맑은 고딕"/>
                <w:lang w:eastAsia="ko-KR"/>
              </w:rPr>
            </w:pPr>
          </w:p>
        </w:tc>
        <w:tc>
          <w:tcPr>
            <w:tcW w:w="1595" w:type="pct"/>
          </w:tcPr>
          <w:p w14:paraId="63E2F5D0" w14:textId="77777777" w:rsidR="005F46F9" w:rsidRDefault="005F46F9" w:rsidP="005F46F9">
            <w:pPr>
              <w:spacing w:after="0" w:line="276" w:lineRule="auto"/>
              <w:rPr>
                <w:rFonts w:eastAsia="맑은 고딕"/>
                <w:lang w:eastAsia="ko-KR"/>
              </w:rPr>
            </w:pPr>
            <w:r>
              <w:rPr>
                <w:rFonts w:eastAsia="맑은 고딕"/>
                <w:lang w:eastAsia="ko-KR"/>
              </w:rPr>
              <w:t>‘towards’ instead of ‘to’</w:t>
            </w:r>
          </w:p>
          <w:p w14:paraId="4E18BEFB" w14:textId="77777777" w:rsidR="0097791D" w:rsidRDefault="0097791D" w:rsidP="005F46F9">
            <w:pPr>
              <w:spacing w:after="0" w:line="276" w:lineRule="auto"/>
              <w:rPr>
                <w:rFonts w:eastAsia="맑은 고딕"/>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맑은 고딕"/>
                <w:lang w:eastAsia="ko-KR"/>
              </w:rPr>
            </w:pPr>
          </w:p>
        </w:tc>
        <w:tc>
          <w:tcPr>
            <w:tcW w:w="1081"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48"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497B30">
        <w:trPr>
          <w:tblHeader/>
        </w:trPr>
        <w:tc>
          <w:tcPr>
            <w:tcW w:w="296" w:type="pct"/>
            <w:vAlign w:val="bottom"/>
          </w:tcPr>
          <w:p w14:paraId="49E23B7E" w14:textId="77746C25" w:rsidR="00415C08" w:rsidRDefault="00415C08" w:rsidP="00415C08">
            <w:pPr>
              <w:spacing w:after="0" w:line="276" w:lineRule="auto"/>
              <w:jc w:val="center"/>
              <w:rPr>
                <w:rFonts w:eastAsia="맑은 고딕"/>
                <w:lang w:eastAsia="ko-KR"/>
              </w:rPr>
            </w:pPr>
            <w:r>
              <w:rPr>
                <w:rFonts w:ascii="Calibri" w:hAnsi="Calibri" w:cs="Calibri"/>
                <w:color w:val="000000"/>
                <w:sz w:val="22"/>
                <w:szCs w:val="22"/>
              </w:rPr>
              <w:t>22</w:t>
            </w:r>
          </w:p>
        </w:tc>
        <w:tc>
          <w:tcPr>
            <w:tcW w:w="1779"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맑은 고딕"/>
                <w:lang w:val="en-US" w:eastAsia="ko-KR"/>
              </w:rPr>
            </w:pPr>
          </w:p>
        </w:tc>
        <w:tc>
          <w:tcPr>
            <w:tcW w:w="1595" w:type="pct"/>
          </w:tcPr>
          <w:p w14:paraId="798888B7" w14:textId="7D454CF3" w:rsidR="00415C08" w:rsidRDefault="00415C08" w:rsidP="00415C08">
            <w:pPr>
              <w:spacing w:after="0" w:line="276" w:lineRule="auto"/>
              <w:rPr>
                <w:rFonts w:eastAsia="맑은 고딕"/>
                <w:lang w:eastAsia="ko-KR"/>
              </w:rPr>
            </w:pPr>
            <w:r>
              <w:rPr>
                <w:rFonts w:eastAsia="맑은 고딕"/>
                <w:lang w:eastAsia="ko-KR"/>
              </w:rPr>
              <w:t>Missing ‘and’</w:t>
            </w:r>
          </w:p>
          <w:p w14:paraId="66A5FAF0" w14:textId="0898C25A" w:rsidR="0097791D" w:rsidRDefault="0097791D" w:rsidP="00415C08">
            <w:pPr>
              <w:spacing w:after="0" w:line="276" w:lineRule="auto"/>
              <w:rPr>
                <w:rFonts w:eastAsia="맑은 고딕"/>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맑은 고딕"/>
                <w:lang w:val="en-US" w:eastAsia="ko-KR"/>
              </w:rPr>
            </w:pPr>
          </w:p>
          <w:p w14:paraId="37BF44AA" w14:textId="0E9B5E97" w:rsidR="00E93343" w:rsidRDefault="00E93343" w:rsidP="00415C08">
            <w:pPr>
              <w:spacing w:after="0" w:line="276" w:lineRule="auto"/>
              <w:rPr>
                <w:rFonts w:eastAsia="맑은 고딕"/>
                <w:lang w:eastAsia="ko-KR"/>
              </w:rPr>
            </w:pPr>
          </w:p>
        </w:tc>
        <w:tc>
          <w:tcPr>
            <w:tcW w:w="1081"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48"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497B30">
        <w:trPr>
          <w:tblHeader/>
        </w:trPr>
        <w:tc>
          <w:tcPr>
            <w:tcW w:w="296" w:type="pct"/>
            <w:vAlign w:val="bottom"/>
          </w:tcPr>
          <w:p w14:paraId="4BE706C2" w14:textId="4865B12A" w:rsidR="000B02CE" w:rsidRDefault="000B02CE" w:rsidP="000B02CE">
            <w:pPr>
              <w:spacing w:after="0" w:line="276" w:lineRule="auto"/>
              <w:jc w:val="center"/>
              <w:rPr>
                <w:rFonts w:eastAsia="맑은 고딕"/>
                <w:lang w:eastAsia="ko-KR"/>
              </w:rPr>
            </w:pPr>
            <w:r>
              <w:rPr>
                <w:rFonts w:ascii="Calibri" w:hAnsi="Calibri" w:cs="Calibri"/>
                <w:color w:val="000000"/>
                <w:sz w:val="22"/>
                <w:szCs w:val="22"/>
              </w:rPr>
              <w:t>23</w:t>
            </w:r>
          </w:p>
        </w:tc>
        <w:tc>
          <w:tcPr>
            <w:tcW w:w="1779" w:type="pct"/>
          </w:tcPr>
          <w:p w14:paraId="17820B5C" w14:textId="77777777" w:rsidR="000B02CE" w:rsidRPr="00BA1A83" w:rsidRDefault="000B02CE" w:rsidP="000B02CE">
            <w:pPr>
              <w:spacing w:after="0" w:line="276" w:lineRule="auto"/>
              <w:rPr>
                <w:rFonts w:eastAsia="맑은 고딕"/>
                <w:b/>
                <w:bCs/>
                <w:lang w:eastAsia="ko-KR"/>
              </w:rPr>
            </w:pPr>
            <w:r w:rsidRPr="00BA1A83">
              <w:rPr>
                <w:rFonts w:eastAsia="맑은 고딕"/>
                <w:b/>
                <w:bCs/>
                <w:lang w:eastAsia="ko-KR"/>
              </w:rPr>
              <w:t>Generic comment:</w:t>
            </w:r>
          </w:p>
          <w:p w14:paraId="78FB1D9C" w14:textId="5ED3A560" w:rsidR="000B02CE" w:rsidRDefault="000B02CE" w:rsidP="000B02CE">
            <w:pPr>
              <w:spacing w:after="0" w:line="276" w:lineRule="auto"/>
              <w:rPr>
                <w:rFonts w:eastAsia="맑은 고딕"/>
                <w:lang w:eastAsia="ko-KR"/>
              </w:rPr>
            </w:pPr>
            <w:r>
              <w:rPr>
                <w:rFonts w:eastAsia="맑은 고딕"/>
                <w:lang w:eastAsia="ko-KR"/>
              </w:rPr>
              <w:t xml:space="preserve">The terminology reportType used in loggedMeasurementConfiguration and the associated UE variable VarLogMeasConfig. </w:t>
            </w:r>
          </w:p>
        </w:tc>
        <w:tc>
          <w:tcPr>
            <w:tcW w:w="1595" w:type="pct"/>
          </w:tcPr>
          <w:p w14:paraId="439F5A43" w14:textId="77777777" w:rsidR="000B02CE" w:rsidRDefault="000B02CE" w:rsidP="000B02CE">
            <w:pPr>
              <w:spacing w:after="0" w:line="276" w:lineRule="auto"/>
              <w:rPr>
                <w:rFonts w:eastAsia="맑은 고딕"/>
                <w:lang w:eastAsia="ko-KR"/>
              </w:rPr>
            </w:pPr>
            <w:r>
              <w:rPr>
                <w:rFonts w:eastAsia="맑은 고딕"/>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맑은 고딕"/>
                <w:lang w:eastAsia="ko-KR"/>
              </w:rPr>
            </w:pPr>
          </w:p>
          <w:p w14:paraId="54ABE168" w14:textId="207D01B3" w:rsidR="000B02CE" w:rsidRDefault="000B02CE" w:rsidP="000B02CE">
            <w:pPr>
              <w:spacing w:after="0" w:line="276" w:lineRule="auto"/>
              <w:rPr>
                <w:rFonts w:eastAsia="맑은 고딕"/>
                <w:lang w:eastAsia="ko-KR"/>
              </w:rPr>
            </w:pPr>
            <w:r>
              <w:rPr>
                <w:rFonts w:eastAsia="맑은 고딕"/>
                <w:lang w:eastAsia="ko-KR"/>
              </w:rPr>
              <w:t>It is proposed to change it to loggingType instead of reportType.</w:t>
            </w:r>
          </w:p>
        </w:tc>
        <w:tc>
          <w:tcPr>
            <w:tcW w:w="1081"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48"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497B30">
        <w:trPr>
          <w:tblHeader/>
        </w:trPr>
        <w:tc>
          <w:tcPr>
            <w:tcW w:w="296" w:type="pct"/>
            <w:vAlign w:val="bottom"/>
          </w:tcPr>
          <w:p w14:paraId="19482B5A" w14:textId="004A7D7D" w:rsidR="001502B2" w:rsidRDefault="001502B2" w:rsidP="001502B2">
            <w:pPr>
              <w:spacing w:after="0" w:line="276" w:lineRule="auto"/>
              <w:jc w:val="center"/>
              <w:rPr>
                <w:rFonts w:eastAsia="맑은 고딕"/>
                <w:lang w:eastAsia="ko-KR"/>
              </w:rPr>
            </w:pPr>
            <w:r>
              <w:rPr>
                <w:rFonts w:ascii="Calibri" w:hAnsi="Calibri" w:cs="Calibri"/>
                <w:color w:val="000000"/>
                <w:sz w:val="22"/>
                <w:szCs w:val="22"/>
              </w:rPr>
              <w:t>24</w:t>
            </w:r>
          </w:p>
        </w:tc>
        <w:tc>
          <w:tcPr>
            <w:tcW w:w="1779"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맑은 고딕"/>
                <w:lang w:val="en-US" w:eastAsia="ko-KR"/>
              </w:rPr>
            </w:pPr>
          </w:p>
        </w:tc>
        <w:tc>
          <w:tcPr>
            <w:tcW w:w="1595" w:type="pct"/>
          </w:tcPr>
          <w:p w14:paraId="111C0EC0" w14:textId="06DA661E" w:rsidR="001502B2" w:rsidRDefault="001502B2" w:rsidP="001502B2">
            <w:pPr>
              <w:spacing w:after="0" w:line="276" w:lineRule="auto"/>
              <w:rPr>
                <w:rFonts w:eastAsia="맑은 고딕"/>
                <w:lang w:eastAsia="ko-KR"/>
              </w:rPr>
            </w:pPr>
            <w:r>
              <w:rPr>
                <w:rFonts w:eastAsia="맑은 고딕"/>
                <w:lang w:eastAsia="ko-KR"/>
              </w:rPr>
              <w:t>Remove the ‘,’</w:t>
            </w:r>
          </w:p>
        </w:tc>
        <w:tc>
          <w:tcPr>
            <w:tcW w:w="1081"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48"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497B30">
        <w:trPr>
          <w:tblHeader/>
        </w:trPr>
        <w:tc>
          <w:tcPr>
            <w:tcW w:w="296" w:type="pct"/>
            <w:vAlign w:val="bottom"/>
          </w:tcPr>
          <w:p w14:paraId="20E3C4FE" w14:textId="44BCE719" w:rsidR="00EA0A2D" w:rsidRDefault="00EA0A2D" w:rsidP="00EA0A2D">
            <w:pPr>
              <w:spacing w:after="0" w:line="276" w:lineRule="auto"/>
              <w:jc w:val="center"/>
              <w:rPr>
                <w:rFonts w:eastAsia="맑은 고딕"/>
                <w:lang w:eastAsia="ko-KR"/>
              </w:rPr>
            </w:pPr>
            <w:r>
              <w:rPr>
                <w:rFonts w:ascii="Calibri" w:hAnsi="Calibri" w:cs="Calibri"/>
                <w:color w:val="000000"/>
                <w:sz w:val="22"/>
                <w:szCs w:val="22"/>
              </w:rPr>
              <w:lastRenderedPageBreak/>
              <w:t>25</w:t>
            </w:r>
          </w:p>
        </w:tc>
        <w:tc>
          <w:tcPr>
            <w:tcW w:w="1779" w:type="pct"/>
          </w:tcPr>
          <w:p w14:paraId="3D21A730" w14:textId="06F4F8BD" w:rsidR="00EA0A2D" w:rsidRPr="00EA0A2D" w:rsidRDefault="00EA0A2D" w:rsidP="00DE534B">
            <w:pPr>
              <w:pStyle w:val="B4"/>
              <w:rPr>
                <w:rFonts w:eastAsia="바탕"/>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바탕"/>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맑은 고딕"/>
                <w:lang w:val="en-US" w:eastAsia="ko-KR"/>
              </w:rPr>
            </w:pPr>
          </w:p>
        </w:tc>
        <w:tc>
          <w:tcPr>
            <w:tcW w:w="1595" w:type="pct"/>
          </w:tcPr>
          <w:p w14:paraId="2DA165E4" w14:textId="16A58D3A" w:rsidR="009B635E" w:rsidRDefault="009B635E" w:rsidP="00EA0A2D">
            <w:pPr>
              <w:spacing w:after="0" w:line="276" w:lineRule="auto"/>
              <w:rPr>
                <w:rFonts w:eastAsia="맑은 고딕"/>
                <w:lang w:eastAsia="ko-KR"/>
              </w:rPr>
            </w:pPr>
            <w:r>
              <w:rPr>
                <w:rFonts w:eastAsia="맑은 고딕"/>
                <w:lang w:eastAsia="ko-KR"/>
              </w:rPr>
              <w:t>There is no IE by the name ‘measResultServCell’.</w:t>
            </w:r>
          </w:p>
          <w:p w14:paraId="56ED0654" w14:textId="77777777" w:rsidR="009B635E" w:rsidRDefault="009B635E" w:rsidP="00EA0A2D">
            <w:pPr>
              <w:spacing w:after="0" w:line="276" w:lineRule="auto"/>
              <w:rPr>
                <w:rFonts w:eastAsia="맑은 고딕"/>
                <w:lang w:eastAsia="ko-KR"/>
              </w:rPr>
            </w:pPr>
          </w:p>
          <w:p w14:paraId="412B77D6" w14:textId="07084D14" w:rsidR="00EA0A2D" w:rsidRDefault="00EA0A2D" w:rsidP="00EA0A2D">
            <w:pPr>
              <w:spacing w:after="0" w:line="276" w:lineRule="auto"/>
              <w:rPr>
                <w:rFonts w:eastAsia="맑은 고딕"/>
                <w:lang w:eastAsia="ko-KR"/>
              </w:rPr>
            </w:pPr>
            <w:r>
              <w:rPr>
                <w:rFonts w:eastAsia="맑은 고딕"/>
                <w:lang w:eastAsia="ko-KR"/>
              </w:rPr>
              <w:t>Missing part of the correct field name (‘ing’)</w:t>
            </w:r>
            <w:r w:rsidR="009B635E">
              <w:rPr>
                <w:rFonts w:eastAsia="맑은 고딕"/>
                <w:lang w:eastAsia="ko-KR"/>
              </w:rPr>
              <w:t xml:space="preserve">. It should have been </w:t>
            </w:r>
            <w:r w:rsidR="00E93343">
              <w:rPr>
                <w:rFonts w:eastAsia="맑은 고딕"/>
                <w:lang w:eastAsia="ko-KR"/>
              </w:rPr>
              <w:t>measResultServ</w:t>
            </w:r>
            <w:r w:rsidR="00E93343" w:rsidRPr="00E93343">
              <w:rPr>
                <w:rFonts w:eastAsia="맑은 고딕"/>
                <w:highlight w:val="yellow"/>
                <w:lang w:eastAsia="ko-KR"/>
              </w:rPr>
              <w:t>ing</w:t>
            </w:r>
            <w:r w:rsidR="00E93343">
              <w:rPr>
                <w:rFonts w:eastAsia="맑은 고딕"/>
                <w:lang w:eastAsia="ko-KR"/>
              </w:rPr>
              <w:t>Cell’</w:t>
            </w:r>
          </w:p>
        </w:tc>
        <w:tc>
          <w:tcPr>
            <w:tcW w:w="1081"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48"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497B30">
        <w:trPr>
          <w:tblHeader/>
        </w:trPr>
        <w:tc>
          <w:tcPr>
            <w:tcW w:w="296" w:type="pct"/>
            <w:vAlign w:val="bottom"/>
          </w:tcPr>
          <w:p w14:paraId="4058A872" w14:textId="1DFA76E3" w:rsidR="00FE5523" w:rsidRDefault="00FE5523" w:rsidP="00FE5523">
            <w:pPr>
              <w:spacing w:after="0" w:line="276" w:lineRule="auto"/>
              <w:jc w:val="center"/>
              <w:rPr>
                <w:rFonts w:eastAsia="맑은 고딕"/>
                <w:lang w:eastAsia="ko-KR"/>
              </w:rPr>
            </w:pPr>
            <w:r>
              <w:rPr>
                <w:rFonts w:ascii="Calibri" w:hAnsi="Calibri" w:cs="Calibri"/>
                <w:color w:val="000000"/>
                <w:sz w:val="22"/>
                <w:szCs w:val="22"/>
              </w:rPr>
              <w:t>26</w:t>
            </w:r>
          </w:p>
        </w:tc>
        <w:tc>
          <w:tcPr>
            <w:tcW w:w="1779"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맑은 고딕"/>
                <w:lang w:val="en-US" w:eastAsia="ko-KR"/>
              </w:rPr>
            </w:pPr>
          </w:p>
        </w:tc>
        <w:tc>
          <w:tcPr>
            <w:tcW w:w="1595" w:type="pct"/>
          </w:tcPr>
          <w:p w14:paraId="359906DE" w14:textId="486D357B" w:rsidR="00FE5523" w:rsidRPr="00FE5523" w:rsidRDefault="00FE5523" w:rsidP="00FE5523">
            <w:pPr>
              <w:spacing w:after="0" w:line="276" w:lineRule="auto"/>
              <w:rPr>
                <w:rFonts w:eastAsia="맑은 고딕"/>
                <w:lang w:eastAsia="ko-KR"/>
              </w:rPr>
            </w:pPr>
            <w:r>
              <w:rPr>
                <w:rFonts w:eastAsia="맑은 고딕"/>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1081"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48"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497B30">
        <w:trPr>
          <w:tblHeader/>
        </w:trPr>
        <w:tc>
          <w:tcPr>
            <w:tcW w:w="296" w:type="pct"/>
            <w:vAlign w:val="bottom"/>
          </w:tcPr>
          <w:p w14:paraId="3B119124" w14:textId="2CAFAB4C" w:rsidR="007533FD" w:rsidRDefault="007533FD" w:rsidP="007533FD">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1779"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맑은 고딕"/>
                <w:lang w:eastAsia="ko-KR"/>
              </w:rPr>
            </w:pPr>
          </w:p>
        </w:tc>
        <w:tc>
          <w:tcPr>
            <w:tcW w:w="1595" w:type="pct"/>
          </w:tcPr>
          <w:p w14:paraId="2C04FD41" w14:textId="652D1E2A" w:rsidR="007533FD" w:rsidRDefault="007533FD" w:rsidP="007533FD">
            <w:pPr>
              <w:spacing w:after="0" w:line="276" w:lineRule="auto"/>
              <w:rPr>
                <w:rFonts w:eastAsia="맑은 고딕"/>
                <w:lang w:eastAsia="ko-KR"/>
              </w:rPr>
            </w:pPr>
            <w:r>
              <w:rPr>
                <w:rFonts w:eastAsia="맑은 고딕"/>
                <w:lang w:eastAsia="ko-KR"/>
              </w:rPr>
              <w:t>Missing ‘-r16’</w:t>
            </w:r>
          </w:p>
        </w:tc>
        <w:tc>
          <w:tcPr>
            <w:tcW w:w="1081"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48"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497B30">
        <w:trPr>
          <w:tblHeader/>
        </w:trPr>
        <w:tc>
          <w:tcPr>
            <w:tcW w:w="296" w:type="pct"/>
            <w:vAlign w:val="bottom"/>
          </w:tcPr>
          <w:p w14:paraId="182A9284" w14:textId="6A4B4B5D" w:rsidR="00844B40" w:rsidRDefault="00844B40" w:rsidP="00844B40">
            <w:pPr>
              <w:spacing w:after="0" w:line="276" w:lineRule="auto"/>
              <w:jc w:val="center"/>
              <w:rPr>
                <w:rFonts w:eastAsia="맑은 고딕"/>
                <w:lang w:eastAsia="ko-KR"/>
              </w:rPr>
            </w:pPr>
            <w:r>
              <w:rPr>
                <w:rFonts w:ascii="Calibri" w:hAnsi="Calibri" w:cs="Calibri"/>
                <w:color w:val="000000"/>
                <w:sz w:val="22"/>
                <w:szCs w:val="22"/>
              </w:rPr>
              <w:t>28</w:t>
            </w:r>
          </w:p>
        </w:tc>
        <w:tc>
          <w:tcPr>
            <w:tcW w:w="1779"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바탕"/>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바탕"/>
                <w:sz w:val="24"/>
                <w:szCs w:val="24"/>
                <w:lang w:val="en-US" w:eastAsia="sv-SE"/>
              </w:rPr>
              <w:t xml:space="preserve"> </w:t>
            </w:r>
          </w:p>
          <w:p w14:paraId="344391B8" w14:textId="77777777" w:rsidR="00844B40" w:rsidRPr="00844B40" w:rsidRDefault="00844B40" w:rsidP="00844B40">
            <w:pPr>
              <w:spacing w:after="0" w:line="276" w:lineRule="auto"/>
              <w:rPr>
                <w:rFonts w:eastAsia="맑은 고딕"/>
                <w:lang w:val="en-US" w:eastAsia="ko-KR"/>
              </w:rPr>
            </w:pPr>
          </w:p>
        </w:tc>
        <w:tc>
          <w:tcPr>
            <w:tcW w:w="1595" w:type="pct"/>
          </w:tcPr>
          <w:p w14:paraId="1F3A096D" w14:textId="444F59D1" w:rsidR="00844B40" w:rsidRDefault="00844B40" w:rsidP="00844B40">
            <w:pPr>
              <w:spacing w:after="0" w:line="276" w:lineRule="auto"/>
              <w:rPr>
                <w:rFonts w:eastAsia="맑은 고딕"/>
                <w:lang w:eastAsia="ko-KR"/>
              </w:rPr>
            </w:pPr>
            <w:r>
              <w:rPr>
                <w:rFonts w:eastAsia="맑은 고딕"/>
                <w:lang w:eastAsia="ko-KR"/>
              </w:rPr>
              <w:t>Missing italics</w:t>
            </w:r>
          </w:p>
        </w:tc>
        <w:tc>
          <w:tcPr>
            <w:tcW w:w="1081"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48"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497B30">
        <w:trPr>
          <w:tblHeader/>
        </w:trPr>
        <w:tc>
          <w:tcPr>
            <w:tcW w:w="296" w:type="pct"/>
            <w:vAlign w:val="bottom"/>
          </w:tcPr>
          <w:p w14:paraId="5C3173F6" w14:textId="659716EF" w:rsidR="009B635E" w:rsidRDefault="009B635E" w:rsidP="009B635E">
            <w:pPr>
              <w:spacing w:after="0" w:line="276" w:lineRule="auto"/>
              <w:jc w:val="center"/>
              <w:rPr>
                <w:rFonts w:eastAsia="맑은 고딕"/>
                <w:lang w:eastAsia="ko-KR"/>
              </w:rPr>
            </w:pPr>
            <w:r>
              <w:rPr>
                <w:rFonts w:ascii="Calibri" w:hAnsi="Calibri" w:cs="Calibri"/>
                <w:color w:val="000000"/>
                <w:sz w:val="22"/>
                <w:szCs w:val="22"/>
              </w:rPr>
              <w:lastRenderedPageBreak/>
              <w:t>29</w:t>
            </w:r>
          </w:p>
        </w:tc>
        <w:tc>
          <w:tcPr>
            <w:tcW w:w="1779"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맑은 고딕"/>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맑은 고딕"/>
                <w:lang w:eastAsia="ko-KR"/>
              </w:rPr>
            </w:pPr>
          </w:p>
        </w:tc>
        <w:tc>
          <w:tcPr>
            <w:tcW w:w="1595" w:type="pct"/>
          </w:tcPr>
          <w:p w14:paraId="0F0B68CD" w14:textId="0F9A15E1" w:rsidR="009B635E" w:rsidRDefault="009B635E" w:rsidP="009B635E">
            <w:pPr>
              <w:spacing w:after="0" w:line="276" w:lineRule="auto"/>
              <w:rPr>
                <w:rFonts w:eastAsia="맑은 고딕"/>
                <w:lang w:eastAsia="ko-KR"/>
              </w:rPr>
            </w:pPr>
            <w:r>
              <w:rPr>
                <w:rFonts w:eastAsia="맑은 고딕"/>
                <w:lang w:eastAsia="ko-KR"/>
              </w:rPr>
              <w:t>Missing -r16</w:t>
            </w:r>
          </w:p>
        </w:tc>
        <w:tc>
          <w:tcPr>
            <w:tcW w:w="1081"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48"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497B30">
        <w:trPr>
          <w:tblHeader/>
        </w:trPr>
        <w:tc>
          <w:tcPr>
            <w:tcW w:w="296" w:type="pct"/>
            <w:vAlign w:val="bottom"/>
          </w:tcPr>
          <w:p w14:paraId="59027029" w14:textId="7057BB18" w:rsidR="00234C57" w:rsidRDefault="00234C57" w:rsidP="00234C57">
            <w:pPr>
              <w:spacing w:after="0" w:line="276" w:lineRule="auto"/>
              <w:jc w:val="center"/>
              <w:rPr>
                <w:rFonts w:eastAsia="맑은 고딕"/>
                <w:lang w:eastAsia="ko-KR"/>
              </w:rPr>
            </w:pPr>
            <w:r>
              <w:rPr>
                <w:rFonts w:ascii="Calibri" w:hAnsi="Calibri" w:cs="Calibri"/>
                <w:color w:val="000000"/>
                <w:sz w:val="22"/>
                <w:szCs w:val="22"/>
              </w:rPr>
              <w:t>30</w:t>
            </w:r>
          </w:p>
        </w:tc>
        <w:tc>
          <w:tcPr>
            <w:tcW w:w="1779"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바탕"/>
                <w:sz w:val="24"/>
                <w:szCs w:val="24"/>
                <w:lang w:val="en-US" w:eastAsia="sv-SE"/>
              </w:rPr>
            </w:pPr>
            <w:r>
              <w:rPr>
                <w:lang w:eastAsia="en-GB"/>
              </w:rPr>
              <w:t>Includes time stamps for the waypoints that describe planned locations for the UE.</w:t>
            </w:r>
            <w:r w:rsidRPr="007D1543">
              <w:rPr>
                <w:rFonts w:eastAsia="바탕"/>
                <w:sz w:val="24"/>
                <w:szCs w:val="24"/>
                <w:lang w:val="en-US" w:eastAsia="sv-SE"/>
              </w:rPr>
              <w:t xml:space="preserve"> </w:t>
            </w:r>
          </w:p>
          <w:p w14:paraId="4D95AE35" w14:textId="77777777" w:rsidR="00234C57" w:rsidRPr="007D1543" w:rsidRDefault="00234C57" w:rsidP="00234C57">
            <w:pPr>
              <w:spacing w:after="0" w:line="276" w:lineRule="auto"/>
              <w:rPr>
                <w:rFonts w:eastAsia="맑은 고딕"/>
                <w:lang w:val="en-US" w:eastAsia="ko-KR"/>
              </w:rPr>
            </w:pPr>
          </w:p>
        </w:tc>
        <w:tc>
          <w:tcPr>
            <w:tcW w:w="1595" w:type="pct"/>
          </w:tcPr>
          <w:p w14:paraId="024914E1" w14:textId="0915AC81" w:rsidR="00234C57" w:rsidRDefault="00234C57" w:rsidP="00234C57">
            <w:pPr>
              <w:spacing w:after="0" w:line="276" w:lineRule="auto"/>
              <w:rPr>
                <w:rFonts w:eastAsia="맑은 고딕"/>
                <w:lang w:eastAsia="ko-KR"/>
              </w:rPr>
            </w:pPr>
            <w:r>
              <w:rPr>
                <w:rFonts w:eastAsia="맑은 고딕"/>
                <w:lang w:eastAsia="ko-KR"/>
              </w:rPr>
              <w:t>No such field. Remove the field description completely.</w:t>
            </w:r>
          </w:p>
        </w:tc>
        <w:tc>
          <w:tcPr>
            <w:tcW w:w="1081"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48"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497B30">
        <w:trPr>
          <w:tblHeader/>
        </w:trPr>
        <w:tc>
          <w:tcPr>
            <w:tcW w:w="296" w:type="pct"/>
            <w:vAlign w:val="bottom"/>
          </w:tcPr>
          <w:p w14:paraId="6EFF6A52" w14:textId="70B1739D" w:rsidR="00FB119D" w:rsidRDefault="00FB119D" w:rsidP="00FB119D">
            <w:pPr>
              <w:spacing w:after="0" w:line="276" w:lineRule="auto"/>
              <w:jc w:val="center"/>
              <w:rPr>
                <w:rFonts w:eastAsia="맑은 고딕"/>
                <w:lang w:eastAsia="ko-KR"/>
              </w:rPr>
            </w:pPr>
            <w:r>
              <w:rPr>
                <w:rFonts w:ascii="Calibri" w:hAnsi="Calibri" w:cs="Calibri"/>
                <w:color w:val="000000"/>
                <w:sz w:val="22"/>
                <w:szCs w:val="22"/>
              </w:rPr>
              <w:t>31</w:t>
            </w:r>
          </w:p>
        </w:tc>
        <w:tc>
          <w:tcPr>
            <w:tcW w:w="1779"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맑은 고딕"/>
                <w:lang w:eastAsia="ko-KR"/>
              </w:rPr>
            </w:pPr>
            <w:r>
              <w:rPr>
                <w:lang w:eastAsia="ko-KR"/>
              </w:rPr>
              <w:t>This field is used to indicate the number of failed connection setup attempts after radio link failure.</w:t>
            </w:r>
          </w:p>
        </w:tc>
        <w:tc>
          <w:tcPr>
            <w:tcW w:w="1595" w:type="pct"/>
          </w:tcPr>
          <w:p w14:paraId="7DA0B382" w14:textId="35A73707" w:rsidR="00FB119D" w:rsidRDefault="00FB119D" w:rsidP="00FB119D">
            <w:pPr>
              <w:spacing w:after="0" w:line="276" w:lineRule="auto"/>
              <w:rPr>
                <w:rFonts w:eastAsia="맑은 고딕"/>
                <w:lang w:eastAsia="ko-KR"/>
              </w:rPr>
            </w:pPr>
            <w:r>
              <w:rPr>
                <w:rFonts w:eastAsia="맑은 고딕"/>
                <w:lang w:eastAsia="ko-KR"/>
              </w:rPr>
              <w:t>There is no relation to RLF. Remove ‘</w:t>
            </w:r>
            <w:r>
              <w:rPr>
                <w:lang w:eastAsia="ko-KR"/>
              </w:rPr>
              <w:t>after radio link failure</w:t>
            </w:r>
            <w:r>
              <w:rPr>
                <w:rFonts w:eastAsia="맑은 고딕"/>
                <w:lang w:eastAsia="ko-KR"/>
              </w:rPr>
              <w:t>’</w:t>
            </w:r>
          </w:p>
        </w:tc>
        <w:tc>
          <w:tcPr>
            <w:tcW w:w="1081"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48"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497B30">
        <w:trPr>
          <w:tblHeader/>
        </w:trPr>
        <w:tc>
          <w:tcPr>
            <w:tcW w:w="296" w:type="pct"/>
            <w:vAlign w:val="bottom"/>
          </w:tcPr>
          <w:p w14:paraId="6FE97875" w14:textId="62AD3D74"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32</w:t>
            </w:r>
          </w:p>
        </w:tc>
        <w:tc>
          <w:tcPr>
            <w:tcW w:w="1779"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맑은 고딕"/>
                <w:lang w:eastAsia="ko-KR"/>
              </w:rPr>
            </w:pPr>
            <w:r>
              <w:rPr>
                <w:lang w:eastAsia="ko-KR"/>
              </w:rPr>
              <w:t>This field is used to indicate the number of random access preambles that were transmitted.</w:t>
            </w:r>
          </w:p>
        </w:tc>
        <w:tc>
          <w:tcPr>
            <w:tcW w:w="1595" w:type="pct"/>
          </w:tcPr>
          <w:p w14:paraId="41790FF3" w14:textId="62C0FD9C"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1081"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48"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497B30">
        <w:trPr>
          <w:tblHeader/>
        </w:trPr>
        <w:tc>
          <w:tcPr>
            <w:tcW w:w="296" w:type="pct"/>
            <w:vAlign w:val="bottom"/>
          </w:tcPr>
          <w:p w14:paraId="59CF7C9F" w14:textId="2B1B68E1"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33</w:t>
            </w:r>
          </w:p>
        </w:tc>
        <w:tc>
          <w:tcPr>
            <w:tcW w:w="1779"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바탕"/>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바탕"/>
                <w:sz w:val="24"/>
                <w:szCs w:val="24"/>
                <w:lang w:val="en-US" w:eastAsia="sv-SE"/>
              </w:rPr>
              <w:t xml:space="preserve"> </w:t>
            </w:r>
          </w:p>
          <w:p w14:paraId="07ECD554" w14:textId="77777777" w:rsidR="0011472E" w:rsidRPr="0011472E" w:rsidRDefault="0011472E" w:rsidP="0011472E">
            <w:pPr>
              <w:spacing w:after="0" w:line="276" w:lineRule="auto"/>
              <w:rPr>
                <w:rFonts w:eastAsia="맑은 고딕"/>
                <w:lang w:val="en-US" w:eastAsia="ko-KR"/>
              </w:rPr>
            </w:pPr>
          </w:p>
        </w:tc>
        <w:tc>
          <w:tcPr>
            <w:tcW w:w="1595" w:type="pct"/>
          </w:tcPr>
          <w:p w14:paraId="23C0AAC5" w14:textId="32EC1919"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1081"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48"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497B30">
        <w:trPr>
          <w:tblHeader/>
        </w:trPr>
        <w:tc>
          <w:tcPr>
            <w:tcW w:w="296" w:type="pct"/>
            <w:vAlign w:val="bottom"/>
          </w:tcPr>
          <w:p w14:paraId="45DB98FA" w14:textId="55933C21" w:rsidR="003B7FEF" w:rsidRDefault="003B7FEF" w:rsidP="003B7FEF">
            <w:pPr>
              <w:spacing w:after="0" w:line="276" w:lineRule="auto"/>
              <w:jc w:val="center"/>
              <w:rPr>
                <w:rFonts w:eastAsia="맑은 고딕"/>
                <w:lang w:eastAsia="ko-KR"/>
              </w:rPr>
            </w:pPr>
            <w:r>
              <w:rPr>
                <w:rFonts w:ascii="Calibri" w:hAnsi="Calibri" w:cs="Calibri"/>
                <w:color w:val="000000"/>
                <w:sz w:val="22"/>
                <w:szCs w:val="22"/>
              </w:rPr>
              <w:t>34</w:t>
            </w:r>
          </w:p>
        </w:tc>
        <w:tc>
          <w:tcPr>
            <w:tcW w:w="1779"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맑은 고딕"/>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595" w:type="pct"/>
          </w:tcPr>
          <w:p w14:paraId="6A75770A" w14:textId="77777777" w:rsidR="003B7FEF" w:rsidRDefault="003B7FEF" w:rsidP="003B7FEF">
            <w:pPr>
              <w:spacing w:after="0" w:line="276" w:lineRule="auto"/>
              <w:rPr>
                <w:rFonts w:eastAsia="맑은 고딕"/>
                <w:lang w:eastAsia="ko-KR"/>
              </w:rPr>
            </w:pPr>
            <w:r>
              <w:rPr>
                <w:rFonts w:eastAsia="맑은 고딕"/>
                <w:lang w:eastAsia="ko-KR"/>
              </w:rPr>
              <w:t>Missing ‘to’</w:t>
            </w:r>
          </w:p>
          <w:p w14:paraId="2C388E3F" w14:textId="77777777" w:rsidR="003B7FEF" w:rsidRDefault="003B7FEF" w:rsidP="003B7FEF">
            <w:pPr>
              <w:spacing w:after="0" w:line="276" w:lineRule="auto"/>
              <w:rPr>
                <w:rFonts w:eastAsia="맑은 고딕"/>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맑은 고딕"/>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081"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48"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497B30">
        <w:trPr>
          <w:tblHeader/>
        </w:trPr>
        <w:tc>
          <w:tcPr>
            <w:tcW w:w="296" w:type="pct"/>
            <w:vAlign w:val="bottom"/>
          </w:tcPr>
          <w:p w14:paraId="4B953E15" w14:textId="0C76A744" w:rsidR="00A07742" w:rsidRDefault="00A07742" w:rsidP="00A07742">
            <w:pPr>
              <w:spacing w:after="0" w:line="276" w:lineRule="auto"/>
              <w:jc w:val="center"/>
              <w:rPr>
                <w:rFonts w:eastAsia="맑은 고딕"/>
                <w:lang w:eastAsia="ko-KR"/>
              </w:rPr>
            </w:pPr>
            <w:r>
              <w:rPr>
                <w:rFonts w:ascii="Calibri" w:hAnsi="Calibri" w:cs="Calibri"/>
                <w:color w:val="000000"/>
                <w:sz w:val="22"/>
                <w:szCs w:val="22"/>
              </w:rPr>
              <w:lastRenderedPageBreak/>
              <w:t>35</w:t>
            </w:r>
          </w:p>
        </w:tc>
        <w:tc>
          <w:tcPr>
            <w:tcW w:w="1779"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바탕"/>
                <w:sz w:val="24"/>
                <w:szCs w:val="24"/>
                <w:lang w:val="en-US" w:eastAsia="sv-SE"/>
              </w:rPr>
            </w:pPr>
            <w:r>
              <w:t>Indicates excess queueing delay ratio in UL, according to excess delay ratio measurement report mapping table, as defined in TS 38.314 [x5], Table 4.2.1.1.1-1.</w:t>
            </w:r>
            <w:r w:rsidRPr="00A07742">
              <w:rPr>
                <w:rFonts w:eastAsia="바탕"/>
                <w:sz w:val="24"/>
                <w:szCs w:val="24"/>
                <w:lang w:val="en-US" w:eastAsia="sv-SE"/>
              </w:rPr>
              <w:t xml:space="preserve"> </w:t>
            </w:r>
          </w:p>
          <w:p w14:paraId="377B798E" w14:textId="77777777" w:rsidR="00A07742" w:rsidRPr="00A07742" w:rsidRDefault="00A07742" w:rsidP="00A07742">
            <w:pPr>
              <w:spacing w:after="0" w:line="276" w:lineRule="auto"/>
              <w:rPr>
                <w:rFonts w:eastAsia="맑은 고딕"/>
                <w:lang w:val="en-US" w:eastAsia="ko-KR"/>
              </w:rPr>
            </w:pPr>
          </w:p>
        </w:tc>
        <w:tc>
          <w:tcPr>
            <w:tcW w:w="1595" w:type="pct"/>
          </w:tcPr>
          <w:p w14:paraId="16F312D5" w14:textId="7E66B1DE" w:rsidR="00A07742" w:rsidRDefault="00A07742" w:rsidP="00A07742">
            <w:pPr>
              <w:spacing w:after="0" w:line="276" w:lineRule="auto"/>
              <w:rPr>
                <w:rFonts w:eastAsia="맑은 고딕"/>
                <w:lang w:eastAsia="ko-KR"/>
              </w:rPr>
            </w:pPr>
            <w:r>
              <w:rPr>
                <w:rFonts w:eastAsia="맑은 고딕"/>
                <w:lang w:eastAsia="ko-KR"/>
              </w:rPr>
              <w:t>No such field. Remove the field description completely.</w:t>
            </w:r>
          </w:p>
        </w:tc>
        <w:tc>
          <w:tcPr>
            <w:tcW w:w="1081"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48"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497B30">
        <w:trPr>
          <w:tblHeader/>
        </w:trPr>
        <w:tc>
          <w:tcPr>
            <w:tcW w:w="296" w:type="pct"/>
            <w:vAlign w:val="bottom"/>
          </w:tcPr>
          <w:p w14:paraId="2B346B35" w14:textId="3EFB970C" w:rsidR="00E45B9C" w:rsidRDefault="00E45B9C" w:rsidP="00E45B9C">
            <w:pPr>
              <w:spacing w:after="0" w:line="276" w:lineRule="auto"/>
              <w:jc w:val="center"/>
              <w:rPr>
                <w:rFonts w:eastAsia="맑은 고딕"/>
                <w:lang w:eastAsia="ko-KR"/>
              </w:rPr>
            </w:pPr>
            <w:r>
              <w:rPr>
                <w:rFonts w:ascii="Calibri" w:hAnsi="Calibri" w:cs="Calibri"/>
                <w:color w:val="000000"/>
                <w:sz w:val="22"/>
                <w:szCs w:val="22"/>
              </w:rPr>
              <w:t>36</w:t>
            </w:r>
          </w:p>
        </w:tc>
        <w:tc>
          <w:tcPr>
            <w:tcW w:w="1779"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맑은 고딕"/>
                <w:lang w:eastAsia="ko-KR"/>
              </w:rPr>
            </w:pPr>
          </w:p>
        </w:tc>
        <w:tc>
          <w:tcPr>
            <w:tcW w:w="1595" w:type="pct"/>
          </w:tcPr>
          <w:p w14:paraId="798E676B" w14:textId="59093A8C" w:rsidR="00E45B9C" w:rsidRDefault="00E45B9C" w:rsidP="00E45B9C">
            <w:pPr>
              <w:spacing w:after="0" w:line="276" w:lineRule="auto"/>
              <w:rPr>
                <w:rFonts w:eastAsia="맑은 고딕"/>
                <w:lang w:eastAsia="ko-KR"/>
              </w:rPr>
            </w:pPr>
            <w:r>
              <w:rPr>
                <w:rFonts w:eastAsia="맑은 고딕"/>
                <w:lang w:eastAsia="ko-KR"/>
              </w:rPr>
              <w:t>Missing ‘-r16’</w:t>
            </w:r>
          </w:p>
        </w:tc>
        <w:tc>
          <w:tcPr>
            <w:tcW w:w="1081"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48"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497B30">
        <w:trPr>
          <w:tblHeader/>
        </w:trPr>
        <w:tc>
          <w:tcPr>
            <w:tcW w:w="296" w:type="pct"/>
            <w:vAlign w:val="bottom"/>
          </w:tcPr>
          <w:p w14:paraId="341B2C66" w14:textId="54DE7BCD" w:rsidR="002225FD" w:rsidRDefault="002225FD" w:rsidP="002225FD">
            <w:pPr>
              <w:spacing w:after="0" w:line="276" w:lineRule="auto"/>
              <w:jc w:val="center"/>
              <w:rPr>
                <w:rFonts w:eastAsia="맑은 고딕"/>
                <w:lang w:eastAsia="ko-KR"/>
              </w:rPr>
            </w:pPr>
            <w:r>
              <w:rPr>
                <w:rFonts w:ascii="Calibri" w:hAnsi="Calibri" w:cs="Calibri"/>
                <w:color w:val="000000"/>
                <w:sz w:val="22"/>
                <w:szCs w:val="22"/>
              </w:rPr>
              <w:t>37</w:t>
            </w:r>
          </w:p>
        </w:tc>
        <w:tc>
          <w:tcPr>
            <w:tcW w:w="1779" w:type="pct"/>
          </w:tcPr>
          <w:p w14:paraId="1E2B501E" w14:textId="77777777" w:rsidR="002225FD" w:rsidRDefault="002225FD" w:rsidP="002225FD">
            <w:pPr>
              <w:pStyle w:val="PL"/>
              <w:rPr>
                <w:rFonts w:eastAsia="맑은 고딕"/>
                <w:bCs/>
                <w:lang w:eastAsia="en-GB"/>
              </w:rPr>
            </w:pPr>
            <w:r>
              <w:rPr>
                <w:rFonts w:eastAsia="맑은 고딕"/>
                <w:bCs/>
              </w:rPr>
              <w:t>Sensor-NameList-r16 ::=</w:t>
            </w:r>
            <w:r>
              <w:rPr>
                <w:rFonts w:eastAsia="맑은 고딕"/>
                <w:bCs/>
              </w:rPr>
              <w:tab/>
            </w:r>
            <w:r>
              <w:rPr>
                <w:rFonts w:eastAsia="맑은 고딕"/>
                <w:bCs/>
              </w:rPr>
              <w:tab/>
            </w:r>
            <w:r>
              <w:rPr>
                <w:rFonts w:eastAsia="맑은 고딕"/>
                <w:bCs/>
              </w:rPr>
              <w:tab/>
            </w:r>
            <w:r>
              <w:rPr>
                <w:color w:val="993366"/>
              </w:rPr>
              <w:t>SEQUENCE</w:t>
            </w:r>
            <w:r>
              <w:rPr>
                <w:rFonts w:eastAsia="맑은 고딕"/>
                <w:bCs/>
              </w:rPr>
              <w:t xml:space="preserve"> </w:t>
            </w:r>
            <w:r>
              <w:rPr>
                <w:rFonts w:eastAsia="맑은 고딕"/>
              </w:rPr>
              <w:t>{</w:t>
            </w:r>
            <w:r>
              <w:rPr>
                <w:rFonts w:eastAsia="맑은 고딕"/>
                <w:bCs/>
              </w:rPr>
              <w:t xml:space="preserve"> </w:t>
            </w:r>
          </w:p>
          <w:p w14:paraId="7EAD40B9" w14:textId="77777777" w:rsidR="002225FD" w:rsidRDefault="002225FD" w:rsidP="002225FD">
            <w:pPr>
              <w:pStyle w:val="PL"/>
              <w:rPr>
                <w:color w:val="808080"/>
              </w:rPr>
            </w:pPr>
            <w:r>
              <w:rPr>
                <w:rFonts w:eastAsia="맑은 고딕"/>
                <w:lang w:val="en-US"/>
              </w:rPr>
              <w:tab/>
              <w:t>measUncomBarPre-r16</w:t>
            </w:r>
            <w:r>
              <w:rPr>
                <w:rFonts w:eastAsia="맑은 고딕"/>
                <w:lang w:val="en-US"/>
              </w:rPr>
              <w:tab/>
            </w:r>
            <w:r>
              <w:rPr>
                <w:rFonts w:eastAsia="맑은 고딕"/>
                <w:lang w:val="en-US"/>
              </w:rPr>
              <w:tab/>
            </w:r>
            <w:r>
              <w:rPr>
                <w:rFonts w:eastAsia="맑은 고딕"/>
                <w:lang w:val="en-US"/>
              </w:rPr>
              <w:tab/>
            </w:r>
            <w:r>
              <w:rPr>
                <w:color w:val="993366"/>
              </w:rPr>
              <w:t>BOOLEAN</w:t>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맑은 고딕"/>
                <w:bCs/>
                <w:lang w:val="en-US"/>
              </w:rPr>
              <w:tab/>
            </w:r>
            <w:r w:rsidRPr="002225FD">
              <w:rPr>
                <w:rFonts w:eastAsia="맑은 고딕"/>
                <w:bCs/>
                <w:highlight w:val="yellow"/>
                <w:lang w:val="en-US"/>
              </w:rPr>
              <w:t>measUeSpeed</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BOOLEAN</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맑은 고딕"/>
              </w:rPr>
              <w:tab/>
            </w:r>
            <w:r w:rsidRPr="002225FD">
              <w:rPr>
                <w:rFonts w:eastAsia="맑은 고딕"/>
                <w:highlight w:val="yellow"/>
              </w:rPr>
              <w:t>measUeOrientation</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BOOLEAN</w:t>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맑은 고딕"/>
              </w:rPr>
            </w:pPr>
            <w:r>
              <w:rPr>
                <w:rFonts w:eastAsia="맑은 고딕"/>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맑은 고딕"/>
                <w:lang w:eastAsia="ko-KR"/>
              </w:rPr>
            </w:pPr>
          </w:p>
        </w:tc>
        <w:tc>
          <w:tcPr>
            <w:tcW w:w="1595" w:type="pct"/>
          </w:tcPr>
          <w:p w14:paraId="6BAA26DD" w14:textId="62207544" w:rsidR="002225FD" w:rsidRDefault="002225FD" w:rsidP="002225FD">
            <w:pPr>
              <w:spacing w:after="0" w:line="276" w:lineRule="auto"/>
              <w:rPr>
                <w:rFonts w:eastAsia="맑은 고딕"/>
                <w:lang w:eastAsia="ko-KR"/>
              </w:rPr>
            </w:pPr>
            <w:r>
              <w:rPr>
                <w:rFonts w:eastAsia="맑은 고딕"/>
                <w:lang w:eastAsia="ko-KR"/>
              </w:rPr>
              <w:t>Missing ‘-r16’</w:t>
            </w:r>
          </w:p>
        </w:tc>
        <w:tc>
          <w:tcPr>
            <w:tcW w:w="1081"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48"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497B30">
        <w:trPr>
          <w:tblHeader/>
        </w:trPr>
        <w:tc>
          <w:tcPr>
            <w:tcW w:w="296" w:type="pct"/>
            <w:vAlign w:val="bottom"/>
          </w:tcPr>
          <w:p w14:paraId="4C52196A" w14:textId="76405C82" w:rsidR="005C5988" w:rsidRDefault="005C5988" w:rsidP="005C5988">
            <w:pPr>
              <w:spacing w:after="0" w:line="276" w:lineRule="auto"/>
              <w:jc w:val="center"/>
              <w:rPr>
                <w:rFonts w:eastAsia="맑은 고딕"/>
                <w:lang w:eastAsia="ko-KR"/>
              </w:rPr>
            </w:pPr>
            <w:r>
              <w:rPr>
                <w:rFonts w:ascii="Calibri" w:hAnsi="Calibri" w:cs="Calibri"/>
                <w:color w:val="000000"/>
                <w:sz w:val="22"/>
                <w:szCs w:val="22"/>
              </w:rPr>
              <w:t>38</w:t>
            </w:r>
          </w:p>
        </w:tc>
        <w:tc>
          <w:tcPr>
            <w:tcW w:w="1779"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맑은 고딕"/>
                <w:lang w:eastAsia="ko-KR"/>
              </w:rPr>
            </w:pPr>
            <w:r>
              <w:rPr>
                <w:szCs w:val="22"/>
                <w:lang w:val="en-US"/>
              </w:rPr>
              <w:t>If configured, the UE reports the uncompensated Barometeric pressure measurement as defined in uncompensatedBarometricPressure-r16.</w:t>
            </w:r>
          </w:p>
        </w:tc>
        <w:tc>
          <w:tcPr>
            <w:tcW w:w="1595" w:type="pct"/>
          </w:tcPr>
          <w:p w14:paraId="56AD7AB5" w14:textId="1CE39E63" w:rsidR="005C5988" w:rsidRDefault="005C5988" w:rsidP="005C5988">
            <w:pPr>
              <w:spacing w:after="0" w:line="276" w:lineRule="auto"/>
              <w:rPr>
                <w:rFonts w:eastAsia="맑은 고딕"/>
                <w:lang w:eastAsia="ko-KR"/>
              </w:rPr>
            </w:pPr>
            <w:r>
              <w:rPr>
                <w:rFonts w:eastAsia="맑은 고딕"/>
                <w:lang w:eastAsia="ko-KR"/>
              </w:rPr>
              <w:t>There is no IE called ‘</w:t>
            </w:r>
            <w:r>
              <w:rPr>
                <w:szCs w:val="22"/>
                <w:lang w:val="en-US"/>
              </w:rPr>
              <w:t>uncompensatedBarometricPressure-r16</w:t>
            </w:r>
            <w:r>
              <w:rPr>
                <w:rFonts w:eastAsia="맑은 고딕"/>
                <w:lang w:eastAsia="ko-KR"/>
              </w:rPr>
              <w:t>’. But it is defined in 37.355. Therefore, propose to change the field description as;</w:t>
            </w:r>
          </w:p>
          <w:p w14:paraId="10F6C019" w14:textId="77777777" w:rsidR="005C5988" w:rsidRDefault="005C5988" w:rsidP="005C5988">
            <w:pPr>
              <w:spacing w:after="0" w:line="276" w:lineRule="auto"/>
              <w:rPr>
                <w:rFonts w:eastAsia="맑은 고딕"/>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맑은 고딕"/>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1081"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48"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497B30">
        <w:trPr>
          <w:tblHeader/>
        </w:trPr>
        <w:tc>
          <w:tcPr>
            <w:tcW w:w="296" w:type="pct"/>
            <w:vAlign w:val="bottom"/>
          </w:tcPr>
          <w:p w14:paraId="60659558" w14:textId="1E29DCCB" w:rsidR="00065FC7" w:rsidRDefault="00065FC7" w:rsidP="00065FC7">
            <w:pPr>
              <w:spacing w:after="0" w:line="276" w:lineRule="auto"/>
              <w:jc w:val="center"/>
              <w:rPr>
                <w:rFonts w:eastAsia="맑은 고딕"/>
                <w:lang w:eastAsia="ko-KR"/>
              </w:rPr>
            </w:pPr>
            <w:r>
              <w:rPr>
                <w:rFonts w:ascii="Calibri" w:hAnsi="Calibri" w:cs="Calibri"/>
                <w:color w:val="000000"/>
                <w:sz w:val="22"/>
                <w:szCs w:val="22"/>
              </w:rPr>
              <w:lastRenderedPageBreak/>
              <w:t>39</w:t>
            </w:r>
          </w:p>
        </w:tc>
        <w:tc>
          <w:tcPr>
            <w:tcW w:w="1779"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맑은 고딕"/>
                <w:lang w:eastAsia="ko-KR"/>
              </w:rPr>
            </w:pPr>
          </w:p>
        </w:tc>
        <w:tc>
          <w:tcPr>
            <w:tcW w:w="1595" w:type="pct"/>
          </w:tcPr>
          <w:p w14:paraId="2CC82135" w14:textId="7A35ACDF" w:rsidR="00065FC7" w:rsidRDefault="00065FC7" w:rsidP="00065FC7">
            <w:pPr>
              <w:spacing w:after="0" w:line="276" w:lineRule="auto"/>
              <w:rPr>
                <w:rFonts w:eastAsia="맑은 고딕"/>
                <w:lang w:eastAsia="ko-KR"/>
              </w:rPr>
            </w:pPr>
            <w:r>
              <w:rPr>
                <w:rFonts w:eastAsia="맑은 고딕"/>
                <w:lang w:eastAsia="ko-KR"/>
              </w:rPr>
              <w:t>Missing ‘-r16’</w:t>
            </w:r>
          </w:p>
        </w:tc>
        <w:tc>
          <w:tcPr>
            <w:tcW w:w="1081"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48"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497B30">
        <w:trPr>
          <w:tblHeader/>
        </w:trPr>
        <w:tc>
          <w:tcPr>
            <w:tcW w:w="296" w:type="pct"/>
            <w:vAlign w:val="bottom"/>
          </w:tcPr>
          <w:p w14:paraId="3CB0B69B" w14:textId="47080B12" w:rsidR="00C56C12" w:rsidRDefault="00C56C12" w:rsidP="00C56C12">
            <w:pPr>
              <w:spacing w:after="0" w:line="276" w:lineRule="auto"/>
              <w:jc w:val="center"/>
              <w:rPr>
                <w:rFonts w:eastAsia="맑은 고딕"/>
                <w:lang w:eastAsia="ko-KR"/>
              </w:rPr>
            </w:pPr>
            <w:r>
              <w:rPr>
                <w:rFonts w:ascii="Calibri" w:hAnsi="Calibri" w:cs="Calibri"/>
                <w:color w:val="000000"/>
                <w:sz w:val="22"/>
                <w:szCs w:val="22"/>
              </w:rPr>
              <w:t>40</w:t>
            </w:r>
          </w:p>
        </w:tc>
        <w:tc>
          <w:tcPr>
            <w:tcW w:w="1779"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맑은 고딕"/>
                <w:lang w:eastAsia="ko-KR"/>
              </w:rPr>
            </w:pPr>
          </w:p>
        </w:tc>
        <w:tc>
          <w:tcPr>
            <w:tcW w:w="1595" w:type="pct"/>
          </w:tcPr>
          <w:p w14:paraId="3D518AF8" w14:textId="77777777" w:rsidR="00C56C12" w:rsidRDefault="00C56C12" w:rsidP="00C56C12">
            <w:pPr>
              <w:spacing w:after="0" w:line="276" w:lineRule="auto"/>
              <w:rPr>
                <w:rFonts w:eastAsia="맑은 고딕"/>
                <w:lang w:eastAsia="ko-KR"/>
              </w:rPr>
            </w:pPr>
            <w:r>
              <w:rPr>
                <w:rFonts w:eastAsia="맑은 고딕"/>
                <w:lang w:eastAsia="ko-KR"/>
              </w:rPr>
              <w:t>Missing ‘S’</w:t>
            </w:r>
          </w:p>
          <w:p w14:paraId="374E83FB" w14:textId="6C08EF12" w:rsidR="00C56C12" w:rsidRDefault="00C56C12" w:rsidP="00C56C12">
            <w:pPr>
              <w:spacing w:after="0" w:line="276" w:lineRule="auto"/>
              <w:rPr>
                <w:rFonts w:eastAsia="맑은 고딕"/>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1081"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48"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497B30">
        <w:trPr>
          <w:tblHeader/>
        </w:trPr>
        <w:tc>
          <w:tcPr>
            <w:tcW w:w="296" w:type="pct"/>
            <w:vAlign w:val="bottom"/>
          </w:tcPr>
          <w:p w14:paraId="1CE56F5B" w14:textId="1A9D9BA4"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41</w:t>
            </w:r>
          </w:p>
        </w:tc>
        <w:tc>
          <w:tcPr>
            <w:tcW w:w="1779"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맑은 고딕"/>
                <w:lang w:eastAsia="ko-KR"/>
              </w:rPr>
            </w:pPr>
          </w:p>
        </w:tc>
        <w:tc>
          <w:tcPr>
            <w:tcW w:w="1595" w:type="pct"/>
          </w:tcPr>
          <w:p w14:paraId="43DDB84A" w14:textId="7C0AFF16" w:rsidR="00E221D6" w:rsidRDefault="00E221D6" w:rsidP="00E221D6">
            <w:pPr>
              <w:spacing w:after="0" w:line="276" w:lineRule="auto"/>
              <w:rPr>
                <w:rFonts w:eastAsia="맑은 고딕"/>
                <w:lang w:eastAsia="ko-KR"/>
              </w:rPr>
            </w:pPr>
            <w:r>
              <w:rPr>
                <w:rFonts w:eastAsia="맑은 고딕"/>
                <w:lang w:eastAsia="ko-KR"/>
              </w:rPr>
              <w:t>Missing ‘-r16’</w:t>
            </w:r>
          </w:p>
        </w:tc>
        <w:tc>
          <w:tcPr>
            <w:tcW w:w="1081"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48"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497B30">
        <w:trPr>
          <w:tblHeader/>
        </w:trPr>
        <w:tc>
          <w:tcPr>
            <w:tcW w:w="296" w:type="pct"/>
            <w:vAlign w:val="bottom"/>
          </w:tcPr>
          <w:p w14:paraId="028E6FD8" w14:textId="2B689DD9"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1779"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맑은 고딕"/>
                <w:lang w:eastAsia="ko-KR"/>
              </w:rPr>
            </w:pPr>
          </w:p>
          <w:p w14:paraId="2D6563BF" w14:textId="39209871" w:rsidR="00EC20A9" w:rsidRDefault="00EC20A9" w:rsidP="00E221D6">
            <w:pPr>
              <w:spacing w:after="0" w:line="276" w:lineRule="auto"/>
              <w:rPr>
                <w:rFonts w:eastAsia="맑은 고딕"/>
                <w:lang w:eastAsia="ko-KR"/>
              </w:rPr>
            </w:pPr>
            <w:r>
              <w:rPr>
                <w:rFonts w:eastAsia="맑은 고딕"/>
                <w:lang w:eastAsia="ko-KR"/>
              </w:rPr>
              <w:t xml:space="preserve">In </w:t>
            </w:r>
            <w:r w:rsidR="00C069C0">
              <w:rPr>
                <w:rFonts w:eastAsia="맑은 고딕"/>
                <w:lang w:eastAsia="ko-KR"/>
              </w:rPr>
              <w:t>CellGroup</w:t>
            </w:r>
            <w:r w:rsidR="008442A0">
              <w:rPr>
                <w:rFonts w:eastAsia="맑은 고딕"/>
                <w:lang w:eastAsia="ko-KR"/>
              </w:rPr>
              <w:t>Config IE</w:t>
            </w:r>
          </w:p>
        </w:tc>
        <w:tc>
          <w:tcPr>
            <w:tcW w:w="1595"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맑은 고딕"/>
                <w:lang w:eastAsia="ko-KR"/>
              </w:rPr>
            </w:pPr>
          </w:p>
        </w:tc>
        <w:tc>
          <w:tcPr>
            <w:tcW w:w="1081"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48"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497B30">
        <w:trPr>
          <w:tblHeader/>
        </w:trPr>
        <w:tc>
          <w:tcPr>
            <w:tcW w:w="296" w:type="pct"/>
            <w:vAlign w:val="bottom"/>
          </w:tcPr>
          <w:p w14:paraId="67022C15" w14:textId="677C5B4E"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43</w:t>
            </w:r>
          </w:p>
        </w:tc>
        <w:tc>
          <w:tcPr>
            <w:tcW w:w="1779"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맑은 고딕"/>
                <w:lang w:eastAsia="ko-KR"/>
              </w:rPr>
            </w:pPr>
            <w:r>
              <w:rPr>
                <w:rFonts w:eastAsia="맑은 고딕"/>
                <w:lang w:eastAsia="ko-KR"/>
              </w:rPr>
              <w:t>IN serving</w:t>
            </w:r>
            <w:r w:rsidR="00D70296">
              <w:rPr>
                <w:rFonts w:eastAsia="맑은 고딕"/>
                <w:lang w:eastAsia="ko-KR"/>
              </w:rPr>
              <w:t>CellConfig IE</w:t>
            </w:r>
          </w:p>
        </w:tc>
        <w:tc>
          <w:tcPr>
            <w:tcW w:w="1595"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맑은 고딕"/>
                <w:lang w:eastAsia="ko-KR"/>
              </w:rPr>
            </w:pPr>
          </w:p>
        </w:tc>
        <w:tc>
          <w:tcPr>
            <w:tcW w:w="1081"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48"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497B30">
        <w:trPr>
          <w:tblHeader/>
        </w:trPr>
        <w:tc>
          <w:tcPr>
            <w:tcW w:w="296" w:type="pct"/>
            <w:vAlign w:val="bottom"/>
          </w:tcPr>
          <w:p w14:paraId="2DFE537A" w14:textId="5EBA65EE" w:rsidR="00117112" w:rsidRDefault="00334CA5" w:rsidP="00117112">
            <w:pPr>
              <w:spacing w:after="0" w:line="276" w:lineRule="auto"/>
              <w:jc w:val="center"/>
              <w:rPr>
                <w:rFonts w:eastAsia="맑은 고딕"/>
                <w:lang w:eastAsia="ko-KR"/>
              </w:rPr>
            </w:pPr>
            <w:r>
              <w:rPr>
                <w:rFonts w:eastAsia="맑은 고딕"/>
                <w:lang w:eastAsia="ko-KR"/>
              </w:rPr>
              <w:lastRenderedPageBreak/>
              <w:t>44</w:t>
            </w:r>
          </w:p>
        </w:tc>
        <w:tc>
          <w:tcPr>
            <w:tcW w:w="1779" w:type="pct"/>
          </w:tcPr>
          <w:p w14:paraId="52A8AF43" w14:textId="2FC87C0D" w:rsidR="00117112" w:rsidRDefault="000A754D" w:rsidP="00117112">
            <w:pPr>
              <w:spacing w:after="0" w:line="276" w:lineRule="auto"/>
              <w:rPr>
                <w:rFonts w:eastAsia="맑은 고딕"/>
                <w:lang w:eastAsia="ko-KR"/>
              </w:rPr>
            </w:pPr>
            <w:r>
              <w:rPr>
                <w:rFonts w:eastAsia="맑은 고딕"/>
                <w:lang w:eastAsia="ko-KR"/>
              </w:rPr>
              <w:t xml:space="preserve">The field description of </w:t>
            </w:r>
            <w:r w:rsidRPr="000A754D">
              <w:rPr>
                <w:rFonts w:eastAsia="맑은 고딕"/>
                <w:b/>
                <w:bCs/>
                <w:i/>
                <w:iCs/>
                <w:lang w:eastAsia="ko-KR"/>
              </w:rPr>
              <w:t>sps-ConfigList</w:t>
            </w:r>
            <w:r>
              <w:rPr>
                <w:rFonts w:eastAsia="맑은 고딕"/>
                <w:b/>
                <w:bCs/>
                <w:i/>
                <w:iCs/>
                <w:lang w:eastAsia="ko-KR"/>
              </w:rPr>
              <w:t xml:space="preserve"> </w:t>
            </w:r>
            <w:r>
              <w:rPr>
                <w:rFonts w:eastAsia="맑은 고딕"/>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맑은 고딕"/>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맑은 고딕"/>
                <w:lang w:eastAsia="ko-KR"/>
              </w:rPr>
            </w:pPr>
          </w:p>
        </w:tc>
        <w:tc>
          <w:tcPr>
            <w:tcW w:w="1595" w:type="pct"/>
          </w:tcPr>
          <w:p w14:paraId="09870272" w14:textId="77777777" w:rsidR="00117112" w:rsidRDefault="00117112" w:rsidP="00117112">
            <w:pPr>
              <w:spacing w:after="0" w:line="276" w:lineRule="auto"/>
              <w:rPr>
                <w:rFonts w:eastAsia="맑은 고딕"/>
                <w:lang w:eastAsia="ko-KR"/>
              </w:rPr>
            </w:pPr>
          </w:p>
          <w:p w14:paraId="5F67BDF5" w14:textId="599173B9" w:rsidR="000A754D" w:rsidRDefault="00E6083D" w:rsidP="00117112">
            <w:pPr>
              <w:spacing w:after="0" w:line="276" w:lineRule="auto"/>
              <w:rPr>
                <w:rFonts w:eastAsia="맑은 고딕"/>
                <w:lang w:eastAsia="ko-KR"/>
              </w:rPr>
            </w:pPr>
            <w:r>
              <w:rPr>
                <w:rFonts w:eastAsia="맑은 고딕"/>
                <w:lang w:eastAsia="ko-KR"/>
              </w:rPr>
              <w:t xml:space="preserve">The list can have one element and the </w:t>
            </w:r>
            <w:r w:rsidR="003462D0">
              <w:rPr>
                <w:rFonts w:eastAsia="맑은 고딕"/>
                <w:lang w:eastAsia="ko-KR"/>
              </w:rPr>
              <w:t>wording</w:t>
            </w:r>
            <w:r>
              <w:rPr>
                <w:rFonts w:eastAsia="맑은 고딕"/>
                <w:lang w:eastAsia="ko-KR"/>
              </w:rPr>
              <w:t xml:space="preserve"> “multiple” is not precise</w:t>
            </w:r>
          </w:p>
        </w:tc>
        <w:tc>
          <w:tcPr>
            <w:tcW w:w="1081" w:type="pct"/>
          </w:tcPr>
          <w:p w14:paraId="29EF4891" w14:textId="4805F2B4" w:rsidR="00117112" w:rsidRDefault="0006720F" w:rsidP="00117112">
            <w:pPr>
              <w:spacing w:after="0" w:line="276" w:lineRule="auto"/>
              <w:rPr>
                <w:rFonts w:eastAsia="SimSun"/>
                <w:lang w:eastAsia="zh-CN"/>
              </w:rPr>
            </w:pPr>
            <w:hyperlink r:id="rId13" w:history="1">
              <w:r w:rsidR="000A754D" w:rsidRPr="002D4742">
                <w:rPr>
                  <w:rStyle w:val="Hyperlink"/>
                  <w:rFonts w:eastAsia="SimSun"/>
                  <w:lang w:eastAsia="zh-CN"/>
                </w:rPr>
                <w:t>zhenhua.zou@ericsson.com</w:t>
              </w:r>
            </w:hyperlink>
          </w:p>
        </w:tc>
        <w:tc>
          <w:tcPr>
            <w:tcW w:w="248"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497B30">
        <w:trPr>
          <w:tblHeader/>
        </w:trPr>
        <w:tc>
          <w:tcPr>
            <w:tcW w:w="296"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79" w:type="pct"/>
          </w:tcPr>
          <w:p w14:paraId="60A44B53" w14:textId="382D961C" w:rsidR="002678C3" w:rsidRDefault="002678C3" w:rsidP="002678C3">
            <w:pPr>
              <w:spacing w:after="0" w:line="276" w:lineRule="auto"/>
              <w:rPr>
                <w:rFonts w:eastAsia="맑은 고딕"/>
                <w:lang w:eastAsia="ko-KR"/>
              </w:rPr>
            </w:pPr>
            <w:r>
              <w:rPr>
                <w:rFonts w:eastAsia="맑은 고딕"/>
                <w:lang w:eastAsia="ko-KR"/>
              </w:rPr>
              <w:t xml:space="preserve">The field description of </w:t>
            </w:r>
            <w:r w:rsidR="008D632A" w:rsidRPr="008D632A">
              <w:rPr>
                <w:rFonts w:eastAsia="맑은 고딕"/>
                <w:b/>
                <w:bCs/>
                <w:i/>
                <w:iCs/>
                <w:lang w:eastAsia="ko-KR"/>
              </w:rPr>
              <w:t>configuredGrantConfigList</w:t>
            </w:r>
            <w:r>
              <w:rPr>
                <w:rFonts w:eastAsia="맑은 고딕"/>
                <w:b/>
                <w:bCs/>
                <w:i/>
                <w:iCs/>
                <w:lang w:eastAsia="ko-KR"/>
              </w:rPr>
              <w:t xml:space="preserve"> </w:t>
            </w:r>
            <w:r>
              <w:rPr>
                <w:rFonts w:eastAsia="맑은 고딕"/>
                <w:lang w:eastAsia="ko-KR"/>
              </w:rPr>
              <w:t>in IE BWP-</w:t>
            </w:r>
            <w:r w:rsidR="008D632A">
              <w:rPr>
                <w:rFonts w:eastAsia="맑은 고딕"/>
                <w:lang w:eastAsia="ko-KR"/>
              </w:rPr>
              <w:t>Up</w:t>
            </w:r>
            <w:r>
              <w:rPr>
                <w:rFonts w:eastAsia="맑은 고딕"/>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맑은 고딕"/>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맑은 고딕"/>
                <w:lang w:eastAsia="ko-KR"/>
              </w:rPr>
            </w:pPr>
          </w:p>
        </w:tc>
        <w:tc>
          <w:tcPr>
            <w:tcW w:w="1595" w:type="pct"/>
          </w:tcPr>
          <w:p w14:paraId="45F0C630" w14:textId="4BFC9DA9" w:rsidR="00A31B1B" w:rsidRDefault="00D96BCE" w:rsidP="00A31B1B">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40F0044B" w14:textId="4D46F1BD" w:rsidR="00A31B1B" w:rsidRDefault="0006720F" w:rsidP="00A31B1B">
            <w:pPr>
              <w:spacing w:after="0" w:line="276" w:lineRule="auto"/>
              <w:rPr>
                <w:rFonts w:eastAsia="SimSun"/>
                <w:lang w:eastAsia="zh-CN"/>
              </w:rPr>
            </w:pPr>
            <w:hyperlink r:id="rId14" w:history="1">
              <w:r w:rsidR="00E85D3E" w:rsidRPr="002D4742">
                <w:rPr>
                  <w:rStyle w:val="Hyperlink"/>
                  <w:rFonts w:eastAsia="SimSun"/>
                  <w:lang w:eastAsia="zh-CN"/>
                </w:rPr>
                <w:t>zhenhua.zou@ericsson.com</w:t>
              </w:r>
            </w:hyperlink>
          </w:p>
        </w:tc>
        <w:tc>
          <w:tcPr>
            <w:tcW w:w="248"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497B30">
        <w:trPr>
          <w:tblHeader/>
        </w:trPr>
        <w:tc>
          <w:tcPr>
            <w:tcW w:w="296"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79" w:type="pct"/>
          </w:tcPr>
          <w:p w14:paraId="593D790B" w14:textId="18CA38FA" w:rsidR="00E85D3E" w:rsidRDefault="00E85D3E" w:rsidP="00E85D3E">
            <w:pPr>
              <w:spacing w:after="0" w:line="276" w:lineRule="auto"/>
              <w:rPr>
                <w:rFonts w:eastAsia="맑은 고딕"/>
                <w:lang w:eastAsia="ko-KR"/>
              </w:rPr>
            </w:pPr>
            <w:r>
              <w:rPr>
                <w:rFonts w:eastAsia="맑은 고딕"/>
                <w:lang w:eastAsia="ko-KR"/>
              </w:rPr>
              <w:t xml:space="preserve">The definition of the IE </w:t>
            </w:r>
            <w:r w:rsidRPr="00F537EB">
              <w:rPr>
                <w:i/>
              </w:rPr>
              <w:t>ConfiguredGrantConfigList</w:t>
            </w:r>
            <w:r>
              <w:rPr>
                <w:rFonts w:eastAsia="맑은 고딕"/>
                <w:lang w:eastAsia="ko-KR"/>
              </w:rPr>
              <w:t xml:space="preserve">: </w:t>
            </w:r>
          </w:p>
          <w:p w14:paraId="52459782" w14:textId="77777777" w:rsidR="00E85D3E" w:rsidRDefault="00E85D3E" w:rsidP="00E85D3E">
            <w:pPr>
              <w:spacing w:after="0" w:line="276" w:lineRule="auto"/>
              <w:rPr>
                <w:rFonts w:eastAsia="맑은 고딕"/>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595" w:type="pct"/>
          </w:tcPr>
          <w:p w14:paraId="603BCBFB" w14:textId="77777777" w:rsidR="00E85D3E" w:rsidRDefault="00E85D3E" w:rsidP="00E85D3E">
            <w:pPr>
              <w:spacing w:after="0" w:line="276" w:lineRule="auto"/>
              <w:rPr>
                <w:rFonts w:eastAsia="맑은 고딕"/>
                <w:lang w:eastAsia="ko-KR"/>
              </w:rPr>
            </w:pPr>
          </w:p>
          <w:p w14:paraId="14F3E162" w14:textId="710D568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6B1A23F9" w14:textId="27BDDDBA" w:rsidR="00E85D3E" w:rsidRDefault="0006720F" w:rsidP="00E85D3E">
            <w:pPr>
              <w:spacing w:after="0" w:line="276" w:lineRule="auto"/>
              <w:rPr>
                <w:rFonts w:eastAsia="SimSun"/>
                <w:lang w:eastAsia="zh-CN"/>
              </w:rPr>
            </w:pPr>
            <w:hyperlink r:id="rId15" w:history="1">
              <w:r w:rsidR="00E85D3E" w:rsidRPr="002D4742">
                <w:rPr>
                  <w:rStyle w:val="Hyperlink"/>
                  <w:rFonts w:eastAsia="SimSun"/>
                  <w:lang w:eastAsia="zh-CN"/>
                </w:rPr>
                <w:t>zhenhua.zou@ericsson.com</w:t>
              </w:r>
            </w:hyperlink>
          </w:p>
        </w:tc>
        <w:tc>
          <w:tcPr>
            <w:tcW w:w="248"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497B30">
        <w:trPr>
          <w:tblHeader/>
        </w:trPr>
        <w:tc>
          <w:tcPr>
            <w:tcW w:w="296"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79" w:type="pct"/>
          </w:tcPr>
          <w:p w14:paraId="55DF8416" w14:textId="77777777"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595" w:type="pct"/>
          </w:tcPr>
          <w:p w14:paraId="475D722D" w14:textId="77777777" w:rsidR="00E85D3E" w:rsidRDefault="00E85D3E" w:rsidP="00E85D3E">
            <w:pPr>
              <w:spacing w:after="0" w:line="276" w:lineRule="auto"/>
              <w:rPr>
                <w:rFonts w:eastAsia="맑은 고딕"/>
                <w:lang w:eastAsia="ko-KR"/>
              </w:rPr>
            </w:pPr>
          </w:p>
          <w:p w14:paraId="0BFECF44" w14:textId="66F20C60"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49622989" w14:textId="6ED1AB85" w:rsidR="00E85D3E" w:rsidRDefault="0006720F" w:rsidP="00E85D3E">
            <w:pPr>
              <w:spacing w:after="0" w:line="276" w:lineRule="auto"/>
              <w:rPr>
                <w:rFonts w:eastAsia="SimSun"/>
                <w:lang w:eastAsia="zh-CN"/>
              </w:rPr>
            </w:pPr>
            <w:hyperlink r:id="rId16" w:history="1">
              <w:r w:rsidR="00E85D3E" w:rsidRPr="002D4742">
                <w:rPr>
                  <w:rStyle w:val="Hyperlink"/>
                  <w:rFonts w:eastAsia="SimSun"/>
                  <w:lang w:eastAsia="zh-CN"/>
                </w:rPr>
                <w:t>zhenhua.zou@ericsson.com</w:t>
              </w:r>
            </w:hyperlink>
          </w:p>
        </w:tc>
        <w:tc>
          <w:tcPr>
            <w:tcW w:w="248"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497B30">
        <w:trPr>
          <w:tblHeader/>
        </w:trPr>
        <w:tc>
          <w:tcPr>
            <w:tcW w:w="296"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1779" w:type="pct"/>
          </w:tcPr>
          <w:p w14:paraId="46B82D08" w14:textId="62BC3313"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맑은 고딕"/>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595" w:type="pct"/>
          </w:tcPr>
          <w:p w14:paraId="12C50E09" w14:textId="77777777" w:rsidR="00E85D3E" w:rsidRDefault="00E85D3E" w:rsidP="00E85D3E">
            <w:pPr>
              <w:spacing w:after="0" w:line="276" w:lineRule="auto"/>
              <w:rPr>
                <w:rFonts w:eastAsia="맑은 고딕"/>
                <w:lang w:eastAsia="ko-KR"/>
              </w:rPr>
            </w:pPr>
          </w:p>
          <w:p w14:paraId="3B53A536" w14:textId="2CB83089"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12F5C9BC" w14:textId="312AB344" w:rsidR="00E85D3E" w:rsidRDefault="0006720F" w:rsidP="00E85D3E">
            <w:pPr>
              <w:spacing w:after="0" w:line="276" w:lineRule="auto"/>
              <w:rPr>
                <w:rFonts w:eastAsia="SimSun"/>
                <w:lang w:eastAsia="zh-CN"/>
              </w:rPr>
            </w:pPr>
            <w:hyperlink r:id="rId17" w:history="1">
              <w:r w:rsidR="00E85D3E" w:rsidRPr="002D4742">
                <w:rPr>
                  <w:rStyle w:val="Hyperlink"/>
                  <w:rFonts w:eastAsia="SimSun"/>
                  <w:lang w:eastAsia="zh-CN"/>
                </w:rPr>
                <w:t>zhenhua.zou@ericsson.com</w:t>
              </w:r>
            </w:hyperlink>
          </w:p>
        </w:tc>
        <w:tc>
          <w:tcPr>
            <w:tcW w:w="248"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497B30">
        <w:trPr>
          <w:tblHeader/>
        </w:trPr>
        <w:tc>
          <w:tcPr>
            <w:tcW w:w="296"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79" w:type="pct"/>
          </w:tcPr>
          <w:p w14:paraId="52C60741" w14:textId="39D66CA2" w:rsidR="00E85D3E" w:rsidRDefault="00E85D3E" w:rsidP="00E85D3E">
            <w:pPr>
              <w:spacing w:after="0" w:line="276" w:lineRule="auto"/>
              <w:rPr>
                <w:rFonts w:eastAsia="맑은 고딕"/>
                <w:lang w:eastAsia="ko-KR"/>
              </w:rPr>
            </w:pPr>
            <w:r>
              <w:rPr>
                <w:rFonts w:eastAsia="맑은 고딕"/>
                <w:lang w:eastAsia="ko-KR"/>
              </w:rPr>
              <w:t>In the definition of IE SPS-ConfigList</w:t>
            </w:r>
          </w:p>
          <w:p w14:paraId="325DA315" w14:textId="77777777" w:rsidR="00E85D3E" w:rsidRDefault="00E85D3E" w:rsidP="00E85D3E">
            <w:pPr>
              <w:spacing w:after="0" w:line="276" w:lineRule="auto"/>
              <w:rPr>
                <w:rFonts w:eastAsia="맑은 고딕"/>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595" w:type="pct"/>
          </w:tcPr>
          <w:p w14:paraId="5E2EB951" w14:textId="77777777" w:rsidR="00E85D3E" w:rsidRDefault="00E85D3E" w:rsidP="00E85D3E">
            <w:pPr>
              <w:spacing w:after="0" w:line="276" w:lineRule="auto"/>
              <w:rPr>
                <w:rFonts w:eastAsia="맑은 고딕"/>
                <w:lang w:eastAsia="ko-KR"/>
              </w:rPr>
            </w:pPr>
          </w:p>
          <w:p w14:paraId="6B6A0416" w14:textId="418841ED"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5D2BC344" w14:textId="2355F159" w:rsidR="00E85D3E" w:rsidRDefault="0006720F" w:rsidP="00E85D3E">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48"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497B30">
        <w:trPr>
          <w:tblHeader/>
        </w:trPr>
        <w:tc>
          <w:tcPr>
            <w:tcW w:w="296"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79" w:type="pct"/>
          </w:tcPr>
          <w:p w14:paraId="7DBF2F80" w14:textId="02D00E46"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02C04FAD" w14:textId="604E2F99" w:rsidR="00E85D3E" w:rsidRDefault="00E85D3E" w:rsidP="00E85D3E">
            <w:pPr>
              <w:spacing w:after="0" w:line="276" w:lineRule="auto"/>
              <w:rPr>
                <w:rFonts w:eastAsia="맑은 고딕"/>
                <w:lang w:eastAsia="ko-KR"/>
              </w:rPr>
            </w:pPr>
          </w:p>
          <w:p w14:paraId="74CF72B9" w14:textId="670BE18C" w:rsidR="00E85D3E" w:rsidRDefault="00E85D3E" w:rsidP="00E85D3E">
            <w:pPr>
              <w:spacing w:after="0" w:line="276" w:lineRule="auto"/>
            </w:pPr>
            <w:r>
              <w:rPr>
                <w:rFonts w:eastAsia="맑은 고딕"/>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595" w:type="pct"/>
          </w:tcPr>
          <w:p w14:paraId="043C112C" w14:textId="77777777" w:rsidR="00E85D3E" w:rsidRDefault="00E85D3E" w:rsidP="00E85D3E">
            <w:pPr>
              <w:spacing w:after="0" w:line="276" w:lineRule="auto"/>
              <w:rPr>
                <w:rFonts w:eastAsia="맑은 고딕"/>
                <w:lang w:eastAsia="ko-KR"/>
              </w:rPr>
            </w:pPr>
          </w:p>
          <w:p w14:paraId="540D3071" w14:textId="0F6B75E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1908422F" w14:textId="28975CF0" w:rsidR="00E85D3E" w:rsidRDefault="0006720F"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48"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497B30">
        <w:trPr>
          <w:tblHeader/>
        </w:trPr>
        <w:tc>
          <w:tcPr>
            <w:tcW w:w="296"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79" w:type="pct"/>
          </w:tcPr>
          <w:p w14:paraId="51C1D2AF" w14:textId="77777777"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1E68F0D1" w14:textId="13BC618A" w:rsidR="00E85D3E" w:rsidRDefault="00E85D3E" w:rsidP="00E85D3E">
            <w:pPr>
              <w:spacing w:after="0" w:line="276" w:lineRule="auto"/>
              <w:rPr>
                <w:rFonts w:eastAsia="맑은 고딕"/>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맑은 고딕"/>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맑은 고딕"/>
                <w:lang w:eastAsia="ko-KR"/>
              </w:rPr>
            </w:pPr>
            <w:r>
              <w:rPr>
                <w:rFonts w:eastAsia="맑은 고딕"/>
                <w:lang w:eastAsia="ko-KR"/>
              </w:rPr>
              <w:t>“</w:t>
            </w:r>
            <w:r w:rsidRPr="00F537EB">
              <w:t xml:space="preserve">Indicates a list of </w:t>
            </w:r>
            <w:r w:rsidRPr="001128EA">
              <w:rPr>
                <w:b/>
                <w:bCs/>
              </w:rPr>
              <w:t>one or multiple</w:t>
            </w:r>
            <w:r w:rsidRPr="00F537EB">
              <w:t xml:space="preserve"> DL SPS configurations to be released.</w:t>
            </w:r>
            <w:r>
              <w:t>”</w:t>
            </w:r>
          </w:p>
        </w:tc>
        <w:tc>
          <w:tcPr>
            <w:tcW w:w="1595" w:type="pct"/>
          </w:tcPr>
          <w:p w14:paraId="43C10677" w14:textId="77777777" w:rsidR="00E85D3E" w:rsidRDefault="00E85D3E" w:rsidP="00E85D3E">
            <w:pPr>
              <w:spacing w:after="0" w:line="276" w:lineRule="auto"/>
              <w:rPr>
                <w:rFonts w:eastAsia="맑은 고딕"/>
                <w:lang w:eastAsia="ko-KR"/>
              </w:rPr>
            </w:pPr>
          </w:p>
          <w:p w14:paraId="7A51D609" w14:textId="5F21CB76"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1081" w:type="pct"/>
          </w:tcPr>
          <w:p w14:paraId="308D0172" w14:textId="2E874B9B" w:rsidR="00E85D3E" w:rsidRDefault="0006720F"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48"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497B30">
        <w:trPr>
          <w:tblHeader/>
        </w:trPr>
        <w:tc>
          <w:tcPr>
            <w:tcW w:w="296"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1779" w:type="pct"/>
          </w:tcPr>
          <w:p w14:paraId="2C0D0D68" w14:textId="77777777" w:rsidR="00E85D3E" w:rsidRDefault="00DA7E51" w:rsidP="00DA7E51">
            <w:pPr>
              <w:spacing w:after="0" w:line="276" w:lineRule="auto"/>
              <w:rPr>
                <w:rFonts w:eastAsia="맑은 고딕"/>
                <w:lang w:eastAsia="ko-KR"/>
              </w:rPr>
            </w:pPr>
            <w:r>
              <w:rPr>
                <w:rFonts w:eastAsia="맑은 고딕"/>
                <w:lang w:eastAsia="ko-KR"/>
              </w:rPr>
              <w:t xml:space="preserve">In the </w:t>
            </w:r>
            <w:r w:rsidRPr="00DA7E51">
              <w:rPr>
                <w:rFonts w:eastAsia="맑은 고딕"/>
                <w:lang w:eastAsia="ko-KR"/>
              </w:rPr>
              <w:t>BeamFailureRecoveryConfig field descriptions</w:t>
            </w:r>
            <w:r>
              <w:rPr>
                <w:rFonts w:eastAsia="맑은 고딕"/>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맑은 고딕"/>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맑은 고딕"/>
                <w:lang w:eastAsia="ko-KR"/>
              </w:rPr>
            </w:pPr>
          </w:p>
        </w:tc>
        <w:tc>
          <w:tcPr>
            <w:tcW w:w="1595"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맑은 고딕"/>
                <w:lang w:eastAsia="ko-KR"/>
              </w:rPr>
            </w:pPr>
          </w:p>
        </w:tc>
        <w:tc>
          <w:tcPr>
            <w:tcW w:w="1081"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48"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497B30">
        <w:trPr>
          <w:tblHeader/>
        </w:trPr>
        <w:tc>
          <w:tcPr>
            <w:tcW w:w="296"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79"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맑은 고딕"/>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맑은 고딕"/>
                <w:lang w:eastAsia="ko-KR"/>
              </w:rPr>
            </w:pPr>
            <w:r>
              <w:t>The highlighted text should have been RACH-ConfigGenericTwoStepRA-r16</w:t>
            </w:r>
          </w:p>
        </w:tc>
        <w:tc>
          <w:tcPr>
            <w:tcW w:w="1595" w:type="pct"/>
          </w:tcPr>
          <w:p w14:paraId="7880FC79" w14:textId="77777777" w:rsidR="00E85D3E" w:rsidRDefault="00DA7E51" w:rsidP="00E85D3E">
            <w:pPr>
              <w:spacing w:after="0" w:line="276" w:lineRule="auto"/>
              <w:rPr>
                <w:rFonts w:eastAsia="맑은 고딕"/>
                <w:lang w:eastAsia="ko-KR"/>
              </w:rPr>
            </w:pPr>
            <w:r>
              <w:rPr>
                <w:rFonts w:eastAsia="맑은 고딕"/>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맑은 고딕"/>
                <w:lang w:eastAsia="ko-KR"/>
              </w:rPr>
            </w:pPr>
          </w:p>
        </w:tc>
        <w:tc>
          <w:tcPr>
            <w:tcW w:w="1081"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48"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497B30">
        <w:trPr>
          <w:tblHeader/>
        </w:trPr>
        <w:tc>
          <w:tcPr>
            <w:tcW w:w="296"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1779"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595"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맑은 고딕"/>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081"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497B30">
        <w:trPr>
          <w:tblHeader/>
        </w:trPr>
        <w:tc>
          <w:tcPr>
            <w:tcW w:w="296"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79"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595"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맑은 고딕"/>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1081"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497B30">
        <w:trPr>
          <w:tblHeader/>
        </w:trPr>
        <w:tc>
          <w:tcPr>
            <w:tcW w:w="296"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1779"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595"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081"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497B30">
        <w:trPr>
          <w:tblHeader/>
        </w:trPr>
        <w:tc>
          <w:tcPr>
            <w:tcW w:w="296"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79" w:type="pct"/>
          </w:tcPr>
          <w:p w14:paraId="7B8A8127" w14:textId="77777777" w:rsidR="004B51EE" w:rsidRPr="00F537EB" w:rsidRDefault="004B51EE" w:rsidP="004B51EE">
            <w:pPr>
              <w:pStyle w:val="Heading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595" w:type="pct"/>
          </w:tcPr>
          <w:p w14:paraId="3AC0E920" w14:textId="77777777" w:rsidR="004B51EE" w:rsidRPr="00F537EB" w:rsidRDefault="004B51EE" w:rsidP="004B51EE">
            <w:pPr>
              <w:pStyle w:val="Heading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맑은 고딕"/>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1081"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497B30">
        <w:trPr>
          <w:tblHeader/>
        </w:trPr>
        <w:tc>
          <w:tcPr>
            <w:tcW w:w="296"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1779"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맑은 고딕"/>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595"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맑은 고딕"/>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081"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497B30">
        <w:trPr>
          <w:tblHeader/>
        </w:trPr>
        <w:tc>
          <w:tcPr>
            <w:tcW w:w="296"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1779"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595"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맑은 고딕"/>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081"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48"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497B30">
        <w:trPr>
          <w:tblHeader/>
        </w:trPr>
        <w:tc>
          <w:tcPr>
            <w:tcW w:w="296"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1779"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595"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맑은 고딕"/>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081"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497B30">
        <w:trPr>
          <w:tblHeader/>
        </w:trPr>
        <w:tc>
          <w:tcPr>
            <w:tcW w:w="296"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779"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595"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w:t>
            </w:r>
            <w:r w:rsidRPr="00F537EB">
              <w:lastRenderedPageBreak/>
              <w:t xml:space="preserve">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t>2&gt;</w:t>
            </w:r>
            <w:r w:rsidRPr="00F537EB">
              <w:tab/>
              <w:t>if available, include the sensor-MeasurementInformation;</w:t>
            </w:r>
          </w:p>
          <w:p w14:paraId="18D19ED2" w14:textId="583E810B" w:rsidR="00E85D3E" w:rsidRDefault="007F3080" w:rsidP="007F3080">
            <w:pPr>
              <w:spacing w:after="0" w:line="276" w:lineRule="auto"/>
              <w:rPr>
                <w:rFonts w:eastAsia="맑은 고딕"/>
                <w:lang w:eastAsia="ko-KR"/>
              </w:rPr>
            </w:pPr>
            <w:r w:rsidRPr="00F537EB">
              <w:t>2&gt;</w:t>
            </w:r>
            <w:r w:rsidRPr="00F537EB">
              <w:tab/>
              <w:t xml:space="preserve">if available, include the </w:t>
            </w:r>
            <w:r w:rsidRPr="00F537EB">
              <w:rPr>
                <w:i/>
                <w:iCs/>
              </w:rPr>
              <w:t>sensor-MotionInformation</w:t>
            </w:r>
            <w:r w:rsidRPr="00F537EB">
              <w:t>;</w:t>
            </w:r>
          </w:p>
        </w:tc>
        <w:tc>
          <w:tcPr>
            <w:tcW w:w="1081"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48"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497B30">
        <w:trPr>
          <w:tblHeader/>
        </w:trPr>
        <w:tc>
          <w:tcPr>
            <w:tcW w:w="296"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1779"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595"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맑은 고딕"/>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1081"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497B30">
        <w:trPr>
          <w:tblHeader/>
        </w:trPr>
        <w:tc>
          <w:tcPr>
            <w:tcW w:w="296"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1779"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맑은 고딕" w:hint="eastAsia"/>
                <w:lang w:eastAsia="zh-CN"/>
              </w:rPr>
              <w:t xml:space="preserve">and </w:t>
            </w:r>
            <w:r w:rsidRPr="00F537EB">
              <w:rPr>
                <w:b/>
                <w:i/>
              </w:rPr>
              <w:t>logMeasResultListWLAN</w:t>
            </w:r>
          </w:p>
        </w:tc>
        <w:tc>
          <w:tcPr>
            <w:tcW w:w="1595" w:type="pct"/>
          </w:tcPr>
          <w:p w14:paraId="06992578" w14:textId="77777777" w:rsidR="0054085F" w:rsidRPr="00F537EB" w:rsidRDefault="0054085F" w:rsidP="0054085F">
            <w:pPr>
              <w:pStyle w:val="TAL"/>
              <w:rPr>
                <w:b/>
                <w:i/>
              </w:rPr>
            </w:pPr>
            <w:r>
              <w:rPr>
                <w:rFonts w:eastAsia="맑은 고딕" w:hint="eastAsia"/>
                <w:lang w:eastAsia="zh-CN"/>
              </w:rPr>
              <w:t xml:space="preserve">Remove field </w:t>
            </w:r>
            <w:r>
              <w:rPr>
                <w:rFonts w:eastAsia="맑은 고딕"/>
                <w:lang w:eastAsia="zh-CN"/>
              </w:rPr>
              <w:t>description</w:t>
            </w:r>
            <w:r>
              <w:rPr>
                <w:rFonts w:eastAsia="맑은 고딕"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맑은 고딕"/>
                <w:lang w:eastAsia="zh-CN"/>
              </w:rPr>
            </w:pPr>
            <w:r>
              <w:rPr>
                <w:rFonts w:eastAsia="맑은 고딕" w:hint="eastAsia"/>
                <w:lang w:eastAsia="zh-CN"/>
              </w:rPr>
              <w:t xml:space="preserve">and </w:t>
            </w:r>
            <w:r w:rsidRPr="00F537EB">
              <w:rPr>
                <w:b/>
                <w:i/>
              </w:rPr>
              <w:t>logMeasResultListWLAN</w:t>
            </w:r>
            <w:r>
              <w:rPr>
                <w:rFonts w:hint="eastAsia"/>
                <w:lang w:eastAsia="zh-CN"/>
              </w:rPr>
              <w:t xml:space="preserve"> as no related IE</w:t>
            </w:r>
          </w:p>
        </w:tc>
        <w:tc>
          <w:tcPr>
            <w:tcW w:w="1081"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497B30">
        <w:trPr>
          <w:tblHeader/>
        </w:trPr>
        <w:tc>
          <w:tcPr>
            <w:tcW w:w="296"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79"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595"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1081"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497B30">
        <w:trPr>
          <w:tblHeader/>
        </w:trPr>
        <w:tc>
          <w:tcPr>
            <w:tcW w:w="296"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79" w:type="pct"/>
          </w:tcPr>
          <w:p w14:paraId="641FC89C" w14:textId="00321531" w:rsidR="00E85D3E" w:rsidRDefault="007A3B9D" w:rsidP="00E85D3E">
            <w:pPr>
              <w:spacing w:after="0" w:line="276" w:lineRule="auto"/>
              <w:rPr>
                <w:rFonts w:eastAsia="맑은 고딕"/>
                <w:lang w:eastAsia="ko-KR"/>
              </w:rPr>
            </w:pPr>
            <w:r w:rsidRPr="007A3B9D">
              <w:rPr>
                <w:rFonts w:hint="eastAsia"/>
                <w:bCs/>
                <w:lang w:val="en-US" w:eastAsia="zh-CN"/>
              </w:rPr>
              <w:t xml:space="preserve">Definition of </w:t>
            </w:r>
            <w:r>
              <w:rPr>
                <w:bCs/>
                <w:i/>
                <w:lang w:val="en-US"/>
              </w:rPr>
              <w:t>BT-NameList</w:t>
            </w:r>
          </w:p>
        </w:tc>
        <w:tc>
          <w:tcPr>
            <w:tcW w:w="1595" w:type="pct"/>
          </w:tcPr>
          <w:p w14:paraId="325FEE0D" w14:textId="230E456C" w:rsidR="00E85D3E" w:rsidRPr="007A3B9D" w:rsidRDefault="007A3B9D" w:rsidP="007A3B9D">
            <w:pPr>
              <w:spacing w:after="0" w:line="276" w:lineRule="auto"/>
              <w:rPr>
                <w:rFonts w:eastAsia="맑은 고딕"/>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081"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48"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497B30">
        <w:trPr>
          <w:tblHeader/>
        </w:trPr>
        <w:tc>
          <w:tcPr>
            <w:tcW w:w="296"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79"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595" w:type="pct"/>
          </w:tcPr>
          <w:p w14:paraId="63A3EE08" w14:textId="2860C780" w:rsidR="00E85D3E" w:rsidRDefault="00786EE5" w:rsidP="00E85D3E">
            <w:pPr>
              <w:spacing w:after="0" w:line="276" w:lineRule="auto"/>
              <w:rPr>
                <w:rFonts w:eastAsia="맑은 고딕"/>
                <w:lang w:eastAsia="zh-CN"/>
              </w:rPr>
            </w:pPr>
            <w:r>
              <w:rPr>
                <w:rFonts w:eastAsia="맑은 고딕" w:hint="eastAsia"/>
                <w:lang w:eastAsia="zh-CN"/>
              </w:rPr>
              <w:t xml:space="preserve">Use lowercase letters for the whole </w:t>
            </w:r>
            <w:r>
              <w:rPr>
                <w:rFonts w:eastAsiaTheme="minorEastAsia" w:hint="eastAsia"/>
                <w:lang w:eastAsia="zh-CN"/>
              </w:rPr>
              <w:t>Field description name.</w:t>
            </w:r>
          </w:p>
        </w:tc>
        <w:tc>
          <w:tcPr>
            <w:tcW w:w="1081"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48"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497B30">
        <w:trPr>
          <w:tblHeader/>
        </w:trPr>
        <w:tc>
          <w:tcPr>
            <w:tcW w:w="296"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79"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595"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맑은 고딕"/>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1081"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48"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497B30">
        <w:trPr>
          <w:tblHeader/>
        </w:trPr>
        <w:tc>
          <w:tcPr>
            <w:tcW w:w="296"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79" w:type="pct"/>
          </w:tcPr>
          <w:p w14:paraId="75E2BE71" w14:textId="7F01B64C" w:rsidR="00E85D3E" w:rsidRDefault="00AF5164" w:rsidP="00E85D3E">
            <w:pPr>
              <w:spacing w:after="0" w:line="276" w:lineRule="auto"/>
              <w:rPr>
                <w:rFonts w:eastAsia="맑은 고딕"/>
                <w:lang w:eastAsia="ko-KR"/>
              </w:rPr>
            </w:pPr>
            <w:r w:rsidRPr="007A3B9D">
              <w:rPr>
                <w:rFonts w:hint="eastAsia"/>
                <w:bCs/>
                <w:lang w:val="en-US" w:eastAsia="zh-CN"/>
              </w:rPr>
              <w:t>Definition of</w:t>
            </w:r>
            <w:r>
              <w:rPr>
                <w:bCs/>
                <w:i/>
                <w:lang w:val="en-US"/>
              </w:rPr>
              <w:t xml:space="preserve"> WLAN-NameList</w:t>
            </w:r>
          </w:p>
        </w:tc>
        <w:tc>
          <w:tcPr>
            <w:tcW w:w="1595" w:type="pct"/>
          </w:tcPr>
          <w:p w14:paraId="16B0EC44" w14:textId="4D363826" w:rsidR="00E85D3E" w:rsidRDefault="00AF5164" w:rsidP="00AF5164">
            <w:pPr>
              <w:spacing w:after="0" w:line="276" w:lineRule="auto"/>
              <w:rPr>
                <w:rFonts w:eastAsia="맑은 고딕"/>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081"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48"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497B30">
        <w:trPr>
          <w:tblHeader/>
        </w:trPr>
        <w:tc>
          <w:tcPr>
            <w:tcW w:w="296"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79" w:type="pct"/>
          </w:tcPr>
          <w:p w14:paraId="1D9430B1" w14:textId="77777777" w:rsidR="00497B30" w:rsidRPr="00F537EB" w:rsidRDefault="00497B30" w:rsidP="0045242C">
            <w:pPr>
              <w:pStyle w:val="TH"/>
              <w:jc w:val="left"/>
            </w:pPr>
            <w:r w:rsidRPr="00F537EB">
              <w:rPr>
                <w:bCs/>
                <w:i/>
                <w:iCs/>
              </w:rPr>
              <w:t>RACH-ConfigDedicated</w:t>
            </w:r>
            <w:r w:rsidRPr="00F537EB">
              <w:t xml:space="preserve"> information element</w:t>
            </w:r>
          </w:p>
          <w:p w14:paraId="591CB22B" w14:textId="77777777" w:rsidR="00497B30" w:rsidRDefault="00497B30" w:rsidP="0045242C">
            <w:pPr>
              <w:spacing w:after="0" w:line="276" w:lineRule="auto"/>
              <w:rPr>
                <w:rFonts w:eastAsiaTheme="minorEastAsia"/>
                <w:lang w:eastAsia="zh-CN"/>
              </w:rPr>
            </w:pPr>
          </w:p>
          <w:p w14:paraId="3CEBFA7B" w14:textId="77777777" w:rsidR="00497B30" w:rsidRPr="00F537EB" w:rsidRDefault="00497B30" w:rsidP="0045242C">
            <w:pPr>
              <w:pStyle w:val="PL"/>
            </w:pPr>
            <w:r w:rsidRPr="00F537EB">
              <w:t>CFRA-TwoStep-r16 ::=                    SEQUENCE {</w:t>
            </w:r>
          </w:p>
          <w:p w14:paraId="43F518E0" w14:textId="77777777" w:rsidR="00497B30" w:rsidRPr="00F537EB" w:rsidRDefault="00497B30" w:rsidP="0045242C">
            <w:pPr>
              <w:pStyle w:val="PL"/>
            </w:pPr>
            <w:r w:rsidRPr="00F537EB">
              <w:t xml:space="preserve">    occasionsTwoStepRA-r16                  SEQUENCE {</w:t>
            </w:r>
          </w:p>
          <w:p w14:paraId="2CC81B33" w14:textId="77777777" w:rsidR="00497B30" w:rsidRPr="00F537EB" w:rsidRDefault="00497B30" w:rsidP="0045242C">
            <w:pPr>
              <w:pStyle w:val="PL"/>
            </w:pPr>
            <w:r>
              <w:t xml:space="preserve">    </w:t>
            </w:r>
            <w:r w:rsidRPr="00295BC8">
              <w:rPr>
                <w:highlight w:val="yellow"/>
              </w:rPr>
              <w:t>rach-ConfigGenericTwoStepRA-r16         RACH-ConfigGeneric</w:t>
            </w:r>
            <w:r w:rsidRPr="00F537EB">
              <w:t>,</w:t>
            </w:r>
          </w:p>
          <w:p w14:paraId="13C8347E" w14:textId="77777777" w:rsidR="00497B30" w:rsidRDefault="00497B30" w:rsidP="0045242C">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45242C">
            <w:pPr>
              <w:pStyle w:val="PL"/>
            </w:pPr>
            <w:r w:rsidRPr="00F537EB">
              <w:t xml:space="preserve">  -- Cond SSB-CFRA</w:t>
            </w:r>
          </w:p>
          <w:p w14:paraId="4B085DFA" w14:textId="77777777" w:rsidR="00497B30" w:rsidRPr="00295BC8" w:rsidRDefault="00497B30" w:rsidP="0045242C">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맑은 고딕"/>
                <w:lang w:eastAsia="ko-KR"/>
              </w:rPr>
            </w:pPr>
          </w:p>
        </w:tc>
        <w:tc>
          <w:tcPr>
            <w:tcW w:w="1595" w:type="pct"/>
          </w:tcPr>
          <w:p w14:paraId="1B0A2B1F" w14:textId="77777777" w:rsidR="00497B30" w:rsidRDefault="00497B30" w:rsidP="0045242C">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45242C">
            <w:pPr>
              <w:spacing w:after="0" w:line="276" w:lineRule="auto"/>
              <w:rPr>
                <w:rFonts w:eastAsiaTheme="minorEastAsia"/>
                <w:lang w:eastAsia="zh-CN"/>
              </w:rPr>
            </w:pPr>
          </w:p>
          <w:p w14:paraId="59545063" w14:textId="77777777" w:rsidR="00497B30" w:rsidRPr="00F537EB" w:rsidRDefault="00497B30" w:rsidP="0045242C">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맑은 고딕"/>
                <w:lang w:eastAsia="ko-KR"/>
              </w:rPr>
            </w:pPr>
          </w:p>
        </w:tc>
        <w:tc>
          <w:tcPr>
            <w:tcW w:w="1081"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48"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497B30">
        <w:trPr>
          <w:tblHeader/>
        </w:trPr>
        <w:tc>
          <w:tcPr>
            <w:tcW w:w="296"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79" w:type="pct"/>
          </w:tcPr>
          <w:p w14:paraId="17CC871C" w14:textId="77777777" w:rsidR="00497B30" w:rsidRDefault="00497B30" w:rsidP="0045242C">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45242C">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맑은 고딕"/>
                <w:lang w:eastAsia="ko-KR"/>
              </w:rPr>
            </w:pPr>
          </w:p>
        </w:tc>
        <w:tc>
          <w:tcPr>
            <w:tcW w:w="1595" w:type="pct"/>
          </w:tcPr>
          <w:p w14:paraId="603769F8" w14:textId="5DAF9DA2" w:rsidR="00497B30" w:rsidRDefault="00497B30" w:rsidP="00E85D3E">
            <w:pPr>
              <w:spacing w:after="0" w:line="276" w:lineRule="auto"/>
              <w:rPr>
                <w:rFonts w:eastAsia="맑은 고딕"/>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1081"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497B30">
        <w:trPr>
          <w:tblHeader/>
        </w:trPr>
        <w:tc>
          <w:tcPr>
            <w:tcW w:w="296"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1779" w:type="pct"/>
          </w:tcPr>
          <w:p w14:paraId="57CCA7D2" w14:textId="77777777" w:rsidR="00497B30" w:rsidRDefault="00497B30" w:rsidP="0045242C">
            <w:pPr>
              <w:spacing w:after="0" w:line="276" w:lineRule="auto"/>
              <w:rPr>
                <w:rFonts w:eastAsia="맑은 고딕"/>
                <w:lang w:eastAsia="ko-KR"/>
              </w:rPr>
            </w:pPr>
            <w:r>
              <w:rPr>
                <w:rFonts w:eastAsia="맑은 고딕"/>
                <w:lang w:eastAsia="ko-KR"/>
              </w:rPr>
              <w:t>SIB-TypeInfo ::=                    SEQUENCE {</w:t>
            </w:r>
          </w:p>
          <w:p w14:paraId="614EF6E8" w14:textId="77777777" w:rsidR="00497B30" w:rsidRDefault="00497B30" w:rsidP="0045242C">
            <w:pPr>
              <w:spacing w:after="0" w:line="276" w:lineRule="auto"/>
              <w:rPr>
                <w:rFonts w:eastAsia="맑은 고딕"/>
                <w:lang w:eastAsia="ko-KR"/>
              </w:rPr>
            </w:pPr>
            <w:r>
              <w:rPr>
                <w:rFonts w:eastAsia="맑은 고딕"/>
                <w:lang w:eastAsia="ko-KR"/>
              </w:rPr>
              <w:t xml:space="preserve">    type                                ENUMERATED {sibType2, sibType3, sibType4, sibType5, sibType6, sibType7, sibType8, sibType9,</w:t>
            </w:r>
          </w:p>
          <w:p w14:paraId="71372035" w14:textId="2D631765" w:rsidR="00497B30" w:rsidRDefault="00497B30" w:rsidP="00E85D3E">
            <w:pPr>
              <w:spacing w:after="0" w:line="276" w:lineRule="auto"/>
              <w:rPr>
                <w:rFonts w:eastAsia="맑은 고딕"/>
                <w:lang w:eastAsia="ko-KR"/>
              </w:rPr>
            </w:pPr>
            <w:r>
              <w:rPr>
                <w:rFonts w:eastAsia="맑은 고딕"/>
                <w:lang w:eastAsia="ko-KR"/>
              </w:rPr>
              <w:t xml:space="preserve">                                                    spare8, spare7, spare6, spare5, spare4, spare3, spare2, spare1,... },</w:t>
            </w:r>
          </w:p>
        </w:tc>
        <w:tc>
          <w:tcPr>
            <w:tcW w:w="1595" w:type="pct"/>
          </w:tcPr>
          <w:p w14:paraId="6ADB9546" w14:textId="4D8553DC" w:rsidR="00497B30" w:rsidRDefault="00497B30" w:rsidP="00E85D3E">
            <w:pPr>
              <w:spacing w:after="0" w:line="276" w:lineRule="auto"/>
              <w:rPr>
                <w:rFonts w:eastAsia="맑은 고딕"/>
                <w:lang w:eastAsia="ko-KR"/>
              </w:rPr>
            </w:pPr>
            <w:r>
              <w:rPr>
                <w:rFonts w:eastAsiaTheme="minorEastAsia"/>
                <w:lang w:eastAsia="zh-CN"/>
              </w:rPr>
              <w:t>“</w:t>
            </w:r>
            <w:r>
              <w:rPr>
                <w:rFonts w:eastAsia="맑은 고딕"/>
                <w:lang w:eastAsia="ko-KR"/>
              </w:rPr>
              <w:t>sibType</w:t>
            </w:r>
            <w:r>
              <w:rPr>
                <w:rFonts w:eastAsiaTheme="minorEastAsia"/>
                <w:lang w:eastAsia="zh-CN"/>
              </w:rPr>
              <w:t>10” should be defined as SIB10 is newly added for NPN</w:t>
            </w:r>
          </w:p>
        </w:tc>
        <w:tc>
          <w:tcPr>
            <w:tcW w:w="1081"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497B30">
        <w:trPr>
          <w:tblHeader/>
        </w:trPr>
        <w:tc>
          <w:tcPr>
            <w:tcW w:w="296"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79" w:type="pct"/>
          </w:tcPr>
          <w:p w14:paraId="00236A04" w14:textId="77777777" w:rsidR="00497B30" w:rsidRDefault="00497B30" w:rsidP="0045242C">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45242C">
            <w:pPr>
              <w:pStyle w:val="TAL"/>
              <w:rPr>
                <w:rFonts w:eastAsiaTheme="minorEastAsia"/>
                <w:b/>
                <w:i/>
                <w:szCs w:val="22"/>
                <w:lang w:eastAsia="zh-CN"/>
              </w:rPr>
            </w:pPr>
          </w:p>
          <w:p w14:paraId="409F43A6" w14:textId="77777777" w:rsidR="00497B30" w:rsidRDefault="00497B30" w:rsidP="0045242C">
            <w:pPr>
              <w:pStyle w:val="TAL"/>
              <w:rPr>
                <w:b/>
                <w:bCs/>
                <w:i/>
                <w:lang w:eastAsia="en-GB"/>
              </w:rPr>
            </w:pPr>
            <w:r>
              <w:rPr>
                <w:b/>
                <w:i/>
                <w:szCs w:val="22"/>
              </w:rPr>
              <w:t>CAG-Identity</w:t>
            </w:r>
          </w:p>
          <w:p w14:paraId="281810AB" w14:textId="38F31DE2" w:rsidR="00497B30" w:rsidRDefault="00497B30" w:rsidP="00E85D3E">
            <w:pPr>
              <w:spacing w:after="0" w:line="276" w:lineRule="auto"/>
              <w:rPr>
                <w:rFonts w:eastAsia="맑은 고딕"/>
                <w:lang w:eastAsia="ko-KR"/>
              </w:rPr>
            </w:pPr>
            <w:r>
              <w:rPr>
                <w:lang w:eastAsia="en-GB"/>
              </w:rPr>
              <w:t xml:space="preserve">A CAG-ID as specified in TS 23.003 [21]. The PLMN ID and a CAG ID in the </w:t>
            </w:r>
            <w:r>
              <w:rPr>
                <w:i/>
                <w:lang w:eastAsia="en-GB"/>
              </w:rPr>
              <w:t>NPN-Identity</w:t>
            </w:r>
            <w:r>
              <w:rPr>
                <w:lang w:eastAsia="en-GB"/>
              </w:rPr>
              <w:t xml:space="preserve"> identifies a PNI-NPN.</w:t>
            </w:r>
          </w:p>
        </w:tc>
        <w:tc>
          <w:tcPr>
            <w:tcW w:w="1595" w:type="pct"/>
          </w:tcPr>
          <w:p w14:paraId="61CE3420" w14:textId="77777777" w:rsidR="00497B30" w:rsidRDefault="00497B30" w:rsidP="0045242C">
            <w:pPr>
              <w:pStyle w:val="TAL"/>
              <w:rPr>
                <w:rFonts w:eastAsiaTheme="minorEastAsia"/>
                <w:szCs w:val="22"/>
                <w:lang w:eastAsia="zh-CN"/>
              </w:rPr>
            </w:pPr>
          </w:p>
          <w:p w14:paraId="3EB2A556" w14:textId="77777777" w:rsidR="00497B30" w:rsidRDefault="00497B30" w:rsidP="0045242C">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45242C">
            <w:pPr>
              <w:spacing w:after="0" w:line="276" w:lineRule="auto"/>
              <w:rPr>
                <w:rFonts w:eastAsiaTheme="minorEastAsia"/>
                <w:lang w:eastAsia="zh-CN"/>
              </w:rPr>
            </w:pPr>
          </w:p>
          <w:p w14:paraId="009A35A3" w14:textId="77777777" w:rsidR="00497B30" w:rsidRDefault="00497B30" w:rsidP="0045242C">
            <w:pPr>
              <w:pStyle w:val="TAL"/>
              <w:rPr>
                <w:rFonts w:eastAsiaTheme="minorEastAsia"/>
                <w:i/>
                <w:strike/>
                <w:szCs w:val="22"/>
                <w:lang w:eastAsia="zh-CN"/>
              </w:rPr>
            </w:pPr>
            <w:r>
              <w:rPr>
                <w:i/>
                <w:strike/>
                <w:szCs w:val="22"/>
              </w:rPr>
              <w:t>CAG-Identity</w:t>
            </w:r>
          </w:p>
          <w:p w14:paraId="37086E5B" w14:textId="77777777" w:rsidR="00497B30" w:rsidRDefault="00497B30" w:rsidP="0045242C">
            <w:pPr>
              <w:pStyle w:val="TAL"/>
              <w:rPr>
                <w:bCs/>
                <w:i/>
                <w:lang w:eastAsia="en-GB"/>
              </w:rPr>
            </w:pPr>
            <w:r>
              <w:rPr>
                <w:rFonts w:eastAsiaTheme="minorEastAsia"/>
                <w:i/>
                <w:szCs w:val="22"/>
                <w:lang w:eastAsia="zh-CN"/>
              </w:rPr>
              <w:t>cag</w:t>
            </w:r>
            <w:r>
              <w:rPr>
                <w:i/>
                <w:szCs w:val="22"/>
              </w:rPr>
              <w:t>-Identity</w:t>
            </w:r>
          </w:p>
          <w:p w14:paraId="3E444A56" w14:textId="77777777" w:rsidR="00497B30" w:rsidRDefault="00497B30" w:rsidP="00E85D3E">
            <w:pPr>
              <w:spacing w:after="0" w:line="276" w:lineRule="auto"/>
              <w:rPr>
                <w:rFonts w:eastAsia="맑은 고딕"/>
                <w:lang w:eastAsia="ko-KR"/>
              </w:rPr>
            </w:pPr>
          </w:p>
        </w:tc>
        <w:tc>
          <w:tcPr>
            <w:tcW w:w="1081"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497B30">
        <w:trPr>
          <w:tblHeader/>
        </w:trPr>
        <w:tc>
          <w:tcPr>
            <w:tcW w:w="296"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79" w:type="pct"/>
          </w:tcPr>
          <w:p w14:paraId="32F4FC4E"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45242C">
            <w:pPr>
              <w:spacing w:after="0" w:line="276" w:lineRule="auto"/>
              <w:rPr>
                <w:rFonts w:eastAsiaTheme="minorEastAsia"/>
                <w:szCs w:val="22"/>
                <w:lang w:eastAsia="zh-CN"/>
              </w:rPr>
            </w:pPr>
          </w:p>
          <w:p w14:paraId="7B417521" w14:textId="77777777" w:rsidR="00497B30" w:rsidRDefault="00497B30" w:rsidP="0045242C">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맑은 고딕"/>
                <w:lang w:eastAsia="ko-KR"/>
              </w:rPr>
            </w:pPr>
            <w:r>
              <w:t>The</w:t>
            </w:r>
            <w:r>
              <w:rPr>
                <w:i/>
              </w:rPr>
              <w:t xml:space="preserve"> NPN-IdentityInfo </w:t>
            </w:r>
            <w:r>
              <w:t>contains one or more NPN identities and additional information associated with those NPNs.</w:t>
            </w:r>
          </w:p>
        </w:tc>
        <w:tc>
          <w:tcPr>
            <w:tcW w:w="1595" w:type="pct"/>
          </w:tcPr>
          <w:p w14:paraId="7EB57745" w14:textId="77777777" w:rsidR="00497B30" w:rsidRDefault="00497B30" w:rsidP="0045242C">
            <w:pPr>
              <w:spacing w:after="0" w:line="276" w:lineRule="auto"/>
              <w:rPr>
                <w:rFonts w:eastAsiaTheme="minorEastAsia"/>
                <w:szCs w:val="22"/>
                <w:lang w:eastAsia="zh-CN"/>
              </w:rPr>
            </w:pPr>
            <w:r>
              <w:rPr>
                <w:rFonts w:eastAsiaTheme="minorEastAsia"/>
                <w:szCs w:val="22"/>
                <w:lang w:eastAsia="zh-CN"/>
              </w:rPr>
              <w:t>Field identifiers shall start with a lowercase letter</w:t>
            </w:r>
          </w:p>
          <w:p w14:paraId="12AD88E8" w14:textId="77777777" w:rsidR="00497B30" w:rsidRDefault="00497B30" w:rsidP="0045242C">
            <w:pPr>
              <w:spacing w:after="0" w:line="276" w:lineRule="auto"/>
              <w:rPr>
                <w:rFonts w:eastAsiaTheme="minorEastAsia"/>
                <w:b/>
                <w:i/>
                <w:strike/>
                <w:szCs w:val="22"/>
                <w:lang w:eastAsia="zh-CN"/>
              </w:rPr>
            </w:pPr>
          </w:p>
          <w:p w14:paraId="2669E30E" w14:textId="77777777" w:rsidR="00497B30" w:rsidRDefault="00497B30" w:rsidP="0045242C">
            <w:pPr>
              <w:spacing w:after="0" w:line="276" w:lineRule="auto"/>
              <w:rPr>
                <w:rFonts w:eastAsiaTheme="minorEastAsia"/>
                <w:b/>
                <w:i/>
                <w:strike/>
                <w:szCs w:val="22"/>
                <w:lang w:eastAsia="zh-CN"/>
              </w:rPr>
            </w:pPr>
            <w:r>
              <w:rPr>
                <w:b/>
                <w:i/>
                <w:strike/>
                <w:szCs w:val="22"/>
              </w:rPr>
              <w:t>NPN-IdentityInfo</w:t>
            </w:r>
          </w:p>
          <w:p w14:paraId="0D973C7F" w14:textId="47386175" w:rsidR="00497B30" w:rsidRDefault="00497B30" w:rsidP="00E85D3E">
            <w:pPr>
              <w:spacing w:after="0" w:line="276" w:lineRule="auto"/>
              <w:rPr>
                <w:rFonts w:eastAsia="맑은 고딕"/>
                <w:lang w:eastAsia="ko-KR"/>
              </w:rPr>
            </w:pPr>
            <w:r>
              <w:rPr>
                <w:rFonts w:eastAsiaTheme="minorEastAsia"/>
                <w:b/>
                <w:i/>
                <w:szCs w:val="22"/>
                <w:lang w:eastAsia="zh-CN"/>
              </w:rPr>
              <w:t>npn</w:t>
            </w:r>
            <w:r>
              <w:rPr>
                <w:b/>
                <w:i/>
                <w:szCs w:val="22"/>
              </w:rPr>
              <w:t>-IdentityInfo</w:t>
            </w:r>
          </w:p>
        </w:tc>
        <w:tc>
          <w:tcPr>
            <w:tcW w:w="1081"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48"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497B30">
        <w:trPr>
          <w:tblHeader/>
        </w:trPr>
        <w:tc>
          <w:tcPr>
            <w:tcW w:w="296"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79"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맑은 고딕"/>
                <w:b/>
                <w:bCs/>
                <w:lang w:eastAsia="ko-KR"/>
              </w:rPr>
            </w:pPr>
            <w:r w:rsidRPr="0080775F">
              <w:rPr>
                <w:rFonts w:eastAsia="맑은 고딕"/>
                <w:b/>
                <w:bCs/>
                <w:lang w:eastAsia="ko-KR"/>
              </w:rPr>
              <w:t>New text:</w:t>
            </w:r>
          </w:p>
          <w:p w14:paraId="37751F4F" w14:textId="65C2DCA4" w:rsidR="00AF59EF" w:rsidRDefault="00AF59EF" w:rsidP="00AF59EF">
            <w:pPr>
              <w:spacing w:after="0" w:line="276" w:lineRule="auto"/>
              <w:rPr>
                <w:rFonts w:eastAsia="맑은 고딕"/>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595" w:type="pct"/>
          </w:tcPr>
          <w:p w14:paraId="233EEFA5" w14:textId="7F975FDC" w:rsidR="00AF59EF" w:rsidRDefault="00AF59EF" w:rsidP="00AF59EF">
            <w:pPr>
              <w:spacing w:after="0" w:line="276" w:lineRule="auto"/>
              <w:rPr>
                <w:rFonts w:eastAsia="맑은 고딕"/>
                <w:lang w:eastAsia="ko-KR"/>
              </w:rPr>
            </w:pPr>
            <w:r>
              <w:rPr>
                <w:rFonts w:eastAsia="맑은 고딕"/>
                <w:lang w:eastAsia="ko-KR"/>
              </w:rPr>
              <w:t>Ambiguous text. It could be misread that posSIBs are not carried in SI messages. Placing the SIB1 inside parenthesis removes ambiguity.</w:t>
            </w:r>
          </w:p>
        </w:tc>
        <w:tc>
          <w:tcPr>
            <w:tcW w:w="1081"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48"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497B30">
        <w:trPr>
          <w:tblHeader/>
        </w:trPr>
        <w:tc>
          <w:tcPr>
            <w:tcW w:w="296"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1779"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맑은 고딕"/>
                <w:lang w:eastAsia="ko-KR"/>
              </w:rPr>
            </w:pPr>
          </w:p>
          <w:p w14:paraId="5C23181E" w14:textId="39E5711D" w:rsidR="009F0ADE" w:rsidRDefault="009F0ADE" w:rsidP="009F0ADE">
            <w:pPr>
              <w:spacing w:after="0" w:line="276" w:lineRule="auto"/>
              <w:rPr>
                <w:rFonts w:eastAsia="맑은 고딕"/>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595" w:type="pct"/>
          </w:tcPr>
          <w:p w14:paraId="49611FCC" w14:textId="32314223" w:rsidR="009F0ADE" w:rsidRDefault="009F0ADE" w:rsidP="009F0ADE">
            <w:pPr>
              <w:spacing w:after="0" w:line="276" w:lineRule="auto"/>
              <w:rPr>
                <w:rFonts w:eastAsia="맑은 고딕"/>
                <w:lang w:eastAsia="ko-KR"/>
              </w:rPr>
            </w:pPr>
            <w:r>
              <w:rPr>
                <w:rFonts w:eastAsiaTheme="minorEastAsia"/>
                <w:lang w:eastAsia="zh-CN"/>
              </w:rPr>
              <w:t>Suffix of T400 is missing, i.e., “-r16”</w:t>
            </w:r>
          </w:p>
        </w:tc>
        <w:tc>
          <w:tcPr>
            <w:tcW w:w="1081"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497B30">
        <w:trPr>
          <w:tblHeader/>
        </w:trPr>
        <w:tc>
          <w:tcPr>
            <w:tcW w:w="296"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79"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맑은 고딕"/>
                <w:lang w:eastAsia="ko-KR"/>
              </w:rPr>
            </w:pPr>
            <w:r w:rsidRPr="00F537EB">
              <w:rPr>
                <w:bCs/>
                <w:kern w:val="2"/>
                <w:lang w:eastAsia="en-GB"/>
              </w:rPr>
              <w:t>Indicates the number of sumbols of PSCCH in a resource pool.</w:t>
            </w:r>
          </w:p>
        </w:tc>
        <w:tc>
          <w:tcPr>
            <w:tcW w:w="1595" w:type="pct"/>
          </w:tcPr>
          <w:p w14:paraId="617BD158" w14:textId="02770D3B" w:rsidR="009F0ADE" w:rsidRDefault="009F0ADE" w:rsidP="009F0ADE">
            <w:pPr>
              <w:spacing w:after="0" w:line="276" w:lineRule="auto"/>
              <w:rPr>
                <w:rFonts w:eastAsia="맑은 고딕"/>
                <w:lang w:eastAsia="ko-KR"/>
              </w:rPr>
            </w:pPr>
            <w:r>
              <w:rPr>
                <w:rFonts w:eastAsiaTheme="minorEastAsia"/>
                <w:lang w:eastAsia="zh-CN"/>
              </w:rPr>
              <w:t>Typo of “sumbols” should be corrected as “symbols”</w:t>
            </w:r>
          </w:p>
        </w:tc>
        <w:tc>
          <w:tcPr>
            <w:tcW w:w="1081"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497B30">
        <w:trPr>
          <w:tblHeader/>
        </w:trPr>
        <w:tc>
          <w:tcPr>
            <w:tcW w:w="296"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1779"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1595"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1081"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497B30">
        <w:trPr>
          <w:tblHeader/>
        </w:trPr>
        <w:tc>
          <w:tcPr>
            <w:tcW w:w="296"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79" w:type="pct"/>
          </w:tcPr>
          <w:p w14:paraId="4D885DD4" w14:textId="01409D87" w:rsidR="009F0ADE" w:rsidRDefault="009F0ADE" w:rsidP="009F0ADE">
            <w:pPr>
              <w:spacing w:after="0" w:line="276" w:lineRule="auto"/>
              <w:rPr>
                <w:rFonts w:eastAsia="맑은 고딕"/>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595"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맑은 고딕"/>
                <w:lang w:eastAsia="ko-KR"/>
              </w:rPr>
            </w:pPr>
          </w:p>
        </w:tc>
        <w:tc>
          <w:tcPr>
            <w:tcW w:w="1081"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497B30">
        <w:trPr>
          <w:tblHeader/>
        </w:trPr>
        <w:tc>
          <w:tcPr>
            <w:tcW w:w="296"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79"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맑은 고딕"/>
                <w:lang w:eastAsia="ko-KR"/>
              </w:rPr>
            </w:pPr>
            <w:r>
              <w:t>apparently this should be c1-threshold instead of s1-threshold</w:t>
            </w:r>
          </w:p>
        </w:tc>
        <w:tc>
          <w:tcPr>
            <w:tcW w:w="1595" w:type="pct"/>
          </w:tcPr>
          <w:p w14:paraId="54AC95B8" w14:textId="302EAD12" w:rsidR="009F0ADE" w:rsidRDefault="009F0ADE" w:rsidP="009F0ADE">
            <w:pPr>
              <w:spacing w:after="0" w:line="276" w:lineRule="auto"/>
              <w:rPr>
                <w:rFonts w:eastAsia="맑은 고딕"/>
                <w:lang w:eastAsia="ko-KR"/>
              </w:rPr>
            </w:pPr>
            <w:r>
              <w:t>Correct it to c1-threshold</w:t>
            </w:r>
          </w:p>
        </w:tc>
        <w:tc>
          <w:tcPr>
            <w:tcW w:w="1081"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497B30">
        <w:trPr>
          <w:tblHeader/>
        </w:trPr>
        <w:tc>
          <w:tcPr>
            <w:tcW w:w="296"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79"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맑은 고딕"/>
                <w:lang w:eastAsia="ko-KR"/>
              </w:rPr>
            </w:pPr>
            <w:r>
              <w:t>apparently this should be c2-threshold instead of v2-threshold</w:t>
            </w:r>
          </w:p>
        </w:tc>
        <w:tc>
          <w:tcPr>
            <w:tcW w:w="1595" w:type="pct"/>
          </w:tcPr>
          <w:p w14:paraId="2504112C" w14:textId="070DFA73" w:rsidR="009F0ADE" w:rsidRDefault="009F0ADE" w:rsidP="009F0ADE">
            <w:pPr>
              <w:spacing w:after="0" w:line="276" w:lineRule="auto"/>
              <w:rPr>
                <w:rFonts w:eastAsia="맑은 고딕"/>
                <w:lang w:eastAsia="ko-KR"/>
              </w:rPr>
            </w:pPr>
            <w:r>
              <w:rPr>
                <w:rFonts w:eastAsiaTheme="minorEastAsia" w:hint="eastAsia"/>
                <w:lang w:eastAsia="zh-CN"/>
              </w:rPr>
              <w:t>C</w:t>
            </w:r>
            <w:r>
              <w:rPr>
                <w:rFonts w:eastAsiaTheme="minorEastAsia"/>
                <w:lang w:eastAsia="zh-CN"/>
              </w:rPr>
              <w:t>orrect it to c2-threshold</w:t>
            </w:r>
          </w:p>
        </w:tc>
        <w:tc>
          <w:tcPr>
            <w:tcW w:w="1081"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497B30">
        <w:trPr>
          <w:tblHeader/>
        </w:trPr>
        <w:tc>
          <w:tcPr>
            <w:tcW w:w="296"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79"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맑은 고딕"/>
                <w:lang w:eastAsia="ko-KR"/>
              </w:rPr>
            </w:pPr>
            <w:r>
              <w:t>There is no such IE of sl-BetaOffsets, so no need for this field description</w:t>
            </w:r>
          </w:p>
        </w:tc>
        <w:tc>
          <w:tcPr>
            <w:tcW w:w="1595" w:type="pct"/>
          </w:tcPr>
          <w:p w14:paraId="4BF3FAA3" w14:textId="310F2F86" w:rsidR="009F0ADE" w:rsidRDefault="009F0ADE" w:rsidP="009F0ADE">
            <w:pPr>
              <w:spacing w:after="0" w:line="276" w:lineRule="auto"/>
              <w:rPr>
                <w:rFonts w:eastAsia="맑은 고딕"/>
                <w:lang w:eastAsia="ko-KR"/>
              </w:rPr>
            </w:pPr>
            <w:r>
              <w:rPr>
                <w:rFonts w:eastAsiaTheme="minorEastAsia" w:hint="eastAsia"/>
                <w:lang w:eastAsia="zh-CN"/>
              </w:rPr>
              <w:t>R</w:t>
            </w:r>
            <w:r>
              <w:rPr>
                <w:rFonts w:eastAsiaTheme="minorEastAsia"/>
                <w:lang w:eastAsia="zh-CN"/>
              </w:rPr>
              <w:t>emove this field description</w:t>
            </w:r>
          </w:p>
        </w:tc>
        <w:tc>
          <w:tcPr>
            <w:tcW w:w="1081"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48"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497B30">
        <w:trPr>
          <w:tblHeader/>
        </w:trPr>
        <w:tc>
          <w:tcPr>
            <w:tcW w:w="296"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79" w:type="pct"/>
          </w:tcPr>
          <w:p w14:paraId="31BB1951" w14:textId="015A063E" w:rsidR="00DE7048" w:rsidRDefault="00DE7048" w:rsidP="00DE7048">
            <w:pPr>
              <w:spacing w:after="0" w:line="276" w:lineRule="auto"/>
              <w:rPr>
                <w:rFonts w:eastAsia="맑은 고딕"/>
                <w:lang w:eastAsia="ko-KR"/>
              </w:rPr>
            </w:pPr>
            <w:r w:rsidRPr="00E602A6">
              <w:rPr>
                <w:rFonts w:eastAsia="SimSun"/>
                <w:lang w:eastAsia="zh-CN"/>
              </w:rPr>
              <w:t>upon indication of consistent uplink LBT failures from SCG MAC:</w:t>
            </w:r>
          </w:p>
        </w:tc>
        <w:tc>
          <w:tcPr>
            <w:tcW w:w="1595" w:type="pct"/>
          </w:tcPr>
          <w:p w14:paraId="71C70380" w14:textId="75AE3330" w:rsidR="00DE7048" w:rsidRDefault="00DE7048" w:rsidP="00DE7048">
            <w:pPr>
              <w:spacing w:after="0" w:line="276" w:lineRule="auto"/>
              <w:rPr>
                <w:rFonts w:eastAsia="맑은 고딕"/>
                <w:lang w:eastAsia="ko-KR"/>
              </w:rPr>
            </w:pPr>
            <w:r w:rsidRPr="00E602A6">
              <w:rPr>
                <w:rFonts w:eastAsia="SimSun"/>
                <w:lang w:eastAsia="zh-CN"/>
              </w:rPr>
              <w:t>"; or" is missing before "1&gt; upon indication of consistent uplink LBT failures from SCG MAC:"</w:t>
            </w:r>
          </w:p>
        </w:tc>
        <w:tc>
          <w:tcPr>
            <w:tcW w:w="1081"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48"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497B30">
        <w:trPr>
          <w:tblHeader/>
        </w:trPr>
        <w:tc>
          <w:tcPr>
            <w:tcW w:w="296"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79" w:type="pct"/>
          </w:tcPr>
          <w:p w14:paraId="2AE9693D" w14:textId="0078D9EC" w:rsidR="00DE7048" w:rsidRDefault="00DE7048" w:rsidP="00DE7048">
            <w:pPr>
              <w:spacing w:after="0" w:line="276" w:lineRule="auto"/>
              <w:rPr>
                <w:rFonts w:eastAsia="맑은 고딕"/>
                <w:lang w:eastAsia="ko-KR"/>
              </w:rPr>
            </w:pPr>
            <w:r w:rsidRPr="00E602A6">
              <w:rPr>
                <w:rFonts w:eastAsia="SimSun"/>
                <w:lang w:eastAsia="zh-CN"/>
              </w:rPr>
              <w:t>cg-minDFIDelay</w:t>
            </w:r>
            <w:bookmarkStart w:id="106" w:name="_GoBack"/>
            <w:bookmarkEnd w:id="106"/>
          </w:p>
        </w:tc>
        <w:tc>
          <w:tcPr>
            <w:tcW w:w="1595" w:type="pct"/>
          </w:tcPr>
          <w:p w14:paraId="577721F3" w14:textId="374CD726" w:rsidR="00DE7048" w:rsidRDefault="00DE7048" w:rsidP="00DE7048">
            <w:pPr>
              <w:spacing w:after="0" w:line="276" w:lineRule="auto"/>
              <w:rPr>
                <w:rFonts w:eastAsia="맑은 고딕"/>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1081"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48"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497B30">
        <w:trPr>
          <w:tblHeader/>
        </w:trPr>
        <w:tc>
          <w:tcPr>
            <w:tcW w:w="296"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79" w:type="pct"/>
          </w:tcPr>
          <w:p w14:paraId="52779B88" w14:textId="422C12B7" w:rsidR="00DE7048" w:rsidRDefault="00DE7048" w:rsidP="00DE7048">
            <w:pPr>
              <w:spacing w:after="0" w:line="276" w:lineRule="auto"/>
              <w:rPr>
                <w:rFonts w:eastAsia="맑은 고딕"/>
                <w:lang w:eastAsia="ko-KR"/>
              </w:rPr>
            </w:pPr>
            <w:r w:rsidRPr="00E602A6">
              <w:rPr>
                <w:rFonts w:eastAsia="SimSun"/>
                <w:lang w:eastAsia="zh-CN"/>
              </w:rPr>
              <w:t>channellAccessPriority</w:t>
            </w:r>
          </w:p>
        </w:tc>
        <w:tc>
          <w:tcPr>
            <w:tcW w:w="1595" w:type="pct"/>
          </w:tcPr>
          <w:p w14:paraId="51969063" w14:textId="2FD6BE1D" w:rsidR="00DE7048" w:rsidRDefault="00DE7048" w:rsidP="00DE7048">
            <w:pPr>
              <w:spacing w:after="0" w:line="276" w:lineRule="auto"/>
              <w:rPr>
                <w:rFonts w:eastAsia="맑은 고딕"/>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1081"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48"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497B30">
        <w:trPr>
          <w:tblHeader/>
        </w:trPr>
        <w:tc>
          <w:tcPr>
            <w:tcW w:w="296"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79" w:type="pct"/>
          </w:tcPr>
          <w:p w14:paraId="2DDC9116" w14:textId="57A223D3" w:rsidR="00DE7048" w:rsidRDefault="00DE7048" w:rsidP="00DE7048">
            <w:pPr>
              <w:spacing w:after="0" w:line="276" w:lineRule="auto"/>
              <w:rPr>
                <w:rFonts w:eastAsia="맑은 고딕"/>
                <w:lang w:eastAsia="ko-KR"/>
              </w:rPr>
            </w:pPr>
            <w:r w:rsidRPr="00E602A6">
              <w:rPr>
                <w:rFonts w:eastAsia="SimSun"/>
                <w:lang w:eastAsia="zh-CN"/>
              </w:rPr>
              <w:t>dl-DCI-triggered-UL-ChannelAccess-CPext</w:t>
            </w:r>
          </w:p>
        </w:tc>
        <w:tc>
          <w:tcPr>
            <w:tcW w:w="1595" w:type="pct"/>
          </w:tcPr>
          <w:p w14:paraId="01B6D7A1" w14:textId="02453BEF" w:rsidR="00DE7048" w:rsidRDefault="00DE7048" w:rsidP="00DE7048">
            <w:pPr>
              <w:spacing w:after="0" w:line="276" w:lineRule="auto"/>
              <w:rPr>
                <w:rFonts w:eastAsia="맑은 고딕"/>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1081"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48"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497B30">
        <w:trPr>
          <w:tblHeader/>
        </w:trPr>
        <w:tc>
          <w:tcPr>
            <w:tcW w:w="296"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79" w:type="pct"/>
          </w:tcPr>
          <w:p w14:paraId="66C7BA8E" w14:textId="18E186A9" w:rsidR="00DE7048" w:rsidRDefault="00DE7048" w:rsidP="00DE7048">
            <w:pPr>
              <w:spacing w:after="0" w:line="276" w:lineRule="auto"/>
              <w:rPr>
                <w:rFonts w:eastAsia="맑은 고딕"/>
                <w:lang w:eastAsia="ko-KR"/>
              </w:rPr>
            </w:pPr>
            <w:r w:rsidRPr="00E602A6">
              <w:rPr>
                <w:rFonts w:eastAsia="SimSun"/>
                <w:lang w:eastAsia="zh-CN"/>
              </w:rPr>
              <w:t>ul-dci-triggered-UL-ChannelAccess-CPext-CAPC</w:t>
            </w:r>
          </w:p>
        </w:tc>
        <w:tc>
          <w:tcPr>
            <w:tcW w:w="1595" w:type="pct"/>
          </w:tcPr>
          <w:p w14:paraId="174CCDA7" w14:textId="1EF7B1BA" w:rsidR="00DE7048" w:rsidRDefault="00DE7048" w:rsidP="00DE7048">
            <w:pPr>
              <w:spacing w:after="0" w:line="276" w:lineRule="auto"/>
              <w:rPr>
                <w:rFonts w:eastAsia="맑은 고딕"/>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1081"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48"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497B30">
        <w:trPr>
          <w:tblHeader/>
        </w:trPr>
        <w:tc>
          <w:tcPr>
            <w:tcW w:w="296"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79" w:type="pct"/>
          </w:tcPr>
          <w:p w14:paraId="17058DFD" w14:textId="77777777" w:rsidR="00DE7048" w:rsidRDefault="00DE7048" w:rsidP="00DE7048">
            <w:pPr>
              <w:spacing w:after="0" w:line="276" w:lineRule="auto"/>
              <w:rPr>
                <w:rFonts w:eastAsia="맑은 고딕"/>
                <w:lang w:eastAsia="ko-KR"/>
              </w:rPr>
            </w:pPr>
          </w:p>
        </w:tc>
        <w:tc>
          <w:tcPr>
            <w:tcW w:w="1595" w:type="pct"/>
          </w:tcPr>
          <w:p w14:paraId="4B24DEDA" w14:textId="77777777" w:rsidR="00DE7048" w:rsidRDefault="00DE7048" w:rsidP="00DE7048">
            <w:pPr>
              <w:spacing w:after="0" w:line="276" w:lineRule="auto"/>
              <w:rPr>
                <w:rFonts w:eastAsia="맑은 고딕"/>
                <w:lang w:eastAsia="ko-KR"/>
              </w:rPr>
            </w:pPr>
          </w:p>
        </w:tc>
        <w:tc>
          <w:tcPr>
            <w:tcW w:w="1081" w:type="pct"/>
          </w:tcPr>
          <w:p w14:paraId="60863705" w14:textId="77777777" w:rsidR="00DE7048" w:rsidRDefault="00DE7048" w:rsidP="00DE7048">
            <w:pPr>
              <w:spacing w:after="0" w:line="276" w:lineRule="auto"/>
              <w:rPr>
                <w:rFonts w:eastAsia="SimSun"/>
                <w:lang w:eastAsia="zh-CN"/>
              </w:rPr>
            </w:pPr>
          </w:p>
        </w:tc>
        <w:tc>
          <w:tcPr>
            <w:tcW w:w="248" w:type="pct"/>
          </w:tcPr>
          <w:p w14:paraId="17F9B541" w14:textId="77777777" w:rsidR="00DE7048" w:rsidRDefault="00DE7048" w:rsidP="00DE7048">
            <w:pPr>
              <w:spacing w:after="0" w:line="276" w:lineRule="auto"/>
              <w:rPr>
                <w:rFonts w:eastAsia="SimSun"/>
                <w:lang w:eastAsia="zh-CN"/>
              </w:rPr>
            </w:pPr>
          </w:p>
        </w:tc>
      </w:tr>
      <w:tr w:rsidR="00DE7048" w:rsidRPr="00A45CF7" w14:paraId="34E2551D" w14:textId="77777777" w:rsidTr="00497B30">
        <w:trPr>
          <w:tblHeader/>
        </w:trPr>
        <w:tc>
          <w:tcPr>
            <w:tcW w:w="296" w:type="pct"/>
            <w:vAlign w:val="bottom"/>
          </w:tcPr>
          <w:p w14:paraId="21385CF1" w14:textId="68989DF8"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79" w:type="pct"/>
          </w:tcPr>
          <w:p w14:paraId="0A525382" w14:textId="77777777" w:rsidR="00DE7048" w:rsidRDefault="00DE7048" w:rsidP="00DE7048">
            <w:pPr>
              <w:spacing w:after="0" w:line="276" w:lineRule="auto"/>
              <w:rPr>
                <w:rFonts w:eastAsia="맑은 고딕"/>
                <w:lang w:eastAsia="ko-KR"/>
              </w:rPr>
            </w:pPr>
          </w:p>
        </w:tc>
        <w:tc>
          <w:tcPr>
            <w:tcW w:w="1595" w:type="pct"/>
          </w:tcPr>
          <w:p w14:paraId="135A606C" w14:textId="77777777" w:rsidR="00DE7048" w:rsidRDefault="00DE7048" w:rsidP="00DE7048">
            <w:pPr>
              <w:spacing w:after="0" w:line="276" w:lineRule="auto"/>
              <w:rPr>
                <w:rFonts w:eastAsia="맑은 고딕"/>
                <w:lang w:eastAsia="ko-KR"/>
              </w:rPr>
            </w:pPr>
          </w:p>
        </w:tc>
        <w:tc>
          <w:tcPr>
            <w:tcW w:w="1081" w:type="pct"/>
          </w:tcPr>
          <w:p w14:paraId="0D31B993" w14:textId="77777777" w:rsidR="00DE7048" w:rsidRDefault="00DE7048" w:rsidP="00DE7048">
            <w:pPr>
              <w:spacing w:after="0" w:line="276" w:lineRule="auto"/>
              <w:rPr>
                <w:rFonts w:eastAsia="SimSun"/>
                <w:lang w:eastAsia="zh-CN"/>
              </w:rPr>
            </w:pPr>
          </w:p>
        </w:tc>
        <w:tc>
          <w:tcPr>
            <w:tcW w:w="248" w:type="pct"/>
          </w:tcPr>
          <w:p w14:paraId="47A8E191" w14:textId="77777777" w:rsidR="00DE7048" w:rsidRDefault="00DE7048" w:rsidP="00DE7048">
            <w:pPr>
              <w:spacing w:after="0" w:line="276" w:lineRule="auto"/>
              <w:rPr>
                <w:rFonts w:eastAsia="SimSun"/>
                <w:lang w:eastAsia="zh-CN"/>
              </w:rPr>
            </w:pPr>
          </w:p>
        </w:tc>
      </w:tr>
      <w:tr w:rsidR="00DE7048" w:rsidRPr="00A45CF7" w14:paraId="0CFCB8B0" w14:textId="77777777" w:rsidTr="00497B30">
        <w:trPr>
          <w:tblHeader/>
        </w:trPr>
        <w:tc>
          <w:tcPr>
            <w:tcW w:w="296" w:type="pct"/>
            <w:vAlign w:val="bottom"/>
          </w:tcPr>
          <w:p w14:paraId="55A045B3" w14:textId="41F12C67"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79" w:type="pct"/>
          </w:tcPr>
          <w:p w14:paraId="009EC54A" w14:textId="77777777" w:rsidR="00DE7048" w:rsidRDefault="00DE7048" w:rsidP="00DE7048">
            <w:pPr>
              <w:spacing w:after="0" w:line="276" w:lineRule="auto"/>
              <w:rPr>
                <w:rFonts w:eastAsia="맑은 고딕"/>
                <w:lang w:eastAsia="ko-KR"/>
              </w:rPr>
            </w:pPr>
          </w:p>
        </w:tc>
        <w:tc>
          <w:tcPr>
            <w:tcW w:w="1595" w:type="pct"/>
          </w:tcPr>
          <w:p w14:paraId="66035284" w14:textId="77777777" w:rsidR="00DE7048" w:rsidRDefault="00DE7048" w:rsidP="00DE7048">
            <w:pPr>
              <w:spacing w:after="0" w:line="276" w:lineRule="auto"/>
              <w:rPr>
                <w:rFonts w:eastAsia="맑은 고딕"/>
                <w:lang w:eastAsia="ko-KR"/>
              </w:rPr>
            </w:pPr>
          </w:p>
        </w:tc>
        <w:tc>
          <w:tcPr>
            <w:tcW w:w="1081" w:type="pct"/>
          </w:tcPr>
          <w:p w14:paraId="2881795B" w14:textId="77777777" w:rsidR="00DE7048" w:rsidRDefault="00DE7048" w:rsidP="00DE7048">
            <w:pPr>
              <w:spacing w:after="0" w:line="276" w:lineRule="auto"/>
              <w:rPr>
                <w:rFonts w:eastAsia="SimSun"/>
                <w:lang w:eastAsia="zh-CN"/>
              </w:rPr>
            </w:pPr>
          </w:p>
        </w:tc>
        <w:tc>
          <w:tcPr>
            <w:tcW w:w="248" w:type="pct"/>
          </w:tcPr>
          <w:p w14:paraId="0A19707A" w14:textId="77777777" w:rsidR="00DE7048" w:rsidRDefault="00DE7048" w:rsidP="00DE7048">
            <w:pPr>
              <w:spacing w:after="0" w:line="276" w:lineRule="auto"/>
              <w:rPr>
                <w:rFonts w:eastAsia="SimSun"/>
                <w:lang w:eastAsia="zh-CN"/>
              </w:rPr>
            </w:pPr>
          </w:p>
        </w:tc>
      </w:tr>
      <w:tr w:rsidR="00DE7048" w:rsidRPr="00A45CF7" w14:paraId="76B8AE67" w14:textId="77777777" w:rsidTr="00497B30">
        <w:trPr>
          <w:tblHeader/>
        </w:trPr>
        <w:tc>
          <w:tcPr>
            <w:tcW w:w="296" w:type="pct"/>
            <w:vAlign w:val="bottom"/>
          </w:tcPr>
          <w:p w14:paraId="3F02A9BC" w14:textId="5C41482E"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79" w:type="pct"/>
          </w:tcPr>
          <w:p w14:paraId="643667E9" w14:textId="77777777" w:rsidR="00DE7048" w:rsidRDefault="00DE7048" w:rsidP="00DE7048">
            <w:pPr>
              <w:spacing w:after="0" w:line="276" w:lineRule="auto"/>
              <w:rPr>
                <w:rFonts w:eastAsia="맑은 고딕"/>
                <w:lang w:eastAsia="ko-KR"/>
              </w:rPr>
            </w:pPr>
          </w:p>
        </w:tc>
        <w:tc>
          <w:tcPr>
            <w:tcW w:w="1595" w:type="pct"/>
          </w:tcPr>
          <w:p w14:paraId="163D54F3" w14:textId="77777777" w:rsidR="00DE7048" w:rsidRDefault="00DE7048" w:rsidP="00DE7048">
            <w:pPr>
              <w:spacing w:after="0" w:line="276" w:lineRule="auto"/>
              <w:rPr>
                <w:rFonts w:eastAsia="맑은 고딕"/>
                <w:lang w:eastAsia="ko-KR"/>
              </w:rPr>
            </w:pPr>
          </w:p>
        </w:tc>
        <w:tc>
          <w:tcPr>
            <w:tcW w:w="1081" w:type="pct"/>
          </w:tcPr>
          <w:p w14:paraId="49F0B90E" w14:textId="77777777" w:rsidR="00DE7048" w:rsidRDefault="00DE7048" w:rsidP="00DE7048">
            <w:pPr>
              <w:spacing w:after="0" w:line="276" w:lineRule="auto"/>
              <w:rPr>
                <w:rFonts w:eastAsia="SimSun"/>
                <w:lang w:eastAsia="zh-CN"/>
              </w:rPr>
            </w:pPr>
          </w:p>
        </w:tc>
        <w:tc>
          <w:tcPr>
            <w:tcW w:w="248" w:type="pct"/>
          </w:tcPr>
          <w:p w14:paraId="32F83291" w14:textId="77777777" w:rsidR="00DE7048" w:rsidRDefault="00DE7048" w:rsidP="00DE7048">
            <w:pPr>
              <w:spacing w:after="0" w:line="276" w:lineRule="auto"/>
              <w:rPr>
                <w:rFonts w:eastAsia="SimSun"/>
                <w:lang w:eastAsia="zh-CN"/>
              </w:rPr>
            </w:pPr>
          </w:p>
        </w:tc>
      </w:tr>
      <w:tr w:rsidR="00DE7048" w:rsidRPr="00A45CF7" w14:paraId="030D69DA" w14:textId="77777777" w:rsidTr="00497B30">
        <w:trPr>
          <w:tblHeader/>
        </w:trPr>
        <w:tc>
          <w:tcPr>
            <w:tcW w:w="296" w:type="pct"/>
            <w:vAlign w:val="bottom"/>
          </w:tcPr>
          <w:p w14:paraId="3173392B" w14:textId="4F7AE19B"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79" w:type="pct"/>
          </w:tcPr>
          <w:p w14:paraId="2C64FC91" w14:textId="77777777" w:rsidR="00DE7048" w:rsidRDefault="00DE7048" w:rsidP="00DE7048">
            <w:pPr>
              <w:spacing w:after="0" w:line="276" w:lineRule="auto"/>
              <w:rPr>
                <w:rFonts w:eastAsia="맑은 고딕"/>
                <w:lang w:eastAsia="ko-KR"/>
              </w:rPr>
            </w:pPr>
          </w:p>
        </w:tc>
        <w:tc>
          <w:tcPr>
            <w:tcW w:w="1595" w:type="pct"/>
          </w:tcPr>
          <w:p w14:paraId="393A0744" w14:textId="77777777" w:rsidR="00DE7048" w:rsidRDefault="00DE7048" w:rsidP="00DE7048">
            <w:pPr>
              <w:spacing w:after="0" w:line="276" w:lineRule="auto"/>
              <w:rPr>
                <w:rFonts w:eastAsia="맑은 고딕"/>
                <w:lang w:eastAsia="ko-KR"/>
              </w:rPr>
            </w:pPr>
          </w:p>
        </w:tc>
        <w:tc>
          <w:tcPr>
            <w:tcW w:w="1081" w:type="pct"/>
          </w:tcPr>
          <w:p w14:paraId="02358536" w14:textId="77777777" w:rsidR="00DE7048" w:rsidRDefault="00DE7048" w:rsidP="00DE7048">
            <w:pPr>
              <w:spacing w:after="0" w:line="276" w:lineRule="auto"/>
              <w:rPr>
                <w:rFonts w:eastAsia="SimSun"/>
                <w:lang w:eastAsia="zh-CN"/>
              </w:rPr>
            </w:pPr>
          </w:p>
        </w:tc>
        <w:tc>
          <w:tcPr>
            <w:tcW w:w="248" w:type="pct"/>
          </w:tcPr>
          <w:p w14:paraId="5A44235C" w14:textId="77777777" w:rsidR="00DE7048" w:rsidRDefault="00DE7048" w:rsidP="00DE7048">
            <w:pPr>
              <w:spacing w:after="0" w:line="276" w:lineRule="auto"/>
              <w:rPr>
                <w:rFonts w:eastAsia="SimSun"/>
                <w:lang w:eastAsia="zh-CN"/>
              </w:rPr>
            </w:pPr>
          </w:p>
        </w:tc>
      </w:tr>
      <w:tr w:rsidR="00DE7048" w:rsidRPr="00A45CF7" w14:paraId="3B0F0AD8" w14:textId="77777777" w:rsidTr="00497B30">
        <w:trPr>
          <w:tblHeader/>
        </w:trPr>
        <w:tc>
          <w:tcPr>
            <w:tcW w:w="296" w:type="pct"/>
            <w:vAlign w:val="bottom"/>
          </w:tcPr>
          <w:p w14:paraId="6248D371" w14:textId="382DC96E"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79" w:type="pct"/>
          </w:tcPr>
          <w:p w14:paraId="1EE4779C" w14:textId="77777777" w:rsidR="00DE7048" w:rsidRDefault="00DE7048" w:rsidP="00DE7048">
            <w:pPr>
              <w:spacing w:after="0" w:line="276" w:lineRule="auto"/>
              <w:rPr>
                <w:rFonts w:eastAsia="맑은 고딕"/>
                <w:lang w:eastAsia="ko-KR"/>
              </w:rPr>
            </w:pPr>
          </w:p>
        </w:tc>
        <w:tc>
          <w:tcPr>
            <w:tcW w:w="1595" w:type="pct"/>
          </w:tcPr>
          <w:p w14:paraId="3DCD622E" w14:textId="77777777" w:rsidR="00DE7048" w:rsidRDefault="00DE7048" w:rsidP="00DE7048">
            <w:pPr>
              <w:spacing w:after="0" w:line="276" w:lineRule="auto"/>
              <w:rPr>
                <w:rFonts w:eastAsia="맑은 고딕"/>
                <w:lang w:eastAsia="ko-KR"/>
              </w:rPr>
            </w:pPr>
          </w:p>
        </w:tc>
        <w:tc>
          <w:tcPr>
            <w:tcW w:w="1081" w:type="pct"/>
          </w:tcPr>
          <w:p w14:paraId="0B3C55A2" w14:textId="77777777" w:rsidR="00DE7048" w:rsidRDefault="00DE7048" w:rsidP="00DE7048">
            <w:pPr>
              <w:spacing w:after="0" w:line="276" w:lineRule="auto"/>
              <w:rPr>
                <w:rFonts w:eastAsia="SimSun"/>
                <w:lang w:eastAsia="zh-CN"/>
              </w:rPr>
            </w:pPr>
          </w:p>
        </w:tc>
        <w:tc>
          <w:tcPr>
            <w:tcW w:w="248" w:type="pct"/>
          </w:tcPr>
          <w:p w14:paraId="24ADCFF1" w14:textId="77777777" w:rsidR="00DE7048" w:rsidRDefault="00DE7048" w:rsidP="00DE7048">
            <w:pPr>
              <w:spacing w:after="0" w:line="276" w:lineRule="auto"/>
              <w:rPr>
                <w:rFonts w:eastAsia="SimSun"/>
                <w:lang w:eastAsia="zh-CN"/>
              </w:rPr>
            </w:pPr>
          </w:p>
        </w:tc>
      </w:tr>
      <w:tr w:rsidR="00DE7048" w:rsidRPr="00A45CF7" w14:paraId="4F53253C" w14:textId="77777777" w:rsidTr="00497B30">
        <w:trPr>
          <w:tblHeader/>
        </w:trPr>
        <w:tc>
          <w:tcPr>
            <w:tcW w:w="296" w:type="pct"/>
            <w:vAlign w:val="bottom"/>
          </w:tcPr>
          <w:p w14:paraId="0F936AFD" w14:textId="4F955DCC"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79" w:type="pct"/>
          </w:tcPr>
          <w:p w14:paraId="257C22FC" w14:textId="77777777" w:rsidR="00DE7048" w:rsidRDefault="00DE7048" w:rsidP="00DE7048">
            <w:pPr>
              <w:spacing w:after="0" w:line="276" w:lineRule="auto"/>
              <w:rPr>
                <w:rFonts w:eastAsia="맑은 고딕"/>
                <w:lang w:eastAsia="ko-KR"/>
              </w:rPr>
            </w:pPr>
          </w:p>
        </w:tc>
        <w:tc>
          <w:tcPr>
            <w:tcW w:w="1595" w:type="pct"/>
          </w:tcPr>
          <w:p w14:paraId="2656E46E" w14:textId="77777777" w:rsidR="00DE7048" w:rsidRDefault="00DE7048" w:rsidP="00DE7048">
            <w:pPr>
              <w:spacing w:after="0" w:line="276" w:lineRule="auto"/>
              <w:rPr>
                <w:rFonts w:eastAsia="맑은 고딕"/>
                <w:lang w:eastAsia="ko-KR"/>
              </w:rPr>
            </w:pPr>
          </w:p>
        </w:tc>
        <w:tc>
          <w:tcPr>
            <w:tcW w:w="1081" w:type="pct"/>
          </w:tcPr>
          <w:p w14:paraId="6E86235B" w14:textId="77777777" w:rsidR="00DE7048" w:rsidRDefault="00DE7048" w:rsidP="00DE7048">
            <w:pPr>
              <w:spacing w:after="0" w:line="276" w:lineRule="auto"/>
              <w:rPr>
                <w:rFonts w:eastAsia="SimSun"/>
                <w:lang w:eastAsia="zh-CN"/>
              </w:rPr>
            </w:pPr>
          </w:p>
        </w:tc>
        <w:tc>
          <w:tcPr>
            <w:tcW w:w="248" w:type="pct"/>
          </w:tcPr>
          <w:p w14:paraId="2B073A45" w14:textId="77777777" w:rsidR="00DE7048" w:rsidRDefault="00DE7048" w:rsidP="00DE7048">
            <w:pPr>
              <w:spacing w:after="0" w:line="276" w:lineRule="auto"/>
              <w:rPr>
                <w:rFonts w:eastAsia="SimSun"/>
                <w:lang w:eastAsia="zh-CN"/>
              </w:rPr>
            </w:pPr>
          </w:p>
        </w:tc>
      </w:tr>
      <w:tr w:rsidR="00DE7048" w:rsidRPr="00A45CF7" w14:paraId="3EDF6D3E" w14:textId="77777777" w:rsidTr="00497B30">
        <w:trPr>
          <w:tblHeader/>
        </w:trPr>
        <w:tc>
          <w:tcPr>
            <w:tcW w:w="296" w:type="pct"/>
            <w:vAlign w:val="bottom"/>
          </w:tcPr>
          <w:p w14:paraId="4FBFD3BC" w14:textId="303C36F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79" w:type="pct"/>
          </w:tcPr>
          <w:p w14:paraId="0D2AC4E4" w14:textId="77777777" w:rsidR="00DE7048" w:rsidRDefault="00DE7048" w:rsidP="00DE7048">
            <w:pPr>
              <w:spacing w:after="0" w:line="276" w:lineRule="auto"/>
              <w:rPr>
                <w:rFonts w:eastAsia="맑은 고딕"/>
                <w:lang w:eastAsia="ko-KR"/>
              </w:rPr>
            </w:pPr>
          </w:p>
        </w:tc>
        <w:tc>
          <w:tcPr>
            <w:tcW w:w="1595" w:type="pct"/>
          </w:tcPr>
          <w:p w14:paraId="3CD02064" w14:textId="77777777" w:rsidR="00DE7048" w:rsidRDefault="00DE7048" w:rsidP="00DE7048">
            <w:pPr>
              <w:spacing w:after="0" w:line="276" w:lineRule="auto"/>
              <w:rPr>
                <w:rFonts w:eastAsia="맑은 고딕"/>
                <w:lang w:eastAsia="ko-KR"/>
              </w:rPr>
            </w:pPr>
          </w:p>
        </w:tc>
        <w:tc>
          <w:tcPr>
            <w:tcW w:w="1081" w:type="pct"/>
          </w:tcPr>
          <w:p w14:paraId="177773B3" w14:textId="77777777" w:rsidR="00DE7048" w:rsidRDefault="00DE7048" w:rsidP="00DE7048">
            <w:pPr>
              <w:spacing w:after="0" w:line="276" w:lineRule="auto"/>
              <w:rPr>
                <w:rFonts w:eastAsia="SimSun"/>
                <w:lang w:eastAsia="zh-CN"/>
              </w:rPr>
            </w:pPr>
          </w:p>
        </w:tc>
        <w:tc>
          <w:tcPr>
            <w:tcW w:w="248" w:type="pct"/>
          </w:tcPr>
          <w:p w14:paraId="5C9E458F" w14:textId="77777777" w:rsidR="00DE7048" w:rsidRDefault="00DE7048" w:rsidP="00DE7048">
            <w:pPr>
              <w:spacing w:after="0" w:line="276" w:lineRule="auto"/>
              <w:rPr>
                <w:rFonts w:eastAsia="SimSun"/>
                <w:lang w:eastAsia="zh-CN"/>
              </w:rPr>
            </w:pPr>
          </w:p>
        </w:tc>
      </w:tr>
      <w:tr w:rsidR="00DE7048" w:rsidRPr="00A45CF7" w14:paraId="01CAACE7" w14:textId="77777777" w:rsidTr="00497B30">
        <w:trPr>
          <w:tblHeader/>
        </w:trPr>
        <w:tc>
          <w:tcPr>
            <w:tcW w:w="296" w:type="pct"/>
            <w:vAlign w:val="bottom"/>
          </w:tcPr>
          <w:p w14:paraId="21D9BE24" w14:textId="1115BC76"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79" w:type="pct"/>
          </w:tcPr>
          <w:p w14:paraId="39603422" w14:textId="77777777" w:rsidR="00DE7048" w:rsidRDefault="00DE7048" w:rsidP="00DE7048">
            <w:pPr>
              <w:spacing w:after="0" w:line="276" w:lineRule="auto"/>
              <w:rPr>
                <w:rFonts w:eastAsia="맑은 고딕"/>
                <w:lang w:eastAsia="ko-KR"/>
              </w:rPr>
            </w:pPr>
          </w:p>
        </w:tc>
        <w:tc>
          <w:tcPr>
            <w:tcW w:w="1595" w:type="pct"/>
          </w:tcPr>
          <w:p w14:paraId="3ABCDA03" w14:textId="77777777" w:rsidR="00DE7048" w:rsidRDefault="00DE7048" w:rsidP="00DE7048">
            <w:pPr>
              <w:spacing w:after="0" w:line="276" w:lineRule="auto"/>
              <w:rPr>
                <w:rFonts w:eastAsia="맑은 고딕"/>
                <w:lang w:eastAsia="ko-KR"/>
              </w:rPr>
            </w:pPr>
          </w:p>
        </w:tc>
        <w:tc>
          <w:tcPr>
            <w:tcW w:w="1081" w:type="pct"/>
          </w:tcPr>
          <w:p w14:paraId="7A0480E0" w14:textId="77777777" w:rsidR="00DE7048" w:rsidRDefault="00DE7048" w:rsidP="00DE7048">
            <w:pPr>
              <w:spacing w:after="0" w:line="276" w:lineRule="auto"/>
              <w:rPr>
                <w:rFonts w:eastAsia="SimSun"/>
                <w:lang w:eastAsia="zh-CN"/>
              </w:rPr>
            </w:pPr>
          </w:p>
        </w:tc>
        <w:tc>
          <w:tcPr>
            <w:tcW w:w="248" w:type="pct"/>
          </w:tcPr>
          <w:p w14:paraId="19D0FEC6" w14:textId="77777777" w:rsidR="00DE7048" w:rsidRDefault="00DE7048" w:rsidP="00DE7048">
            <w:pPr>
              <w:spacing w:after="0" w:line="276" w:lineRule="auto"/>
              <w:rPr>
                <w:rFonts w:eastAsia="SimSun"/>
                <w:lang w:eastAsia="zh-CN"/>
              </w:rPr>
            </w:pPr>
          </w:p>
        </w:tc>
      </w:tr>
      <w:tr w:rsidR="00DE7048" w:rsidRPr="00A45CF7" w14:paraId="11FC2AEA" w14:textId="77777777" w:rsidTr="00497B30">
        <w:trPr>
          <w:tblHeader/>
        </w:trPr>
        <w:tc>
          <w:tcPr>
            <w:tcW w:w="296" w:type="pct"/>
            <w:vAlign w:val="bottom"/>
          </w:tcPr>
          <w:p w14:paraId="56A8ED19" w14:textId="09EBB1B8"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79" w:type="pct"/>
          </w:tcPr>
          <w:p w14:paraId="299CA988" w14:textId="77777777" w:rsidR="00DE7048" w:rsidRDefault="00DE7048" w:rsidP="00DE7048">
            <w:pPr>
              <w:spacing w:after="0" w:line="276" w:lineRule="auto"/>
              <w:rPr>
                <w:rFonts w:eastAsia="맑은 고딕"/>
                <w:lang w:eastAsia="ko-KR"/>
              </w:rPr>
            </w:pPr>
          </w:p>
        </w:tc>
        <w:tc>
          <w:tcPr>
            <w:tcW w:w="1595" w:type="pct"/>
          </w:tcPr>
          <w:p w14:paraId="7A208AE3" w14:textId="77777777" w:rsidR="00DE7048" w:rsidRDefault="00DE7048" w:rsidP="00DE7048">
            <w:pPr>
              <w:spacing w:after="0" w:line="276" w:lineRule="auto"/>
              <w:rPr>
                <w:rFonts w:eastAsia="맑은 고딕"/>
                <w:lang w:eastAsia="ko-KR"/>
              </w:rPr>
            </w:pPr>
          </w:p>
        </w:tc>
        <w:tc>
          <w:tcPr>
            <w:tcW w:w="1081" w:type="pct"/>
          </w:tcPr>
          <w:p w14:paraId="4D7D276A" w14:textId="77777777" w:rsidR="00DE7048" w:rsidRDefault="00DE7048" w:rsidP="00DE7048">
            <w:pPr>
              <w:spacing w:after="0" w:line="276" w:lineRule="auto"/>
              <w:rPr>
                <w:rFonts w:eastAsia="SimSun"/>
                <w:lang w:eastAsia="zh-CN"/>
              </w:rPr>
            </w:pPr>
          </w:p>
        </w:tc>
        <w:tc>
          <w:tcPr>
            <w:tcW w:w="248" w:type="pct"/>
          </w:tcPr>
          <w:p w14:paraId="555DFE93" w14:textId="77777777" w:rsidR="00DE7048" w:rsidRDefault="00DE7048" w:rsidP="00DE7048">
            <w:pPr>
              <w:spacing w:after="0" w:line="276" w:lineRule="auto"/>
              <w:rPr>
                <w:rFonts w:eastAsia="SimSun"/>
                <w:lang w:eastAsia="zh-CN"/>
              </w:rPr>
            </w:pPr>
          </w:p>
        </w:tc>
      </w:tr>
      <w:tr w:rsidR="00DE7048" w:rsidRPr="00A45CF7" w14:paraId="5E28B898" w14:textId="77777777" w:rsidTr="00497B30">
        <w:trPr>
          <w:tblHeader/>
        </w:trPr>
        <w:tc>
          <w:tcPr>
            <w:tcW w:w="296" w:type="pct"/>
            <w:vAlign w:val="bottom"/>
          </w:tcPr>
          <w:p w14:paraId="278404DF" w14:textId="320D91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79" w:type="pct"/>
          </w:tcPr>
          <w:p w14:paraId="0EBBA0E1" w14:textId="77777777" w:rsidR="00DE7048" w:rsidRDefault="00DE7048" w:rsidP="00DE7048">
            <w:pPr>
              <w:spacing w:after="0" w:line="276" w:lineRule="auto"/>
              <w:rPr>
                <w:rFonts w:eastAsia="맑은 고딕"/>
                <w:lang w:eastAsia="ko-KR"/>
              </w:rPr>
            </w:pPr>
          </w:p>
        </w:tc>
        <w:tc>
          <w:tcPr>
            <w:tcW w:w="1595" w:type="pct"/>
          </w:tcPr>
          <w:p w14:paraId="4F177E40" w14:textId="77777777" w:rsidR="00DE7048" w:rsidRDefault="00DE7048" w:rsidP="00DE7048">
            <w:pPr>
              <w:spacing w:after="0" w:line="276" w:lineRule="auto"/>
              <w:rPr>
                <w:rFonts w:eastAsia="맑은 고딕"/>
                <w:lang w:eastAsia="ko-KR"/>
              </w:rPr>
            </w:pPr>
          </w:p>
        </w:tc>
        <w:tc>
          <w:tcPr>
            <w:tcW w:w="1081" w:type="pct"/>
          </w:tcPr>
          <w:p w14:paraId="53534506" w14:textId="77777777" w:rsidR="00DE7048" w:rsidRDefault="00DE7048" w:rsidP="00DE7048">
            <w:pPr>
              <w:spacing w:after="0" w:line="276" w:lineRule="auto"/>
              <w:rPr>
                <w:rFonts w:eastAsia="SimSun"/>
                <w:lang w:eastAsia="zh-CN"/>
              </w:rPr>
            </w:pPr>
          </w:p>
        </w:tc>
        <w:tc>
          <w:tcPr>
            <w:tcW w:w="248" w:type="pct"/>
          </w:tcPr>
          <w:p w14:paraId="3C8BE6F9" w14:textId="77777777" w:rsidR="00DE7048" w:rsidRDefault="00DE7048" w:rsidP="00DE7048">
            <w:pPr>
              <w:spacing w:after="0" w:line="276" w:lineRule="auto"/>
              <w:rPr>
                <w:rFonts w:eastAsia="SimSun"/>
                <w:lang w:eastAsia="zh-CN"/>
              </w:rPr>
            </w:pPr>
          </w:p>
        </w:tc>
      </w:tr>
      <w:tr w:rsidR="00DE7048" w:rsidRPr="00A45CF7" w14:paraId="3AF29C71" w14:textId="77777777" w:rsidTr="00497B30">
        <w:trPr>
          <w:tblHeader/>
        </w:trPr>
        <w:tc>
          <w:tcPr>
            <w:tcW w:w="296" w:type="pct"/>
            <w:vAlign w:val="bottom"/>
          </w:tcPr>
          <w:p w14:paraId="2F59D3C0" w14:textId="4DA0050C"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79" w:type="pct"/>
          </w:tcPr>
          <w:p w14:paraId="241D3F8C" w14:textId="77777777" w:rsidR="00DE7048" w:rsidRDefault="00DE7048" w:rsidP="00DE7048">
            <w:pPr>
              <w:spacing w:after="0" w:line="276" w:lineRule="auto"/>
              <w:rPr>
                <w:rFonts w:eastAsia="맑은 고딕"/>
                <w:lang w:eastAsia="ko-KR"/>
              </w:rPr>
            </w:pPr>
          </w:p>
        </w:tc>
        <w:tc>
          <w:tcPr>
            <w:tcW w:w="1595" w:type="pct"/>
          </w:tcPr>
          <w:p w14:paraId="111BACB0" w14:textId="77777777" w:rsidR="00DE7048" w:rsidRDefault="00DE7048" w:rsidP="00DE7048">
            <w:pPr>
              <w:spacing w:after="0" w:line="276" w:lineRule="auto"/>
              <w:rPr>
                <w:rFonts w:eastAsia="맑은 고딕"/>
                <w:lang w:eastAsia="ko-KR"/>
              </w:rPr>
            </w:pPr>
          </w:p>
        </w:tc>
        <w:tc>
          <w:tcPr>
            <w:tcW w:w="1081" w:type="pct"/>
          </w:tcPr>
          <w:p w14:paraId="6DBC92B5" w14:textId="77777777" w:rsidR="00DE7048" w:rsidRDefault="00DE7048" w:rsidP="00DE7048">
            <w:pPr>
              <w:spacing w:after="0" w:line="276" w:lineRule="auto"/>
              <w:rPr>
                <w:rFonts w:eastAsia="SimSun"/>
                <w:lang w:eastAsia="zh-CN"/>
              </w:rPr>
            </w:pPr>
          </w:p>
        </w:tc>
        <w:tc>
          <w:tcPr>
            <w:tcW w:w="248" w:type="pct"/>
          </w:tcPr>
          <w:p w14:paraId="7655217D" w14:textId="77777777" w:rsidR="00DE7048" w:rsidRDefault="00DE7048" w:rsidP="00DE7048">
            <w:pPr>
              <w:spacing w:after="0" w:line="276" w:lineRule="auto"/>
              <w:rPr>
                <w:rFonts w:eastAsia="SimSun"/>
                <w:lang w:eastAsia="zh-CN"/>
              </w:rPr>
            </w:pPr>
          </w:p>
        </w:tc>
      </w:tr>
      <w:tr w:rsidR="00DE7048" w:rsidRPr="00A45CF7" w14:paraId="09A94E39" w14:textId="77777777" w:rsidTr="00497B30">
        <w:trPr>
          <w:tblHeader/>
        </w:trPr>
        <w:tc>
          <w:tcPr>
            <w:tcW w:w="296" w:type="pct"/>
            <w:vAlign w:val="bottom"/>
          </w:tcPr>
          <w:p w14:paraId="2B03A869" w14:textId="0EEE7C7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79" w:type="pct"/>
          </w:tcPr>
          <w:p w14:paraId="46608A5A" w14:textId="77777777" w:rsidR="00DE7048" w:rsidRDefault="00DE7048" w:rsidP="00DE7048">
            <w:pPr>
              <w:spacing w:after="0" w:line="276" w:lineRule="auto"/>
              <w:rPr>
                <w:rFonts w:eastAsia="맑은 고딕"/>
                <w:lang w:eastAsia="ko-KR"/>
              </w:rPr>
            </w:pPr>
          </w:p>
        </w:tc>
        <w:tc>
          <w:tcPr>
            <w:tcW w:w="1595" w:type="pct"/>
          </w:tcPr>
          <w:p w14:paraId="00A8801B" w14:textId="77777777" w:rsidR="00DE7048" w:rsidRDefault="00DE7048" w:rsidP="00DE7048">
            <w:pPr>
              <w:spacing w:after="0" w:line="276" w:lineRule="auto"/>
              <w:rPr>
                <w:rFonts w:eastAsia="맑은 고딕"/>
                <w:lang w:eastAsia="ko-KR"/>
              </w:rPr>
            </w:pPr>
          </w:p>
        </w:tc>
        <w:tc>
          <w:tcPr>
            <w:tcW w:w="1081" w:type="pct"/>
          </w:tcPr>
          <w:p w14:paraId="5B474461" w14:textId="77777777" w:rsidR="00DE7048" w:rsidRDefault="00DE7048" w:rsidP="00DE7048">
            <w:pPr>
              <w:spacing w:after="0" w:line="276" w:lineRule="auto"/>
              <w:rPr>
                <w:rFonts w:eastAsia="SimSun"/>
                <w:lang w:eastAsia="zh-CN"/>
              </w:rPr>
            </w:pPr>
          </w:p>
        </w:tc>
        <w:tc>
          <w:tcPr>
            <w:tcW w:w="248" w:type="pct"/>
          </w:tcPr>
          <w:p w14:paraId="58171C66" w14:textId="77777777" w:rsidR="00DE7048" w:rsidRDefault="00DE7048" w:rsidP="00DE7048">
            <w:pPr>
              <w:spacing w:after="0" w:line="276" w:lineRule="auto"/>
              <w:rPr>
                <w:rFonts w:eastAsia="SimSun"/>
                <w:lang w:eastAsia="zh-CN"/>
              </w:rPr>
            </w:pPr>
          </w:p>
        </w:tc>
      </w:tr>
      <w:tr w:rsidR="00DE7048" w:rsidRPr="00A45CF7" w14:paraId="2C794DE7" w14:textId="77777777" w:rsidTr="00497B30">
        <w:trPr>
          <w:tblHeader/>
        </w:trPr>
        <w:tc>
          <w:tcPr>
            <w:tcW w:w="296" w:type="pct"/>
            <w:vAlign w:val="bottom"/>
          </w:tcPr>
          <w:p w14:paraId="52B9CAF6" w14:textId="6E28E825"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79" w:type="pct"/>
          </w:tcPr>
          <w:p w14:paraId="3CAC10AA" w14:textId="77777777" w:rsidR="00DE7048" w:rsidRDefault="00DE7048" w:rsidP="00DE7048">
            <w:pPr>
              <w:spacing w:after="0" w:line="276" w:lineRule="auto"/>
              <w:rPr>
                <w:rFonts w:eastAsia="맑은 고딕"/>
                <w:lang w:eastAsia="ko-KR"/>
              </w:rPr>
            </w:pPr>
          </w:p>
        </w:tc>
        <w:tc>
          <w:tcPr>
            <w:tcW w:w="1595" w:type="pct"/>
          </w:tcPr>
          <w:p w14:paraId="300826AC" w14:textId="77777777" w:rsidR="00DE7048" w:rsidRDefault="00DE7048" w:rsidP="00DE7048">
            <w:pPr>
              <w:spacing w:after="0" w:line="276" w:lineRule="auto"/>
              <w:rPr>
                <w:rFonts w:eastAsia="맑은 고딕"/>
                <w:lang w:eastAsia="ko-KR"/>
              </w:rPr>
            </w:pPr>
          </w:p>
        </w:tc>
        <w:tc>
          <w:tcPr>
            <w:tcW w:w="1081" w:type="pct"/>
          </w:tcPr>
          <w:p w14:paraId="43C050F4" w14:textId="77777777" w:rsidR="00DE7048" w:rsidRDefault="00DE7048" w:rsidP="00DE7048">
            <w:pPr>
              <w:spacing w:after="0" w:line="276" w:lineRule="auto"/>
              <w:rPr>
                <w:rFonts w:eastAsia="SimSun"/>
                <w:lang w:eastAsia="zh-CN"/>
              </w:rPr>
            </w:pPr>
          </w:p>
        </w:tc>
        <w:tc>
          <w:tcPr>
            <w:tcW w:w="248" w:type="pct"/>
          </w:tcPr>
          <w:p w14:paraId="43EE6A85" w14:textId="77777777" w:rsidR="00DE7048" w:rsidRDefault="00DE7048" w:rsidP="00DE7048">
            <w:pPr>
              <w:spacing w:after="0" w:line="276" w:lineRule="auto"/>
              <w:rPr>
                <w:rFonts w:eastAsia="SimSun"/>
                <w:lang w:eastAsia="zh-CN"/>
              </w:rPr>
            </w:pPr>
          </w:p>
        </w:tc>
      </w:tr>
      <w:tr w:rsidR="00DE7048" w:rsidRPr="00A45CF7" w14:paraId="1216BED8" w14:textId="77777777" w:rsidTr="00497B30">
        <w:trPr>
          <w:tblHeader/>
        </w:trPr>
        <w:tc>
          <w:tcPr>
            <w:tcW w:w="296" w:type="pct"/>
            <w:vAlign w:val="bottom"/>
          </w:tcPr>
          <w:p w14:paraId="5D4E21A8" w14:textId="325EBF4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79" w:type="pct"/>
          </w:tcPr>
          <w:p w14:paraId="196E0140" w14:textId="77777777" w:rsidR="00DE7048" w:rsidRDefault="00DE7048" w:rsidP="00DE7048">
            <w:pPr>
              <w:spacing w:after="0" w:line="276" w:lineRule="auto"/>
              <w:rPr>
                <w:rFonts w:eastAsia="맑은 고딕"/>
                <w:lang w:eastAsia="ko-KR"/>
              </w:rPr>
            </w:pPr>
          </w:p>
        </w:tc>
        <w:tc>
          <w:tcPr>
            <w:tcW w:w="1595" w:type="pct"/>
          </w:tcPr>
          <w:p w14:paraId="2C32B836" w14:textId="77777777" w:rsidR="00DE7048" w:rsidRDefault="00DE7048" w:rsidP="00DE7048">
            <w:pPr>
              <w:spacing w:after="0" w:line="276" w:lineRule="auto"/>
              <w:rPr>
                <w:rFonts w:eastAsia="맑은 고딕"/>
                <w:lang w:eastAsia="ko-KR"/>
              </w:rPr>
            </w:pPr>
          </w:p>
        </w:tc>
        <w:tc>
          <w:tcPr>
            <w:tcW w:w="1081" w:type="pct"/>
          </w:tcPr>
          <w:p w14:paraId="30D1BFCB" w14:textId="77777777" w:rsidR="00DE7048" w:rsidRDefault="00DE7048" w:rsidP="00DE7048">
            <w:pPr>
              <w:spacing w:after="0" w:line="276" w:lineRule="auto"/>
              <w:rPr>
                <w:rFonts w:eastAsia="SimSun"/>
                <w:lang w:eastAsia="zh-CN"/>
              </w:rPr>
            </w:pPr>
          </w:p>
        </w:tc>
        <w:tc>
          <w:tcPr>
            <w:tcW w:w="248" w:type="pct"/>
          </w:tcPr>
          <w:p w14:paraId="79B78FDB" w14:textId="77777777" w:rsidR="00DE7048" w:rsidRDefault="00DE7048" w:rsidP="00DE7048">
            <w:pPr>
              <w:spacing w:after="0" w:line="276" w:lineRule="auto"/>
              <w:rPr>
                <w:rFonts w:eastAsia="SimSun"/>
                <w:lang w:eastAsia="zh-CN"/>
              </w:rPr>
            </w:pPr>
          </w:p>
        </w:tc>
      </w:tr>
      <w:tr w:rsidR="00DE7048" w:rsidRPr="00A45CF7" w14:paraId="6B68A97E" w14:textId="77777777" w:rsidTr="00497B30">
        <w:trPr>
          <w:tblHeader/>
        </w:trPr>
        <w:tc>
          <w:tcPr>
            <w:tcW w:w="296" w:type="pct"/>
            <w:vAlign w:val="bottom"/>
          </w:tcPr>
          <w:p w14:paraId="0018CCFB" w14:textId="77DC55DD"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79" w:type="pct"/>
          </w:tcPr>
          <w:p w14:paraId="527C71AE" w14:textId="77777777" w:rsidR="00DE7048" w:rsidRDefault="00DE7048" w:rsidP="00DE7048">
            <w:pPr>
              <w:spacing w:after="0" w:line="276" w:lineRule="auto"/>
              <w:rPr>
                <w:rFonts w:eastAsia="맑은 고딕"/>
                <w:lang w:eastAsia="ko-KR"/>
              </w:rPr>
            </w:pPr>
          </w:p>
        </w:tc>
        <w:tc>
          <w:tcPr>
            <w:tcW w:w="1595" w:type="pct"/>
          </w:tcPr>
          <w:p w14:paraId="0B21F868" w14:textId="77777777" w:rsidR="00DE7048" w:rsidRDefault="00DE7048" w:rsidP="00DE7048">
            <w:pPr>
              <w:spacing w:after="0" w:line="276" w:lineRule="auto"/>
              <w:rPr>
                <w:rFonts w:eastAsia="맑은 고딕"/>
                <w:lang w:eastAsia="ko-KR"/>
              </w:rPr>
            </w:pPr>
          </w:p>
        </w:tc>
        <w:tc>
          <w:tcPr>
            <w:tcW w:w="1081" w:type="pct"/>
          </w:tcPr>
          <w:p w14:paraId="314366E1" w14:textId="77777777" w:rsidR="00DE7048" w:rsidRDefault="00DE7048" w:rsidP="00DE7048">
            <w:pPr>
              <w:spacing w:after="0" w:line="276" w:lineRule="auto"/>
              <w:rPr>
                <w:rFonts w:eastAsia="SimSun"/>
                <w:lang w:eastAsia="zh-CN"/>
              </w:rPr>
            </w:pPr>
          </w:p>
        </w:tc>
        <w:tc>
          <w:tcPr>
            <w:tcW w:w="248" w:type="pct"/>
          </w:tcPr>
          <w:p w14:paraId="01CE88F4" w14:textId="77777777" w:rsidR="00DE7048" w:rsidRDefault="00DE7048" w:rsidP="00DE7048">
            <w:pPr>
              <w:spacing w:after="0" w:line="276" w:lineRule="auto"/>
              <w:rPr>
                <w:rFonts w:eastAsia="SimSun"/>
                <w:lang w:eastAsia="zh-CN"/>
              </w:rPr>
            </w:pPr>
          </w:p>
        </w:tc>
      </w:tr>
      <w:tr w:rsidR="00DE7048" w:rsidRPr="00A45CF7" w14:paraId="2EC76589" w14:textId="77777777" w:rsidTr="00497B30">
        <w:trPr>
          <w:tblHeader/>
        </w:trPr>
        <w:tc>
          <w:tcPr>
            <w:tcW w:w="296" w:type="pct"/>
            <w:vAlign w:val="bottom"/>
          </w:tcPr>
          <w:p w14:paraId="2786380E" w14:textId="5AD6E80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79" w:type="pct"/>
          </w:tcPr>
          <w:p w14:paraId="632125D5" w14:textId="77777777" w:rsidR="00DE7048" w:rsidRDefault="00DE7048" w:rsidP="00DE7048">
            <w:pPr>
              <w:spacing w:after="0" w:line="276" w:lineRule="auto"/>
              <w:rPr>
                <w:rFonts w:eastAsia="맑은 고딕"/>
                <w:lang w:eastAsia="ko-KR"/>
              </w:rPr>
            </w:pPr>
          </w:p>
        </w:tc>
        <w:tc>
          <w:tcPr>
            <w:tcW w:w="1595" w:type="pct"/>
          </w:tcPr>
          <w:p w14:paraId="09B557CA" w14:textId="77777777" w:rsidR="00DE7048" w:rsidRDefault="00DE7048" w:rsidP="00DE7048">
            <w:pPr>
              <w:spacing w:after="0" w:line="276" w:lineRule="auto"/>
              <w:rPr>
                <w:rFonts w:eastAsia="맑은 고딕"/>
                <w:lang w:eastAsia="ko-KR"/>
              </w:rPr>
            </w:pPr>
          </w:p>
        </w:tc>
        <w:tc>
          <w:tcPr>
            <w:tcW w:w="1081" w:type="pct"/>
          </w:tcPr>
          <w:p w14:paraId="0CF59A15" w14:textId="77777777" w:rsidR="00DE7048" w:rsidRDefault="00DE7048" w:rsidP="00DE7048">
            <w:pPr>
              <w:spacing w:after="0" w:line="276" w:lineRule="auto"/>
              <w:rPr>
                <w:rFonts w:eastAsia="SimSun"/>
                <w:lang w:eastAsia="zh-CN"/>
              </w:rPr>
            </w:pPr>
          </w:p>
        </w:tc>
        <w:tc>
          <w:tcPr>
            <w:tcW w:w="248" w:type="pct"/>
          </w:tcPr>
          <w:p w14:paraId="4524C5DC" w14:textId="77777777" w:rsidR="00DE7048" w:rsidRDefault="00DE7048" w:rsidP="00DE7048">
            <w:pPr>
              <w:spacing w:after="0" w:line="276" w:lineRule="auto"/>
              <w:rPr>
                <w:rFonts w:eastAsia="SimSun"/>
                <w:lang w:eastAsia="zh-CN"/>
              </w:rPr>
            </w:pPr>
          </w:p>
        </w:tc>
      </w:tr>
      <w:tr w:rsidR="00DE7048" w:rsidRPr="00A45CF7" w14:paraId="1D27AEAB" w14:textId="77777777" w:rsidTr="00497B30">
        <w:trPr>
          <w:tblHeader/>
        </w:trPr>
        <w:tc>
          <w:tcPr>
            <w:tcW w:w="296" w:type="pct"/>
            <w:vAlign w:val="bottom"/>
          </w:tcPr>
          <w:p w14:paraId="3AD8E301" w14:textId="019078B7"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79" w:type="pct"/>
          </w:tcPr>
          <w:p w14:paraId="2D897E0F" w14:textId="77777777" w:rsidR="00DE7048" w:rsidRDefault="00DE7048" w:rsidP="00DE7048">
            <w:pPr>
              <w:spacing w:after="0" w:line="276" w:lineRule="auto"/>
              <w:rPr>
                <w:rFonts w:eastAsia="맑은 고딕"/>
                <w:lang w:eastAsia="ko-KR"/>
              </w:rPr>
            </w:pPr>
          </w:p>
        </w:tc>
        <w:tc>
          <w:tcPr>
            <w:tcW w:w="1595" w:type="pct"/>
          </w:tcPr>
          <w:p w14:paraId="0EB5DBC5" w14:textId="77777777" w:rsidR="00DE7048" w:rsidRDefault="00DE7048" w:rsidP="00DE7048">
            <w:pPr>
              <w:spacing w:after="0" w:line="276" w:lineRule="auto"/>
              <w:rPr>
                <w:rFonts w:eastAsia="맑은 고딕"/>
                <w:lang w:eastAsia="ko-KR"/>
              </w:rPr>
            </w:pPr>
          </w:p>
        </w:tc>
        <w:tc>
          <w:tcPr>
            <w:tcW w:w="1081" w:type="pct"/>
          </w:tcPr>
          <w:p w14:paraId="71BCD1A1" w14:textId="77777777" w:rsidR="00DE7048" w:rsidRDefault="00DE7048" w:rsidP="00DE7048">
            <w:pPr>
              <w:spacing w:after="0" w:line="276" w:lineRule="auto"/>
              <w:rPr>
                <w:rFonts w:eastAsia="SimSun"/>
                <w:lang w:eastAsia="zh-CN"/>
              </w:rPr>
            </w:pPr>
          </w:p>
        </w:tc>
        <w:tc>
          <w:tcPr>
            <w:tcW w:w="248" w:type="pct"/>
          </w:tcPr>
          <w:p w14:paraId="73C30F1D" w14:textId="77777777" w:rsidR="00DE7048" w:rsidRDefault="00DE7048" w:rsidP="00DE7048">
            <w:pPr>
              <w:spacing w:after="0" w:line="276" w:lineRule="auto"/>
              <w:rPr>
                <w:rFonts w:eastAsia="SimSun"/>
                <w:lang w:eastAsia="zh-CN"/>
              </w:rPr>
            </w:pPr>
          </w:p>
        </w:tc>
      </w:tr>
      <w:tr w:rsidR="00DE7048" w:rsidRPr="00A45CF7" w14:paraId="54D1D98E" w14:textId="77777777" w:rsidTr="00497B30">
        <w:trPr>
          <w:tblHeader/>
        </w:trPr>
        <w:tc>
          <w:tcPr>
            <w:tcW w:w="296" w:type="pct"/>
            <w:vAlign w:val="bottom"/>
          </w:tcPr>
          <w:p w14:paraId="0C6384C2" w14:textId="1E73B6FC"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79" w:type="pct"/>
          </w:tcPr>
          <w:p w14:paraId="60E8C0C5" w14:textId="77777777" w:rsidR="00DE7048" w:rsidRDefault="00DE7048" w:rsidP="00DE7048">
            <w:pPr>
              <w:spacing w:after="0" w:line="276" w:lineRule="auto"/>
              <w:rPr>
                <w:rFonts w:eastAsia="맑은 고딕"/>
                <w:lang w:eastAsia="ko-KR"/>
              </w:rPr>
            </w:pPr>
          </w:p>
        </w:tc>
        <w:tc>
          <w:tcPr>
            <w:tcW w:w="1595" w:type="pct"/>
          </w:tcPr>
          <w:p w14:paraId="5C382B8B" w14:textId="77777777" w:rsidR="00DE7048" w:rsidRDefault="00DE7048" w:rsidP="00DE7048">
            <w:pPr>
              <w:spacing w:after="0" w:line="276" w:lineRule="auto"/>
              <w:rPr>
                <w:rFonts w:eastAsia="맑은 고딕"/>
                <w:lang w:eastAsia="ko-KR"/>
              </w:rPr>
            </w:pPr>
          </w:p>
        </w:tc>
        <w:tc>
          <w:tcPr>
            <w:tcW w:w="1081" w:type="pct"/>
          </w:tcPr>
          <w:p w14:paraId="71EB5580" w14:textId="77777777" w:rsidR="00DE7048" w:rsidRDefault="00DE7048" w:rsidP="00DE7048">
            <w:pPr>
              <w:spacing w:after="0" w:line="276" w:lineRule="auto"/>
              <w:rPr>
                <w:rFonts w:eastAsia="SimSun"/>
                <w:lang w:eastAsia="zh-CN"/>
              </w:rPr>
            </w:pPr>
          </w:p>
        </w:tc>
        <w:tc>
          <w:tcPr>
            <w:tcW w:w="248" w:type="pct"/>
          </w:tcPr>
          <w:p w14:paraId="6C3BFFD1" w14:textId="77777777" w:rsidR="00DE7048" w:rsidRDefault="00DE7048" w:rsidP="00DE7048">
            <w:pPr>
              <w:spacing w:after="0" w:line="276" w:lineRule="auto"/>
              <w:rPr>
                <w:rFonts w:eastAsia="SimSun"/>
                <w:lang w:eastAsia="zh-CN"/>
              </w:rPr>
            </w:pPr>
          </w:p>
        </w:tc>
      </w:tr>
      <w:tr w:rsidR="00DE7048" w:rsidRPr="00A45CF7" w14:paraId="49052571" w14:textId="77777777" w:rsidTr="00497B30">
        <w:trPr>
          <w:tblHeader/>
        </w:trPr>
        <w:tc>
          <w:tcPr>
            <w:tcW w:w="296" w:type="pct"/>
            <w:vAlign w:val="bottom"/>
          </w:tcPr>
          <w:p w14:paraId="7A7C3C6C" w14:textId="583FA55B"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79" w:type="pct"/>
          </w:tcPr>
          <w:p w14:paraId="0B26F4C6" w14:textId="77777777" w:rsidR="00DE7048" w:rsidRDefault="00DE7048" w:rsidP="00DE7048">
            <w:pPr>
              <w:spacing w:after="0" w:line="276" w:lineRule="auto"/>
              <w:rPr>
                <w:rFonts w:eastAsia="맑은 고딕"/>
                <w:lang w:eastAsia="ko-KR"/>
              </w:rPr>
            </w:pPr>
          </w:p>
        </w:tc>
        <w:tc>
          <w:tcPr>
            <w:tcW w:w="1595" w:type="pct"/>
          </w:tcPr>
          <w:p w14:paraId="7088F504" w14:textId="77777777" w:rsidR="00DE7048" w:rsidRDefault="00DE7048" w:rsidP="00DE7048">
            <w:pPr>
              <w:spacing w:after="0" w:line="276" w:lineRule="auto"/>
              <w:rPr>
                <w:rFonts w:eastAsia="맑은 고딕"/>
                <w:lang w:eastAsia="ko-KR"/>
              </w:rPr>
            </w:pPr>
          </w:p>
        </w:tc>
        <w:tc>
          <w:tcPr>
            <w:tcW w:w="1081" w:type="pct"/>
          </w:tcPr>
          <w:p w14:paraId="512C9748" w14:textId="77777777" w:rsidR="00DE7048" w:rsidRDefault="00DE7048" w:rsidP="00DE7048">
            <w:pPr>
              <w:spacing w:after="0" w:line="276" w:lineRule="auto"/>
              <w:rPr>
                <w:rFonts w:eastAsia="SimSun"/>
                <w:lang w:eastAsia="zh-CN"/>
              </w:rPr>
            </w:pPr>
          </w:p>
        </w:tc>
        <w:tc>
          <w:tcPr>
            <w:tcW w:w="248" w:type="pct"/>
          </w:tcPr>
          <w:p w14:paraId="36B496AC" w14:textId="77777777" w:rsidR="00DE7048" w:rsidRDefault="00DE7048" w:rsidP="00DE7048">
            <w:pPr>
              <w:spacing w:after="0" w:line="276" w:lineRule="auto"/>
              <w:rPr>
                <w:rFonts w:eastAsia="SimSun"/>
                <w:lang w:eastAsia="zh-CN"/>
              </w:rPr>
            </w:pPr>
          </w:p>
        </w:tc>
      </w:tr>
      <w:tr w:rsidR="00DE7048" w:rsidRPr="00A45CF7" w14:paraId="02E85E66" w14:textId="77777777" w:rsidTr="00497B30">
        <w:trPr>
          <w:tblHeader/>
        </w:trPr>
        <w:tc>
          <w:tcPr>
            <w:tcW w:w="296" w:type="pct"/>
            <w:vAlign w:val="bottom"/>
          </w:tcPr>
          <w:p w14:paraId="07C8BD1A" w14:textId="1CB7882A"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79" w:type="pct"/>
          </w:tcPr>
          <w:p w14:paraId="3B0B52C8" w14:textId="77777777" w:rsidR="00DE7048" w:rsidRDefault="00DE7048" w:rsidP="00DE7048">
            <w:pPr>
              <w:spacing w:after="0" w:line="276" w:lineRule="auto"/>
              <w:rPr>
                <w:rFonts w:eastAsia="맑은 고딕"/>
                <w:lang w:eastAsia="ko-KR"/>
              </w:rPr>
            </w:pPr>
          </w:p>
        </w:tc>
        <w:tc>
          <w:tcPr>
            <w:tcW w:w="1595" w:type="pct"/>
          </w:tcPr>
          <w:p w14:paraId="3C738F4F" w14:textId="77777777" w:rsidR="00DE7048" w:rsidRDefault="00DE7048" w:rsidP="00DE7048">
            <w:pPr>
              <w:spacing w:after="0" w:line="276" w:lineRule="auto"/>
              <w:rPr>
                <w:rFonts w:eastAsia="맑은 고딕"/>
                <w:lang w:eastAsia="ko-KR"/>
              </w:rPr>
            </w:pPr>
          </w:p>
        </w:tc>
        <w:tc>
          <w:tcPr>
            <w:tcW w:w="1081" w:type="pct"/>
          </w:tcPr>
          <w:p w14:paraId="384D9C92" w14:textId="77777777" w:rsidR="00DE7048" w:rsidRDefault="00DE7048" w:rsidP="00DE7048">
            <w:pPr>
              <w:spacing w:after="0" w:line="276" w:lineRule="auto"/>
              <w:rPr>
                <w:rFonts w:eastAsia="SimSun"/>
                <w:lang w:eastAsia="zh-CN"/>
              </w:rPr>
            </w:pPr>
          </w:p>
        </w:tc>
        <w:tc>
          <w:tcPr>
            <w:tcW w:w="248" w:type="pct"/>
          </w:tcPr>
          <w:p w14:paraId="147C62D6" w14:textId="77777777" w:rsidR="00DE7048" w:rsidRDefault="00DE7048" w:rsidP="00DE7048">
            <w:pPr>
              <w:spacing w:after="0" w:line="276" w:lineRule="auto"/>
              <w:rPr>
                <w:rFonts w:eastAsia="SimSun"/>
                <w:lang w:eastAsia="zh-CN"/>
              </w:rPr>
            </w:pPr>
          </w:p>
        </w:tc>
      </w:tr>
      <w:tr w:rsidR="00DE7048" w:rsidRPr="00A45CF7" w14:paraId="73CD19B3" w14:textId="77777777" w:rsidTr="00497B30">
        <w:trPr>
          <w:tblHeader/>
        </w:trPr>
        <w:tc>
          <w:tcPr>
            <w:tcW w:w="296" w:type="pct"/>
            <w:vAlign w:val="bottom"/>
          </w:tcPr>
          <w:p w14:paraId="0499C16B" w14:textId="47EF64DC"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79" w:type="pct"/>
          </w:tcPr>
          <w:p w14:paraId="199DDCDF" w14:textId="77777777" w:rsidR="00DE7048" w:rsidRDefault="00DE7048" w:rsidP="00DE7048">
            <w:pPr>
              <w:spacing w:after="0" w:line="276" w:lineRule="auto"/>
              <w:rPr>
                <w:rFonts w:eastAsia="맑은 고딕"/>
                <w:lang w:eastAsia="ko-KR"/>
              </w:rPr>
            </w:pPr>
          </w:p>
        </w:tc>
        <w:tc>
          <w:tcPr>
            <w:tcW w:w="1595" w:type="pct"/>
          </w:tcPr>
          <w:p w14:paraId="582F16ED" w14:textId="77777777" w:rsidR="00DE7048" w:rsidRDefault="00DE7048" w:rsidP="00DE7048">
            <w:pPr>
              <w:spacing w:after="0" w:line="276" w:lineRule="auto"/>
              <w:rPr>
                <w:rFonts w:eastAsia="맑은 고딕"/>
                <w:lang w:eastAsia="ko-KR"/>
              </w:rPr>
            </w:pPr>
          </w:p>
        </w:tc>
        <w:tc>
          <w:tcPr>
            <w:tcW w:w="1081" w:type="pct"/>
          </w:tcPr>
          <w:p w14:paraId="218F599E" w14:textId="77777777" w:rsidR="00DE7048" w:rsidRDefault="00DE7048" w:rsidP="00DE7048">
            <w:pPr>
              <w:spacing w:after="0" w:line="276" w:lineRule="auto"/>
              <w:rPr>
                <w:rFonts w:eastAsia="SimSun"/>
                <w:lang w:eastAsia="zh-CN"/>
              </w:rPr>
            </w:pPr>
          </w:p>
        </w:tc>
        <w:tc>
          <w:tcPr>
            <w:tcW w:w="248" w:type="pct"/>
          </w:tcPr>
          <w:p w14:paraId="136DBBDF" w14:textId="77777777" w:rsidR="00DE7048" w:rsidRDefault="00DE7048" w:rsidP="00DE7048">
            <w:pPr>
              <w:spacing w:after="0" w:line="276" w:lineRule="auto"/>
              <w:rPr>
                <w:rFonts w:eastAsia="SimSun"/>
                <w:lang w:eastAsia="zh-CN"/>
              </w:rPr>
            </w:pPr>
          </w:p>
        </w:tc>
      </w:tr>
      <w:tr w:rsidR="00DE7048" w:rsidRPr="00A45CF7" w14:paraId="1635602F" w14:textId="77777777" w:rsidTr="00497B30">
        <w:trPr>
          <w:tblHeader/>
        </w:trPr>
        <w:tc>
          <w:tcPr>
            <w:tcW w:w="296" w:type="pct"/>
            <w:vAlign w:val="bottom"/>
          </w:tcPr>
          <w:p w14:paraId="18971A27" w14:textId="45FD2F3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79" w:type="pct"/>
          </w:tcPr>
          <w:p w14:paraId="77D2F8C5" w14:textId="77777777" w:rsidR="00DE7048" w:rsidRDefault="00DE7048" w:rsidP="00DE7048">
            <w:pPr>
              <w:spacing w:after="0" w:line="276" w:lineRule="auto"/>
              <w:rPr>
                <w:rFonts w:eastAsia="맑은 고딕"/>
                <w:lang w:eastAsia="ko-KR"/>
              </w:rPr>
            </w:pPr>
          </w:p>
        </w:tc>
        <w:tc>
          <w:tcPr>
            <w:tcW w:w="1595" w:type="pct"/>
          </w:tcPr>
          <w:p w14:paraId="739E9D04" w14:textId="77777777" w:rsidR="00DE7048" w:rsidRDefault="00DE7048" w:rsidP="00DE7048">
            <w:pPr>
              <w:spacing w:after="0" w:line="276" w:lineRule="auto"/>
              <w:rPr>
                <w:rFonts w:eastAsia="맑은 고딕"/>
                <w:lang w:eastAsia="ko-KR"/>
              </w:rPr>
            </w:pPr>
          </w:p>
        </w:tc>
        <w:tc>
          <w:tcPr>
            <w:tcW w:w="1081" w:type="pct"/>
          </w:tcPr>
          <w:p w14:paraId="26FAA19C" w14:textId="77777777" w:rsidR="00DE7048" w:rsidRDefault="00DE7048" w:rsidP="00DE7048">
            <w:pPr>
              <w:spacing w:after="0" w:line="276" w:lineRule="auto"/>
              <w:rPr>
                <w:rFonts w:eastAsia="SimSun"/>
                <w:lang w:eastAsia="zh-CN"/>
              </w:rPr>
            </w:pPr>
          </w:p>
        </w:tc>
        <w:tc>
          <w:tcPr>
            <w:tcW w:w="248" w:type="pct"/>
          </w:tcPr>
          <w:p w14:paraId="78169A96" w14:textId="77777777" w:rsidR="00DE7048" w:rsidRDefault="00DE7048" w:rsidP="00DE7048">
            <w:pPr>
              <w:spacing w:after="0" w:line="276" w:lineRule="auto"/>
              <w:rPr>
                <w:rFonts w:eastAsia="SimSun"/>
                <w:lang w:eastAsia="zh-CN"/>
              </w:rPr>
            </w:pPr>
          </w:p>
        </w:tc>
      </w:tr>
      <w:tr w:rsidR="00DE7048" w:rsidRPr="00A45CF7" w14:paraId="394FC21E" w14:textId="77777777" w:rsidTr="00497B30">
        <w:trPr>
          <w:tblHeader/>
        </w:trPr>
        <w:tc>
          <w:tcPr>
            <w:tcW w:w="296" w:type="pct"/>
            <w:vAlign w:val="bottom"/>
          </w:tcPr>
          <w:p w14:paraId="454BEBD6" w14:textId="1D08AB38"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79" w:type="pct"/>
          </w:tcPr>
          <w:p w14:paraId="0CA337DB" w14:textId="77777777" w:rsidR="00DE7048" w:rsidRDefault="00DE7048" w:rsidP="00DE7048">
            <w:pPr>
              <w:spacing w:after="0" w:line="276" w:lineRule="auto"/>
              <w:rPr>
                <w:rFonts w:eastAsia="맑은 고딕"/>
                <w:lang w:eastAsia="ko-KR"/>
              </w:rPr>
            </w:pPr>
          </w:p>
        </w:tc>
        <w:tc>
          <w:tcPr>
            <w:tcW w:w="1595" w:type="pct"/>
          </w:tcPr>
          <w:p w14:paraId="6CA27398" w14:textId="77777777" w:rsidR="00DE7048" w:rsidRDefault="00DE7048" w:rsidP="00DE7048">
            <w:pPr>
              <w:spacing w:after="0" w:line="276" w:lineRule="auto"/>
              <w:rPr>
                <w:rFonts w:eastAsia="맑은 고딕"/>
                <w:lang w:eastAsia="ko-KR"/>
              </w:rPr>
            </w:pPr>
          </w:p>
        </w:tc>
        <w:tc>
          <w:tcPr>
            <w:tcW w:w="1081" w:type="pct"/>
          </w:tcPr>
          <w:p w14:paraId="2F398069" w14:textId="77777777" w:rsidR="00DE7048" w:rsidRDefault="00DE7048" w:rsidP="00DE7048">
            <w:pPr>
              <w:spacing w:after="0" w:line="276" w:lineRule="auto"/>
              <w:rPr>
                <w:rFonts w:eastAsia="SimSun"/>
                <w:lang w:eastAsia="zh-CN"/>
              </w:rPr>
            </w:pPr>
          </w:p>
        </w:tc>
        <w:tc>
          <w:tcPr>
            <w:tcW w:w="248" w:type="pct"/>
          </w:tcPr>
          <w:p w14:paraId="4C000F17" w14:textId="77777777" w:rsidR="00DE7048" w:rsidRDefault="00DE7048" w:rsidP="00DE7048">
            <w:pPr>
              <w:spacing w:after="0" w:line="276" w:lineRule="auto"/>
              <w:rPr>
                <w:rFonts w:eastAsia="SimSun"/>
                <w:lang w:eastAsia="zh-CN"/>
              </w:rPr>
            </w:pPr>
          </w:p>
        </w:tc>
      </w:tr>
      <w:tr w:rsidR="00DE7048" w:rsidRPr="00A45CF7" w14:paraId="3D163EE5" w14:textId="77777777" w:rsidTr="00497B30">
        <w:trPr>
          <w:tblHeader/>
        </w:trPr>
        <w:tc>
          <w:tcPr>
            <w:tcW w:w="296" w:type="pct"/>
            <w:vAlign w:val="bottom"/>
          </w:tcPr>
          <w:p w14:paraId="7D189A26" w14:textId="709D4833"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79" w:type="pct"/>
          </w:tcPr>
          <w:p w14:paraId="33DEA282" w14:textId="77777777" w:rsidR="00DE7048" w:rsidRDefault="00DE7048" w:rsidP="00DE7048">
            <w:pPr>
              <w:spacing w:after="0" w:line="276" w:lineRule="auto"/>
              <w:rPr>
                <w:rFonts w:eastAsia="맑은 고딕"/>
                <w:lang w:eastAsia="ko-KR"/>
              </w:rPr>
            </w:pPr>
          </w:p>
        </w:tc>
        <w:tc>
          <w:tcPr>
            <w:tcW w:w="1595" w:type="pct"/>
          </w:tcPr>
          <w:p w14:paraId="7F0D350E" w14:textId="77777777" w:rsidR="00DE7048" w:rsidRDefault="00DE7048" w:rsidP="00DE7048">
            <w:pPr>
              <w:spacing w:after="0" w:line="276" w:lineRule="auto"/>
              <w:rPr>
                <w:rFonts w:eastAsia="맑은 고딕"/>
                <w:lang w:eastAsia="ko-KR"/>
              </w:rPr>
            </w:pPr>
          </w:p>
        </w:tc>
        <w:tc>
          <w:tcPr>
            <w:tcW w:w="1081" w:type="pct"/>
          </w:tcPr>
          <w:p w14:paraId="38B96681" w14:textId="77777777" w:rsidR="00DE7048" w:rsidRDefault="00DE7048" w:rsidP="00DE7048">
            <w:pPr>
              <w:spacing w:after="0" w:line="276" w:lineRule="auto"/>
              <w:rPr>
                <w:rFonts w:eastAsia="SimSun"/>
                <w:lang w:eastAsia="zh-CN"/>
              </w:rPr>
            </w:pPr>
          </w:p>
        </w:tc>
        <w:tc>
          <w:tcPr>
            <w:tcW w:w="248" w:type="pct"/>
          </w:tcPr>
          <w:p w14:paraId="3B9E25A0" w14:textId="77777777" w:rsidR="00DE7048" w:rsidRDefault="00DE7048" w:rsidP="00DE7048">
            <w:pPr>
              <w:spacing w:after="0" w:line="276" w:lineRule="auto"/>
              <w:rPr>
                <w:rFonts w:eastAsia="SimSun"/>
                <w:lang w:eastAsia="zh-CN"/>
              </w:rPr>
            </w:pPr>
          </w:p>
        </w:tc>
      </w:tr>
      <w:tr w:rsidR="00DE7048" w:rsidRPr="00A45CF7" w14:paraId="1571058F" w14:textId="77777777" w:rsidTr="00497B30">
        <w:trPr>
          <w:tblHeader/>
        </w:trPr>
        <w:tc>
          <w:tcPr>
            <w:tcW w:w="296" w:type="pct"/>
            <w:vAlign w:val="bottom"/>
          </w:tcPr>
          <w:p w14:paraId="71CAA7DA" w14:textId="5CE7C9F5"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79" w:type="pct"/>
          </w:tcPr>
          <w:p w14:paraId="069657E6" w14:textId="77777777" w:rsidR="00DE7048" w:rsidRDefault="00DE7048" w:rsidP="00DE7048">
            <w:pPr>
              <w:spacing w:after="0" w:line="276" w:lineRule="auto"/>
              <w:rPr>
                <w:rFonts w:eastAsia="맑은 고딕"/>
                <w:lang w:eastAsia="ko-KR"/>
              </w:rPr>
            </w:pPr>
          </w:p>
        </w:tc>
        <w:tc>
          <w:tcPr>
            <w:tcW w:w="1595" w:type="pct"/>
          </w:tcPr>
          <w:p w14:paraId="50B6D637" w14:textId="77777777" w:rsidR="00DE7048" w:rsidRDefault="00DE7048" w:rsidP="00DE7048">
            <w:pPr>
              <w:spacing w:after="0" w:line="276" w:lineRule="auto"/>
              <w:rPr>
                <w:rFonts w:eastAsia="맑은 고딕"/>
                <w:lang w:eastAsia="ko-KR"/>
              </w:rPr>
            </w:pPr>
          </w:p>
        </w:tc>
        <w:tc>
          <w:tcPr>
            <w:tcW w:w="1081" w:type="pct"/>
          </w:tcPr>
          <w:p w14:paraId="1144D6A6" w14:textId="77777777" w:rsidR="00DE7048" w:rsidRDefault="00DE7048" w:rsidP="00DE7048">
            <w:pPr>
              <w:spacing w:after="0" w:line="276" w:lineRule="auto"/>
              <w:rPr>
                <w:rFonts w:eastAsia="SimSun"/>
                <w:lang w:eastAsia="zh-CN"/>
              </w:rPr>
            </w:pPr>
          </w:p>
        </w:tc>
        <w:tc>
          <w:tcPr>
            <w:tcW w:w="248" w:type="pct"/>
          </w:tcPr>
          <w:p w14:paraId="18EB498B" w14:textId="77777777" w:rsidR="00DE7048" w:rsidRDefault="00DE7048" w:rsidP="00DE7048">
            <w:pPr>
              <w:spacing w:after="0" w:line="276" w:lineRule="auto"/>
              <w:rPr>
                <w:rFonts w:eastAsia="SimSun"/>
                <w:lang w:eastAsia="zh-CN"/>
              </w:rPr>
            </w:pPr>
          </w:p>
        </w:tc>
      </w:tr>
      <w:tr w:rsidR="00DE7048" w:rsidRPr="00A45CF7" w14:paraId="338C2363" w14:textId="77777777" w:rsidTr="00497B30">
        <w:trPr>
          <w:tblHeader/>
        </w:trPr>
        <w:tc>
          <w:tcPr>
            <w:tcW w:w="296" w:type="pct"/>
            <w:vAlign w:val="bottom"/>
          </w:tcPr>
          <w:p w14:paraId="2EBE4D46" w14:textId="433B988A"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79" w:type="pct"/>
          </w:tcPr>
          <w:p w14:paraId="55A740E8" w14:textId="77777777" w:rsidR="00DE7048" w:rsidRDefault="00DE7048" w:rsidP="00DE7048">
            <w:pPr>
              <w:spacing w:after="0" w:line="276" w:lineRule="auto"/>
              <w:rPr>
                <w:rFonts w:eastAsia="맑은 고딕"/>
                <w:lang w:eastAsia="ko-KR"/>
              </w:rPr>
            </w:pPr>
          </w:p>
        </w:tc>
        <w:tc>
          <w:tcPr>
            <w:tcW w:w="1595" w:type="pct"/>
          </w:tcPr>
          <w:p w14:paraId="0C71F341" w14:textId="77777777" w:rsidR="00DE7048" w:rsidRDefault="00DE7048" w:rsidP="00DE7048">
            <w:pPr>
              <w:spacing w:after="0" w:line="276" w:lineRule="auto"/>
              <w:rPr>
                <w:rFonts w:eastAsia="맑은 고딕"/>
                <w:lang w:eastAsia="ko-KR"/>
              </w:rPr>
            </w:pPr>
          </w:p>
        </w:tc>
        <w:tc>
          <w:tcPr>
            <w:tcW w:w="1081" w:type="pct"/>
          </w:tcPr>
          <w:p w14:paraId="0A8DB878" w14:textId="77777777" w:rsidR="00DE7048" w:rsidRDefault="00DE7048" w:rsidP="00DE7048">
            <w:pPr>
              <w:spacing w:after="0" w:line="276" w:lineRule="auto"/>
              <w:rPr>
                <w:rFonts w:eastAsia="SimSun"/>
                <w:lang w:eastAsia="zh-CN"/>
              </w:rPr>
            </w:pPr>
          </w:p>
        </w:tc>
        <w:tc>
          <w:tcPr>
            <w:tcW w:w="248" w:type="pct"/>
          </w:tcPr>
          <w:p w14:paraId="79EA7B61" w14:textId="77777777" w:rsidR="00DE7048" w:rsidRDefault="00DE7048" w:rsidP="00DE7048">
            <w:pPr>
              <w:spacing w:after="0" w:line="276" w:lineRule="auto"/>
              <w:rPr>
                <w:rFonts w:eastAsia="SimSun"/>
                <w:lang w:eastAsia="zh-CN"/>
              </w:rPr>
            </w:pPr>
          </w:p>
        </w:tc>
      </w:tr>
      <w:tr w:rsidR="00DE7048" w:rsidRPr="00A45CF7" w14:paraId="3E78CEBF" w14:textId="77777777" w:rsidTr="00497B30">
        <w:trPr>
          <w:tblHeader/>
        </w:trPr>
        <w:tc>
          <w:tcPr>
            <w:tcW w:w="296" w:type="pct"/>
            <w:vAlign w:val="bottom"/>
          </w:tcPr>
          <w:p w14:paraId="781AF5B0" w14:textId="6057CC7C"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79" w:type="pct"/>
          </w:tcPr>
          <w:p w14:paraId="3D505E98" w14:textId="77777777" w:rsidR="00DE7048" w:rsidRDefault="00DE7048" w:rsidP="00DE7048">
            <w:pPr>
              <w:spacing w:after="0" w:line="276" w:lineRule="auto"/>
              <w:rPr>
                <w:rFonts w:eastAsia="맑은 고딕"/>
                <w:lang w:eastAsia="ko-KR"/>
              </w:rPr>
            </w:pPr>
          </w:p>
        </w:tc>
        <w:tc>
          <w:tcPr>
            <w:tcW w:w="1595" w:type="pct"/>
          </w:tcPr>
          <w:p w14:paraId="4F49B839" w14:textId="77777777" w:rsidR="00DE7048" w:rsidRDefault="00DE7048" w:rsidP="00DE7048">
            <w:pPr>
              <w:spacing w:after="0" w:line="276" w:lineRule="auto"/>
              <w:rPr>
                <w:rFonts w:eastAsia="맑은 고딕"/>
                <w:lang w:eastAsia="ko-KR"/>
              </w:rPr>
            </w:pPr>
          </w:p>
        </w:tc>
        <w:tc>
          <w:tcPr>
            <w:tcW w:w="1081" w:type="pct"/>
          </w:tcPr>
          <w:p w14:paraId="5A2D35BA" w14:textId="77777777" w:rsidR="00DE7048" w:rsidRDefault="00DE7048" w:rsidP="00DE7048">
            <w:pPr>
              <w:spacing w:after="0" w:line="276" w:lineRule="auto"/>
              <w:rPr>
                <w:rFonts w:eastAsia="SimSun"/>
                <w:lang w:eastAsia="zh-CN"/>
              </w:rPr>
            </w:pPr>
          </w:p>
        </w:tc>
        <w:tc>
          <w:tcPr>
            <w:tcW w:w="248" w:type="pct"/>
          </w:tcPr>
          <w:p w14:paraId="1373044E" w14:textId="77777777" w:rsidR="00DE7048" w:rsidRDefault="00DE7048" w:rsidP="00DE7048">
            <w:pPr>
              <w:spacing w:after="0" w:line="276" w:lineRule="auto"/>
              <w:rPr>
                <w:rFonts w:eastAsia="SimSun"/>
                <w:lang w:eastAsia="zh-CN"/>
              </w:rPr>
            </w:pPr>
          </w:p>
        </w:tc>
      </w:tr>
      <w:tr w:rsidR="00DE7048" w:rsidRPr="00A45CF7" w14:paraId="4738803A" w14:textId="77777777" w:rsidTr="00497B30">
        <w:trPr>
          <w:tblHeader/>
        </w:trPr>
        <w:tc>
          <w:tcPr>
            <w:tcW w:w="296" w:type="pct"/>
            <w:vAlign w:val="bottom"/>
          </w:tcPr>
          <w:p w14:paraId="273A48F2" w14:textId="234C8F8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79" w:type="pct"/>
          </w:tcPr>
          <w:p w14:paraId="020D35A6" w14:textId="77777777" w:rsidR="00DE7048" w:rsidRDefault="00DE7048" w:rsidP="00DE7048">
            <w:pPr>
              <w:spacing w:after="0" w:line="276" w:lineRule="auto"/>
              <w:rPr>
                <w:rFonts w:eastAsia="맑은 고딕"/>
                <w:lang w:eastAsia="ko-KR"/>
              </w:rPr>
            </w:pPr>
          </w:p>
        </w:tc>
        <w:tc>
          <w:tcPr>
            <w:tcW w:w="1595" w:type="pct"/>
          </w:tcPr>
          <w:p w14:paraId="4FCFCA97" w14:textId="77777777" w:rsidR="00DE7048" w:rsidRDefault="00DE7048" w:rsidP="00DE7048">
            <w:pPr>
              <w:spacing w:after="0" w:line="276" w:lineRule="auto"/>
              <w:rPr>
                <w:rFonts w:eastAsia="맑은 고딕"/>
                <w:lang w:eastAsia="ko-KR"/>
              </w:rPr>
            </w:pPr>
          </w:p>
        </w:tc>
        <w:tc>
          <w:tcPr>
            <w:tcW w:w="1081" w:type="pct"/>
          </w:tcPr>
          <w:p w14:paraId="719BDFEB" w14:textId="77777777" w:rsidR="00DE7048" w:rsidRDefault="00DE7048" w:rsidP="00DE7048">
            <w:pPr>
              <w:spacing w:after="0" w:line="276" w:lineRule="auto"/>
              <w:rPr>
                <w:rFonts w:eastAsia="SimSun"/>
                <w:lang w:eastAsia="zh-CN"/>
              </w:rPr>
            </w:pPr>
          </w:p>
        </w:tc>
        <w:tc>
          <w:tcPr>
            <w:tcW w:w="248" w:type="pct"/>
          </w:tcPr>
          <w:p w14:paraId="03EA1BC8" w14:textId="77777777" w:rsidR="00DE7048" w:rsidRDefault="00DE7048" w:rsidP="00DE7048">
            <w:pPr>
              <w:spacing w:after="0" w:line="276" w:lineRule="auto"/>
              <w:rPr>
                <w:rFonts w:eastAsia="SimSun"/>
                <w:lang w:eastAsia="zh-CN"/>
              </w:rPr>
            </w:pPr>
          </w:p>
        </w:tc>
      </w:tr>
      <w:tr w:rsidR="00DE7048" w:rsidRPr="00A45CF7" w14:paraId="48949ED7" w14:textId="77777777" w:rsidTr="00497B30">
        <w:trPr>
          <w:tblHeader/>
        </w:trPr>
        <w:tc>
          <w:tcPr>
            <w:tcW w:w="296" w:type="pct"/>
            <w:vAlign w:val="bottom"/>
          </w:tcPr>
          <w:p w14:paraId="468FB912" w14:textId="4B2B301E"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79" w:type="pct"/>
          </w:tcPr>
          <w:p w14:paraId="12BBB3F8" w14:textId="77777777" w:rsidR="00DE7048" w:rsidRDefault="00DE7048" w:rsidP="00DE7048">
            <w:pPr>
              <w:spacing w:after="0" w:line="276" w:lineRule="auto"/>
              <w:rPr>
                <w:rFonts w:eastAsia="맑은 고딕"/>
                <w:lang w:eastAsia="ko-KR"/>
              </w:rPr>
            </w:pPr>
          </w:p>
        </w:tc>
        <w:tc>
          <w:tcPr>
            <w:tcW w:w="1595" w:type="pct"/>
          </w:tcPr>
          <w:p w14:paraId="45F3EF0F" w14:textId="77777777" w:rsidR="00DE7048" w:rsidRDefault="00DE7048" w:rsidP="00DE7048">
            <w:pPr>
              <w:spacing w:after="0" w:line="276" w:lineRule="auto"/>
              <w:rPr>
                <w:rFonts w:eastAsia="맑은 고딕"/>
                <w:lang w:eastAsia="ko-KR"/>
              </w:rPr>
            </w:pPr>
          </w:p>
        </w:tc>
        <w:tc>
          <w:tcPr>
            <w:tcW w:w="1081" w:type="pct"/>
          </w:tcPr>
          <w:p w14:paraId="3A26F49B" w14:textId="77777777" w:rsidR="00DE7048" w:rsidRDefault="00DE7048" w:rsidP="00DE7048">
            <w:pPr>
              <w:spacing w:after="0" w:line="276" w:lineRule="auto"/>
              <w:rPr>
                <w:rFonts w:eastAsia="SimSun"/>
                <w:lang w:eastAsia="zh-CN"/>
              </w:rPr>
            </w:pPr>
          </w:p>
        </w:tc>
        <w:tc>
          <w:tcPr>
            <w:tcW w:w="248" w:type="pct"/>
          </w:tcPr>
          <w:p w14:paraId="0382B634" w14:textId="77777777" w:rsidR="00DE7048" w:rsidRDefault="00DE7048" w:rsidP="00DE7048">
            <w:pPr>
              <w:spacing w:after="0" w:line="276" w:lineRule="auto"/>
              <w:rPr>
                <w:rFonts w:eastAsia="SimSun"/>
                <w:lang w:eastAsia="zh-CN"/>
              </w:rPr>
            </w:pPr>
          </w:p>
        </w:tc>
      </w:tr>
      <w:tr w:rsidR="00DE7048" w:rsidRPr="00A45CF7" w14:paraId="60B64268" w14:textId="77777777" w:rsidTr="00497B30">
        <w:trPr>
          <w:tblHeader/>
        </w:trPr>
        <w:tc>
          <w:tcPr>
            <w:tcW w:w="296" w:type="pct"/>
            <w:vAlign w:val="bottom"/>
          </w:tcPr>
          <w:p w14:paraId="03E57287" w14:textId="52E1D553"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79" w:type="pct"/>
          </w:tcPr>
          <w:p w14:paraId="14674D95" w14:textId="77777777" w:rsidR="00DE7048" w:rsidRDefault="00DE7048" w:rsidP="00DE7048">
            <w:pPr>
              <w:spacing w:after="0" w:line="276" w:lineRule="auto"/>
              <w:rPr>
                <w:rFonts w:eastAsia="맑은 고딕"/>
                <w:lang w:eastAsia="ko-KR"/>
              </w:rPr>
            </w:pPr>
          </w:p>
        </w:tc>
        <w:tc>
          <w:tcPr>
            <w:tcW w:w="1595" w:type="pct"/>
          </w:tcPr>
          <w:p w14:paraId="5A180ADE" w14:textId="77777777" w:rsidR="00DE7048" w:rsidRDefault="00DE7048" w:rsidP="00DE7048">
            <w:pPr>
              <w:spacing w:after="0" w:line="276" w:lineRule="auto"/>
              <w:rPr>
                <w:rFonts w:eastAsia="맑은 고딕"/>
                <w:lang w:eastAsia="ko-KR"/>
              </w:rPr>
            </w:pPr>
          </w:p>
        </w:tc>
        <w:tc>
          <w:tcPr>
            <w:tcW w:w="1081" w:type="pct"/>
          </w:tcPr>
          <w:p w14:paraId="6765DA43" w14:textId="77777777" w:rsidR="00DE7048" w:rsidRDefault="00DE7048" w:rsidP="00DE7048">
            <w:pPr>
              <w:spacing w:after="0" w:line="276" w:lineRule="auto"/>
              <w:rPr>
                <w:rFonts w:eastAsia="SimSun"/>
                <w:lang w:eastAsia="zh-CN"/>
              </w:rPr>
            </w:pPr>
          </w:p>
        </w:tc>
        <w:tc>
          <w:tcPr>
            <w:tcW w:w="248" w:type="pct"/>
          </w:tcPr>
          <w:p w14:paraId="49732098" w14:textId="77777777" w:rsidR="00DE7048" w:rsidRDefault="00DE7048" w:rsidP="00DE7048">
            <w:pPr>
              <w:spacing w:after="0" w:line="276" w:lineRule="auto"/>
              <w:rPr>
                <w:rFonts w:eastAsia="SimSun"/>
                <w:lang w:eastAsia="zh-CN"/>
              </w:rPr>
            </w:pPr>
          </w:p>
        </w:tc>
      </w:tr>
      <w:tr w:rsidR="00DE7048" w:rsidRPr="00A45CF7" w14:paraId="5A979F3A" w14:textId="77777777" w:rsidTr="00497B30">
        <w:trPr>
          <w:tblHeader/>
        </w:trPr>
        <w:tc>
          <w:tcPr>
            <w:tcW w:w="296" w:type="pct"/>
            <w:vAlign w:val="bottom"/>
          </w:tcPr>
          <w:p w14:paraId="1ABC157E" w14:textId="3CC1B69B"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79" w:type="pct"/>
          </w:tcPr>
          <w:p w14:paraId="3C914D41" w14:textId="77777777" w:rsidR="00DE7048" w:rsidRDefault="00DE7048" w:rsidP="00DE7048">
            <w:pPr>
              <w:spacing w:after="0" w:line="276" w:lineRule="auto"/>
              <w:rPr>
                <w:rFonts w:eastAsia="맑은 고딕"/>
                <w:lang w:eastAsia="ko-KR"/>
              </w:rPr>
            </w:pPr>
          </w:p>
        </w:tc>
        <w:tc>
          <w:tcPr>
            <w:tcW w:w="1595" w:type="pct"/>
          </w:tcPr>
          <w:p w14:paraId="2D4D7F38" w14:textId="77777777" w:rsidR="00DE7048" w:rsidRDefault="00DE7048" w:rsidP="00DE7048">
            <w:pPr>
              <w:spacing w:after="0" w:line="276" w:lineRule="auto"/>
              <w:rPr>
                <w:rFonts w:eastAsia="맑은 고딕"/>
                <w:lang w:eastAsia="ko-KR"/>
              </w:rPr>
            </w:pPr>
          </w:p>
        </w:tc>
        <w:tc>
          <w:tcPr>
            <w:tcW w:w="1081" w:type="pct"/>
          </w:tcPr>
          <w:p w14:paraId="11166190" w14:textId="77777777" w:rsidR="00DE7048" w:rsidRDefault="00DE7048" w:rsidP="00DE7048">
            <w:pPr>
              <w:spacing w:after="0" w:line="276" w:lineRule="auto"/>
              <w:rPr>
                <w:rFonts w:eastAsia="SimSun"/>
                <w:lang w:eastAsia="zh-CN"/>
              </w:rPr>
            </w:pPr>
          </w:p>
        </w:tc>
        <w:tc>
          <w:tcPr>
            <w:tcW w:w="248" w:type="pct"/>
          </w:tcPr>
          <w:p w14:paraId="22A9791A" w14:textId="77777777" w:rsidR="00DE7048" w:rsidRDefault="00DE7048" w:rsidP="00DE7048">
            <w:pPr>
              <w:spacing w:after="0" w:line="276" w:lineRule="auto"/>
              <w:rPr>
                <w:rFonts w:eastAsia="SimSun"/>
                <w:lang w:eastAsia="zh-CN"/>
              </w:rPr>
            </w:pPr>
          </w:p>
        </w:tc>
      </w:tr>
      <w:tr w:rsidR="00DE7048" w:rsidRPr="00A45CF7" w14:paraId="10BAC5E5" w14:textId="77777777" w:rsidTr="00497B30">
        <w:trPr>
          <w:tblHeader/>
        </w:trPr>
        <w:tc>
          <w:tcPr>
            <w:tcW w:w="296" w:type="pct"/>
            <w:vAlign w:val="bottom"/>
          </w:tcPr>
          <w:p w14:paraId="034507FA" w14:textId="6E872FE6"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79" w:type="pct"/>
          </w:tcPr>
          <w:p w14:paraId="0A4FAF01" w14:textId="77777777" w:rsidR="00DE7048" w:rsidRDefault="00DE7048" w:rsidP="00DE7048">
            <w:pPr>
              <w:spacing w:after="0" w:line="276" w:lineRule="auto"/>
              <w:rPr>
                <w:rFonts w:eastAsia="맑은 고딕"/>
                <w:lang w:eastAsia="ko-KR"/>
              </w:rPr>
            </w:pPr>
          </w:p>
        </w:tc>
        <w:tc>
          <w:tcPr>
            <w:tcW w:w="1595" w:type="pct"/>
          </w:tcPr>
          <w:p w14:paraId="2DF98126" w14:textId="77777777" w:rsidR="00DE7048" w:rsidRDefault="00DE7048" w:rsidP="00DE7048">
            <w:pPr>
              <w:spacing w:after="0" w:line="276" w:lineRule="auto"/>
              <w:rPr>
                <w:rFonts w:eastAsia="맑은 고딕"/>
                <w:lang w:eastAsia="ko-KR"/>
              </w:rPr>
            </w:pPr>
          </w:p>
        </w:tc>
        <w:tc>
          <w:tcPr>
            <w:tcW w:w="1081" w:type="pct"/>
          </w:tcPr>
          <w:p w14:paraId="57DC59B9" w14:textId="77777777" w:rsidR="00DE7048" w:rsidRDefault="00DE7048" w:rsidP="00DE7048">
            <w:pPr>
              <w:spacing w:after="0" w:line="276" w:lineRule="auto"/>
              <w:rPr>
                <w:rFonts w:eastAsia="SimSun"/>
                <w:lang w:eastAsia="zh-CN"/>
              </w:rPr>
            </w:pPr>
          </w:p>
        </w:tc>
        <w:tc>
          <w:tcPr>
            <w:tcW w:w="248" w:type="pct"/>
          </w:tcPr>
          <w:p w14:paraId="3B6AF160" w14:textId="77777777" w:rsidR="00DE7048" w:rsidRDefault="00DE7048" w:rsidP="00DE7048">
            <w:pPr>
              <w:spacing w:after="0" w:line="276" w:lineRule="auto"/>
              <w:rPr>
                <w:rFonts w:eastAsia="SimSun"/>
                <w:lang w:eastAsia="zh-CN"/>
              </w:rPr>
            </w:pPr>
          </w:p>
        </w:tc>
      </w:tr>
      <w:tr w:rsidR="00DE7048" w:rsidRPr="00A45CF7" w14:paraId="1100D98C" w14:textId="77777777" w:rsidTr="00497B30">
        <w:trPr>
          <w:tblHeader/>
        </w:trPr>
        <w:tc>
          <w:tcPr>
            <w:tcW w:w="296" w:type="pct"/>
            <w:vAlign w:val="bottom"/>
          </w:tcPr>
          <w:p w14:paraId="1B2C8D22" w14:textId="5345715B"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79" w:type="pct"/>
          </w:tcPr>
          <w:p w14:paraId="172F0F8B" w14:textId="77777777" w:rsidR="00DE7048" w:rsidRDefault="00DE7048" w:rsidP="00DE7048">
            <w:pPr>
              <w:spacing w:after="0" w:line="276" w:lineRule="auto"/>
              <w:rPr>
                <w:rFonts w:eastAsia="맑은 고딕"/>
                <w:lang w:eastAsia="ko-KR"/>
              </w:rPr>
            </w:pPr>
          </w:p>
        </w:tc>
        <w:tc>
          <w:tcPr>
            <w:tcW w:w="1595" w:type="pct"/>
          </w:tcPr>
          <w:p w14:paraId="03741833" w14:textId="77777777" w:rsidR="00DE7048" w:rsidRDefault="00DE7048" w:rsidP="00DE7048">
            <w:pPr>
              <w:spacing w:after="0" w:line="276" w:lineRule="auto"/>
              <w:rPr>
                <w:rFonts w:eastAsia="맑은 고딕"/>
                <w:lang w:eastAsia="ko-KR"/>
              </w:rPr>
            </w:pPr>
          </w:p>
        </w:tc>
        <w:tc>
          <w:tcPr>
            <w:tcW w:w="1081" w:type="pct"/>
          </w:tcPr>
          <w:p w14:paraId="17D101B2" w14:textId="77777777" w:rsidR="00DE7048" w:rsidRDefault="00DE7048" w:rsidP="00DE7048">
            <w:pPr>
              <w:spacing w:after="0" w:line="276" w:lineRule="auto"/>
              <w:rPr>
                <w:rFonts w:eastAsia="SimSun"/>
                <w:lang w:eastAsia="zh-CN"/>
              </w:rPr>
            </w:pPr>
          </w:p>
        </w:tc>
        <w:tc>
          <w:tcPr>
            <w:tcW w:w="248" w:type="pct"/>
          </w:tcPr>
          <w:p w14:paraId="483AC0BC" w14:textId="77777777" w:rsidR="00DE7048" w:rsidRDefault="00DE7048" w:rsidP="00DE7048">
            <w:pPr>
              <w:spacing w:after="0" w:line="276" w:lineRule="auto"/>
              <w:rPr>
                <w:rFonts w:eastAsia="SimSun"/>
                <w:lang w:eastAsia="zh-CN"/>
              </w:rPr>
            </w:pPr>
          </w:p>
        </w:tc>
      </w:tr>
      <w:tr w:rsidR="00DE7048" w:rsidRPr="00A45CF7" w14:paraId="2169E495" w14:textId="77777777" w:rsidTr="00497B30">
        <w:trPr>
          <w:tblHeader/>
        </w:trPr>
        <w:tc>
          <w:tcPr>
            <w:tcW w:w="296" w:type="pct"/>
            <w:vAlign w:val="bottom"/>
          </w:tcPr>
          <w:p w14:paraId="501039AB" w14:textId="2A1A91FE"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79" w:type="pct"/>
          </w:tcPr>
          <w:p w14:paraId="19812E5D" w14:textId="77777777" w:rsidR="00DE7048" w:rsidRDefault="00DE7048" w:rsidP="00DE7048">
            <w:pPr>
              <w:spacing w:after="0" w:line="276" w:lineRule="auto"/>
              <w:rPr>
                <w:rFonts w:eastAsia="맑은 고딕"/>
                <w:lang w:eastAsia="ko-KR"/>
              </w:rPr>
            </w:pPr>
          </w:p>
        </w:tc>
        <w:tc>
          <w:tcPr>
            <w:tcW w:w="1595" w:type="pct"/>
          </w:tcPr>
          <w:p w14:paraId="0BDC6614" w14:textId="77777777" w:rsidR="00DE7048" w:rsidRDefault="00DE7048" w:rsidP="00DE7048">
            <w:pPr>
              <w:spacing w:after="0" w:line="276" w:lineRule="auto"/>
              <w:rPr>
                <w:rFonts w:eastAsia="맑은 고딕"/>
                <w:lang w:eastAsia="ko-KR"/>
              </w:rPr>
            </w:pPr>
          </w:p>
        </w:tc>
        <w:tc>
          <w:tcPr>
            <w:tcW w:w="1081" w:type="pct"/>
          </w:tcPr>
          <w:p w14:paraId="2144BAE6" w14:textId="77777777" w:rsidR="00DE7048" w:rsidRDefault="00DE7048" w:rsidP="00DE7048">
            <w:pPr>
              <w:spacing w:after="0" w:line="276" w:lineRule="auto"/>
              <w:rPr>
                <w:rFonts w:eastAsia="SimSun"/>
                <w:lang w:eastAsia="zh-CN"/>
              </w:rPr>
            </w:pPr>
          </w:p>
        </w:tc>
        <w:tc>
          <w:tcPr>
            <w:tcW w:w="248" w:type="pct"/>
          </w:tcPr>
          <w:p w14:paraId="64C2D4C8" w14:textId="77777777" w:rsidR="00DE7048" w:rsidRDefault="00DE7048" w:rsidP="00DE7048">
            <w:pPr>
              <w:spacing w:after="0" w:line="276" w:lineRule="auto"/>
              <w:rPr>
                <w:rFonts w:eastAsia="SimSun"/>
                <w:lang w:eastAsia="zh-CN"/>
              </w:rPr>
            </w:pPr>
          </w:p>
        </w:tc>
      </w:tr>
      <w:tr w:rsidR="00DE7048" w:rsidRPr="00A45CF7" w14:paraId="0C3EA83F" w14:textId="77777777" w:rsidTr="00497B30">
        <w:trPr>
          <w:tblHeader/>
        </w:trPr>
        <w:tc>
          <w:tcPr>
            <w:tcW w:w="296" w:type="pct"/>
            <w:vAlign w:val="bottom"/>
          </w:tcPr>
          <w:p w14:paraId="77F497E3" w14:textId="585F804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79" w:type="pct"/>
          </w:tcPr>
          <w:p w14:paraId="7D73CBBC" w14:textId="77777777" w:rsidR="00DE7048" w:rsidRDefault="00DE7048" w:rsidP="00DE7048">
            <w:pPr>
              <w:spacing w:after="0" w:line="276" w:lineRule="auto"/>
              <w:rPr>
                <w:rFonts w:eastAsia="맑은 고딕"/>
                <w:lang w:eastAsia="ko-KR"/>
              </w:rPr>
            </w:pPr>
          </w:p>
        </w:tc>
        <w:tc>
          <w:tcPr>
            <w:tcW w:w="1595" w:type="pct"/>
          </w:tcPr>
          <w:p w14:paraId="5E5BD744" w14:textId="77777777" w:rsidR="00DE7048" w:rsidRDefault="00DE7048" w:rsidP="00DE7048">
            <w:pPr>
              <w:spacing w:after="0" w:line="276" w:lineRule="auto"/>
              <w:rPr>
                <w:rFonts w:eastAsia="맑은 고딕"/>
                <w:lang w:eastAsia="ko-KR"/>
              </w:rPr>
            </w:pPr>
          </w:p>
        </w:tc>
        <w:tc>
          <w:tcPr>
            <w:tcW w:w="1081" w:type="pct"/>
          </w:tcPr>
          <w:p w14:paraId="045E422B" w14:textId="77777777" w:rsidR="00DE7048" w:rsidRDefault="00DE7048" w:rsidP="00DE7048">
            <w:pPr>
              <w:spacing w:after="0" w:line="276" w:lineRule="auto"/>
              <w:rPr>
                <w:rFonts w:eastAsia="SimSun"/>
                <w:lang w:eastAsia="zh-CN"/>
              </w:rPr>
            </w:pPr>
          </w:p>
        </w:tc>
        <w:tc>
          <w:tcPr>
            <w:tcW w:w="248" w:type="pct"/>
          </w:tcPr>
          <w:p w14:paraId="2F1D25C4" w14:textId="77777777" w:rsidR="00DE7048" w:rsidRDefault="00DE7048" w:rsidP="00DE7048">
            <w:pPr>
              <w:spacing w:after="0" w:line="276" w:lineRule="auto"/>
              <w:rPr>
                <w:rFonts w:eastAsia="SimSun"/>
                <w:lang w:eastAsia="zh-CN"/>
              </w:rPr>
            </w:pPr>
          </w:p>
        </w:tc>
      </w:tr>
      <w:tr w:rsidR="00DE7048" w:rsidRPr="00A45CF7" w14:paraId="57AE5237" w14:textId="77777777" w:rsidTr="00497B30">
        <w:trPr>
          <w:tblHeader/>
        </w:trPr>
        <w:tc>
          <w:tcPr>
            <w:tcW w:w="296" w:type="pct"/>
            <w:vAlign w:val="bottom"/>
          </w:tcPr>
          <w:p w14:paraId="59DF8F9D" w14:textId="62C84CA6"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79" w:type="pct"/>
          </w:tcPr>
          <w:p w14:paraId="70954F27" w14:textId="77777777" w:rsidR="00DE7048" w:rsidRDefault="00DE7048" w:rsidP="00DE7048">
            <w:pPr>
              <w:spacing w:after="0" w:line="276" w:lineRule="auto"/>
              <w:rPr>
                <w:rFonts w:eastAsia="맑은 고딕"/>
                <w:lang w:eastAsia="ko-KR"/>
              </w:rPr>
            </w:pPr>
          </w:p>
        </w:tc>
        <w:tc>
          <w:tcPr>
            <w:tcW w:w="1595" w:type="pct"/>
          </w:tcPr>
          <w:p w14:paraId="2B0A7232" w14:textId="77777777" w:rsidR="00DE7048" w:rsidRDefault="00DE7048" w:rsidP="00DE7048">
            <w:pPr>
              <w:spacing w:after="0" w:line="276" w:lineRule="auto"/>
              <w:rPr>
                <w:rFonts w:eastAsia="맑은 고딕"/>
                <w:lang w:eastAsia="ko-KR"/>
              </w:rPr>
            </w:pPr>
          </w:p>
        </w:tc>
        <w:tc>
          <w:tcPr>
            <w:tcW w:w="1081" w:type="pct"/>
          </w:tcPr>
          <w:p w14:paraId="4ACBB8B6" w14:textId="77777777" w:rsidR="00DE7048" w:rsidRDefault="00DE7048" w:rsidP="00DE7048">
            <w:pPr>
              <w:spacing w:after="0" w:line="276" w:lineRule="auto"/>
              <w:rPr>
                <w:rFonts w:eastAsia="SimSun"/>
                <w:lang w:eastAsia="zh-CN"/>
              </w:rPr>
            </w:pPr>
          </w:p>
        </w:tc>
        <w:tc>
          <w:tcPr>
            <w:tcW w:w="248" w:type="pct"/>
          </w:tcPr>
          <w:p w14:paraId="047A0213" w14:textId="77777777" w:rsidR="00DE7048" w:rsidRDefault="00DE7048" w:rsidP="00DE7048">
            <w:pPr>
              <w:spacing w:after="0" w:line="276" w:lineRule="auto"/>
              <w:rPr>
                <w:rFonts w:eastAsia="SimSun"/>
                <w:lang w:eastAsia="zh-CN"/>
              </w:rPr>
            </w:pPr>
          </w:p>
        </w:tc>
      </w:tr>
      <w:tr w:rsidR="00DE7048" w:rsidRPr="00A45CF7" w14:paraId="1CAFD281" w14:textId="77777777" w:rsidTr="00497B30">
        <w:trPr>
          <w:tblHeader/>
        </w:trPr>
        <w:tc>
          <w:tcPr>
            <w:tcW w:w="296" w:type="pct"/>
            <w:vAlign w:val="bottom"/>
          </w:tcPr>
          <w:p w14:paraId="283A5020" w14:textId="393172FE"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123</w:t>
            </w:r>
          </w:p>
        </w:tc>
        <w:tc>
          <w:tcPr>
            <w:tcW w:w="1779" w:type="pct"/>
          </w:tcPr>
          <w:p w14:paraId="60209C36" w14:textId="77777777" w:rsidR="00DE7048" w:rsidRDefault="00DE7048" w:rsidP="00DE7048">
            <w:pPr>
              <w:spacing w:after="0" w:line="276" w:lineRule="auto"/>
              <w:rPr>
                <w:rFonts w:eastAsia="맑은 고딕"/>
                <w:lang w:eastAsia="ko-KR"/>
              </w:rPr>
            </w:pPr>
          </w:p>
        </w:tc>
        <w:tc>
          <w:tcPr>
            <w:tcW w:w="1595" w:type="pct"/>
          </w:tcPr>
          <w:p w14:paraId="5E15B37C" w14:textId="77777777" w:rsidR="00DE7048" w:rsidRDefault="00DE7048" w:rsidP="00DE7048">
            <w:pPr>
              <w:spacing w:after="0" w:line="276" w:lineRule="auto"/>
              <w:rPr>
                <w:rFonts w:eastAsia="맑은 고딕"/>
                <w:lang w:eastAsia="ko-KR"/>
              </w:rPr>
            </w:pPr>
          </w:p>
        </w:tc>
        <w:tc>
          <w:tcPr>
            <w:tcW w:w="1081" w:type="pct"/>
          </w:tcPr>
          <w:p w14:paraId="01937D28" w14:textId="77777777" w:rsidR="00DE7048" w:rsidRDefault="00DE7048" w:rsidP="00DE7048">
            <w:pPr>
              <w:spacing w:after="0" w:line="276" w:lineRule="auto"/>
              <w:rPr>
                <w:rFonts w:eastAsia="SimSun"/>
                <w:lang w:eastAsia="zh-CN"/>
              </w:rPr>
            </w:pPr>
          </w:p>
        </w:tc>
        <w:tc>
          <w:tcPr>
            <w:tcW w:w="248" w:type="pct"/>
          </w:tcPr>
          <w:p w14:paraId="12352A98" w14:textId="77777777" w:rsidR="00DE7048" w:rsidRDefault="00DE7048" w:rsidP="00DE7048">
            <w:pPr>
              <w:spacing w:after="0" w:line="276" w:lineRule="auto"/>
              <w:rPr>
                <w:rFonts w:eastAsia="SimSun"/>
                <w:lang w:eastAsia="zh-CN"/>
              </w:rPr>
            </w:pPr>
          </w:p>
        </w:tc>
      </w:tr>
      <w:tr w:rsidR="00DE7048" w:rsidRPr="00A45CF7" w14:paraId="40B2939E" w14:textId="77777777" w:rsidTr="00497B30">
        <w:trPr>
          <w:tblHeader/>
        </w:trPr>
        <w:tc>
          <w:tcPr>
            <w:tcW w:w="296" w:type="pct"/>
            <w:vAlign w:val="bottom"/>
          </w:tcPr>
          <w:p w14:paraId="2BD79567" w14:textId="39154953"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79" w:type="pct"/>
          </w:tcPr>
          <w:p w14:paraId="088B5A3A" w14:textId="77777777" w:rsidR="00DE7048" w:rsidRDefault="00DE7048" w:rsidP="00DE7048">
            <w:pPr>
              <w:spacing w:after="0" w:line="276" w:lineRule="auto"/>
              <w:rPr>
                <w:rFonts w:eastAsia="맑은 고딕"/>
                <w:lang w:eastAsia="ko-KR"/>
              </w:rPr>
            </w:pPr>
          </w:p>
        </w:tc>
        <w:tc>
          <w:tcPr>
            <w:tcW w:w="1595" w:type="pct"/>
          </w:tcPr>
          <w:p w14:paraId="65111352" w14:textId="77777777" w:rsidR="00DE7048" w:rsidRDefault="00DE7048" w:rsidP="00DE7048">
            <w:pPr>
              <w:spacing w:after="0" w:line="276" w:lineRule="auto"/>
              <w:rPr>
                <w:rFonts w:eastAsia="맑은 고딕"/>
                <w:lang w:eastAsia="ko-KR"/>
              </w:rPr>
            </w:pPr>
          </w:p>
        </w:tc>
        <w:tc>
          <w:tcPr>
            <w:tcW w:w="1081" w:type="pct"/>
          </w:tcPr>
          <w:p w14:paraId="5B1F3017" w14:textId="77777777" w:rsidR="00DE7048" w:rsidRDefault="00DE7048" w:rsidP="00DE7048">
            <w:pPr>
              <w:spacing w:after="0" w:line="276" w:lineRule="auto"/>
              <w:rPr>
                <w:rFonts w:eastAsia="SimSun"/>
                <w:lang w:eastAsia="zh-CN"/>
              </w:rPr>
            </w:pPr>
          </w:p>
        </w:tc>
        <w:tc>
          <w:tcPr>
            <w:tcW w:w="248" w:type="pct"/>
          </w:tcPr>
          <w:p w14:paraId="5684D37F" w14:textId="77777777" w:rsidR="00DE7048" w:rsidRDefault="00DE7048" w:rsidP="00DE7048">
            <w:pPr>
              <w:spacing w:after="0" w:line="276" w:lineRule="auto"/>
              <w:rPr>
                <w:rFonts w:eastAsia="SimSun"/>
                <w:lang w:eastAsia="zh-CN"/>
              </w:rPr>
            </w:pPr>
          </w:p>
        </w:tc>
      </w:tr>
      <w:tr w:rsidR="00DE7048" w:rsidRPr="00A45CF7" w14:paraId="7E32809E" w14:textId="77777777" w:rsidTr="00497B30">
        <w:trPr>
          <w:tblHeader/>
        </w:trPr>
        <w:tc>
          <w:tcPr>
            <w:tcW w:w="296" w:type="pct"/>
            <w:vAlign w:val="bottom"/>
          </w:tcPr>
          <w:p w14:paraId="33F21E98" w14:textId="00AAC0D6"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79" w:type="pct"/>
          </w:tcPr>
          <w:p w14:paraId="6A8C867E" w14:textId="77777777" w:rsidR="00DE7048" w:rsidRDefault="00DE7048" w:rsidP="00DE7048">
            <w:pPr>
              <w:spacing w:after="0" w:line="276" w:lineRule="auto"/>
              <w:rPr>
                <w:rFonts w:eastAsia="맑은 고딕"/>
                <w:lang w:eastAsia="ko-KR"/>
              </w:rPr>
            </w:pPr>
          </w:p>
        </w:tc>
        <w:tc>
          <w:tcPr>
            <w:tcW w:w="1595" w:type="pct"/>
          </w:tcPr>
          <w:p w14:paraId="2C108D18" w14:textId="77777777" w:rsidR="00DE7048" w:rsidRDefault="00DE7048" w:rsidP="00DE7048">
            <w:pPr>
              <w:spacing w:after="0" w:line="276" w:lineRule="auto"/>
              <w:rPr>
                <w:rFonts w:eastAsia="맑은 고딕"/>
                <w:lang w:eastAsia="ko-KR"/>
              </w:rPr>
            </w:pPr>
          </w:p>
        </w:tc>
        <w:tc>
          <w:tcPr>
            <w:tcW w:w="1081" w:type="pct"/>
          </w:tcPr>
          <w:p w14:paraId="12019083" w14:textId="77777777" w:rsidR="00DE7048" w:rsidRDefault="00DE7048" w:rsidP="00DE7048">
            <w:pPr>
              <w:spacing w:after="0" w:line="276" w:lineRule="auto"/>
              <w:rPr>
                <w:rFonts w:eastAsia="SimSun"/>
                <w:lang w:eastAsia="zh-CN"/>
              </w:rPr>
            </w:pPr>
          </w:p>
        </w:tc>
        <w:tc>
          <w:tcPr>
            <w:tcW w:w="248" w:type="pct"/>
          </w:tcPr>
          <w:p w14:paraId="6111AD4E" w14:textId="77777777" w:rsidR="00DE7048" w:rsidRDefault="00DE7048" w:rsidP="00DE7048">
            <w:pPr>
              <w:spacing w:after="0" w:line="276" w:lineRule="auto"/>
              <w:rPr>
                <w:rFonts w:eastAsia="SimSun"/>
                <w:lang w:eastAsia="zh-CN"/>
              </w:rPr>
            </w:pPr>
          </w:p>
        </w:tc>
      </w:tr>
      <w:tr w:rsidR="00DE7048" w:rsidRPr="00A45CF7" w14:paraId="039377D1" w14:textId="77777777" w:rsidTr="00497B30">
        <w:trPr>
          <w:tblHeader/>
        </w:trPr>
        <w:tc>
          <w:tcPr>
            <w:tcW w:w="296" w:type="pct"/>
            <w:vAlign w:val="bottom"/>
          </w:tcPr>
          <w:p w14:paraId="4E7C6BEA" w14:textId="31B4706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79" w:type="pct"/>
          </w:tcPr>
          <w:p w14:paraId="1644C428" w14:textId="77777777" w:rsidR="00DE7048" w:rsidRDefault="00DE7048" w:rsidP="00DE7048">
            <w:pPr>
              <w:spacing w:after="0" w:line="276" w:lineRule="auto"/>
              <w:rPr>
                <w:rFonts w:eastAsia="맑은 고딕"/>
                <w:lang w:eastAsia="ko-KR"/>
              </w:rPr>
            </w:pPr>
          </w:p>
        </w:tc>
        <w:tc>
          <w:tcPr>
            <w:tcW w:w="1595" w:type="pct"/>
          </w:tcPr>
          <w:p w14:paraId="6725E555" w14:textId="77777777" w:rsidR="00DE7048" w:rsidRDefault="00DE7048" w:rsidP="00DE7048">
            <w:pPr>
              <w:spacing w:after="0" w:line="276" w:lineRule="auto"/>
              <w:rPr>
                <w:rFonts w:eastAsia="맑은 고딕"/>
                <w:lang w:eastAsia="ko-KR"/>
              </w:rPr>
            </w:pPr>
          </w:p>
        </w:tc>
        <w:tc>
          <w:tcPr>
            <w:tcW w:w="1081" w:type="pct"/>
          </w:tcPr>
          <w:p w14:paraId="33DBCD90" w14:textId="77777777" w:rsidR="00DE7048" w:rsidRDefault="00DE7048" w:rsidP="00DE7048">
            <w:pPr>
              <w:spacing w:after="0" w:line="276" w:lineRule="auto"/>
              <w:rPr>
                <w:rFonts w:eastAsia="SimSun"/>
                <w:lang w:eastAsia="zh-CN"/>
              </w:rPr>
            </w:pPr>
          </w:p>
        </w:tc>
        <w:tc>
          <w:tcPr>
            <w:tcW w:w="248" w:type="pct"/>
          </w:tcPr>
          <w:p w14:paraId="1269E56E" w14:textId="77777777" w:rsidR="00DE7048" w:rsidRDefault="00DE7048" w:rsidP="00DE7048">
            <w:pPr>
              <w:spacing w:after="0" w:line="276" w:lineRule="auto"/>
              <w:rPr>
                <w:rFonts w:eastAsia="SimSun"/>
                <w:lang w:eastAsia="zh-CN"/>
              </w:rPr>
            </w:pPr>
          </w:p>
        </w:tc>
      </w:tr>
      <w:tr w:rsidR="00DE7048" w:rsidRPr="00A45CF7" w14:paraId="19D22E87" w14:textId="77777777" w:rsidTr="00497B30">
        <w:trPr>
          <w:tblHeader/>
        </w:trPr>
        <w:tc>
          <w:tcPr>
            <w:tcW w:w="296" w:type="pct"/>
            <w:vAlign w:val="bottom"/>
          </w:tcPr>
          <w:p w14:paraId="1F0CA360" w14:textId="72486AF7"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79" w:type="pct"/>
          </w:tcPr>
          <w:p w14:paraId="42E4669A" w14:textId="77777777" w:rsidR="00DE7048" w:rsidRDefault="00DE7048" w:rsidP="00DE7048">
            <w:pPr>
              <w:spacing w:after="0" w:line="276" w:lineRule="auto"/>
              <w:rPr>
                <w:rFonts w:eastAsia="맑은 고딕"/>
                <w:lang w:eastAsia="ko-KR"/>
              </w:rPr>
            </w:pPr>
          </w:p>
        </w:tc>
        <w:tc>
          <w:tcPr>
            <w:tcW w:w="1595" w:type="pct"/>
          </w:tcPr>
          <w:p w14:paraId="4F40FBC9" w14:textId="77777777" w:rsidR="00DE7048" w:rsidRDefault="00DE7048" w:rsidP="00DE7048">
            <w:pPr>
              <w:spacing w:after="0" w:line="276" w:lineRule="auto"/>
              <w:rPr>
                <w:rFonts w:eastAsia="맑은 고딕"/>
                <w:lang w:eastAsia="ko-KR"/>
              </w:rPr>
            </w:pPr>
          </w:p>
        </w:tc>
        <w:tc>
          <w:tcPr>
            <w:tcW w:w="1081" w:type="pct"/>
          </w:tcPr>
          <w:p w14:paraId="0B081FB2" w14:textId="77777777" w:rsidR="00DE7048" w:rsidRDefault="00DE7048" w:rsidP="00DE7048">
            <w:pPr>
              <w:spacing w:after="0" w:line="276" w:lineRule="auto"/>
              <w:rPr>
                <w:rFonts w:eastAsia="SimSun"/>
                <w:lang w:eastAsia="zh-CN"/>
              </w:rPr>
            </w:pPr>
          </w:p>
        </w:tc>
        <w:tc>
          <w:tcPr>
            <w:tcW w:w="248" w:type="pct"/>
          </w:tcPr>
          <w:p w14:paraId="51B4A2B1" w14:textId="77777777" w:rsidR="00DE7048" w:rsidRDefault="00DE7048" w:rsidP="00DE7048">
            <w:pPr>
              <w:spacing w:after="0" w:line="276" w:lineRule="auto"/>
              <w:rPr>
                <w:rFonts w:eastAsia="SimSun"/>
                <w:lang w:eastAsia="zh-CN"/>
              </w:rPr>
            </w:pPr>
          </w:p>
        </w:tc>
      </w:tr>
      <w:tr w:rsidR="00DE7048" w:rsidRPr="00A45CF7" w14:paraId="0B73C4A8" w14:textId="77777777" w:rsidTr="00497B30">
        <w:trPr>
          <w:tblHeader/>
        </w:trPr>
        <w:tc>
          <w:tcPr>
            <w:tcW w:w="296" w:type="pct"/>
            <w:vAlign w:val="bottom"/>
          </w:tcPr>
          <w:p w14:paraId="5FBB9DE5" w14:textId="5F3C8BBD"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79" w:type="pct"/>
          </w:tcPr>
          <w:p w14:paraId="3BA53B39" w14:textId="77777777" w:rsidR="00DE7048" w:rsidRDefault="00DE7048" w:rsidP="00DE7048">
            <w:pPr>
              <w:spacing w:after="0" w:line="276" w:lineRule="auto"/>
              <w:rPr>
                <w:rFonts w:eastAsia="맑은 고딕"/>
                <w:lang w:eastAsia="ko-KR"/>
              </w:rPr>
            </w:pPr>
          </w:p>
        </w:tc>
        <w:tc>
          <w:tcPr>
            <w:tcW w:w="1595" w:type="pct"/>
          </w:tcPr>
          <w:p w14:paraId="4CDDDC2A" w14:textId="77777777" w:rsidR="00DE7048" w:rsidRDefault="00DE7048" w:rsidP="00DE7048">
            <w:pPr>
              <w:spacing w:after="0" w:line="276" w:lineRule="auto"/>
              <w:rPr>
                <w:rFonts w:eastAsia="맑은 고딕"/>
                <w:lang w:eastAsia="ko-KR"/>
              </w:rPr>
            </w:pPr>
          </w:p>
        </w:tc>
        <w:tc>
          <w:tcPr>
            <w:tcW w:w="1081" w:type="pct"/>
          </w:tcPr>
          <w:p w14:paraId="765404A8" w14:textId="77777777" w:rsidR="00DE7048" w:rsidRDefault="00DE7048" w:rsidP="00DE7048">
            <w:pPr>
              <w:spacing w:after="0" w:line="276" w:lineRule="auto"/>
              <w:rPr>
                <w:rFonts w:eastAsia="SimSun"/>
                <w:lang w:eastAsia="zh-CN"/>
              </w:rPr>
            </w:pPr>
          </w:p>
        </w:tc>
        <w:tc>
          <w:tcPr>
            <w:tcW w:w="248" w:type="pct"/>
          </w:tcPr>
          <w:p w14:paraId="1043933A" w14:textId="77777777" w:rsidR="00DE7048" w:rsidRDefault="00DE7048" w:rsidP="00DE7048">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CAB3" w14:textId="77777777" w:rsidR="0006720F" w:rsidRDefault="0006720F">
      <w:r>
        <w:separator/>
      </w:r>
    </w:p>
  </w:endnote>
  <w:endnote w:type="continuationSeparator" w:id="0">
    <w:p w14:paraId="092B2727" w14:textId="77777777" w:rsidR="0006720F" w:rsidRDefault="0006720F">
      <w:r>
        <w:continuationSeparator/>
      </w:r>
    </w:p>
  </w:endnote>
  <w:endnote w:type="continuationNotice" w:id="1">
    <w:p w14:paraId="576A7E0C" w14:textId="77777777" w:rsidR="0006720F" w:rsidRDefault="000672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C53751" w:rsidRDefault="00C537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C7ED" w14:textId="77777777" w:rsidR="0006720F" w:rsidRDefault="0006720F">
      <w:r>
        <w:separator/>
      </w:r>
    </w:p>
  </w:footnote>
  <w:footnote w:type="continuationSeparator" w:id="0">
    <w:p w14:paraId="26F78836" w14:textId="77777777" w:rsidR="0006720F" w:rsidRDefault="0006720F">
      <w:r>
        <w:continuationSeparator/>
      </w:r>
    </w:p>
  </w:footnote>
  <w:footnote w:type="continuationNotice" w:id="1">
    <w:p w14:paraId="5D0DF181" w14:textId="77777777" w:rsidR="0006720F" w:rsidRDefault="000672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7E09E02B" w:rsidR="00C53751" w:rsidRDefault="00C53751">
    <w:pPr>
      <w:pStyle w:val="Header"/>
      <w:framePr w:wrap="auto" w:vAnchor="text" w:hAnchor="margin" w:xAlign="center" w:y="1"/>
      <w:widowControl/>
    </w:pPr>
    <w:r>
      <w:fldChar w:fldCharType="begin"/>
    </w:r>
    <w:r>
      <w:instrText xml:space="preserve"> PAGE </w:instrText>
    </w:r>
    <w:r>
      <w:fldChar w:fldCharType="separate"/>
    </w:r>
    <w:r w:rsidR="00DE7048">
      <w:t>32</w:t>
    </w:r>
    <w:r>
      <w:fldChar w:fldCharType="end"/>
    </w:r>
  </w:p>
  <w:p w14:paraId="2FFF0AB5" w14:textId="77777777" w:rsidR="00C53751" w:rsidRDefault="00C53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9C00FF5A-C7BF-4CC3-A94E-453D882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zhenhua.zou@ericsson.com"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zhenhua.zou@ericsson.com" TargetMode="External"/><Relationship Id="rId10" Type="http://schemas.openxmlformats.org/officeDocument/2006/relationships/endnotes" Target="endnotes.xm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enhua.zou@ericsson.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2EF1FA10-8986-47BE-B5B2-3CD3097E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34</Pages>
  <Words>6556</Words>
  <Characters>37374</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Samsung (Jaehyuk)</cp:lastModifiedBy>
  <cp:revision>2</cp:revision>
  <cp:lastPrinted>2010-01-07T10:23:00Z</cp:lastPrinted>
  <dcterms:created xsi:type="dcterms:W3CDTF">2020-04-08T11:17:00Z</dcterms:created>
  <dcterms:modified xsi:type="dcterms:W3CDTF">2020-04-08T11:17:00Z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