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123C" w14:textId="444577C1" w:rsidR="001809A5" w:rsidRDefault="001809A5" w:rsidP="00343B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#123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C4-242528</w:t>
      </w:r>
    </w:p>
    <w:p w14:paraId="1C403DD3" w14:textId="77777777" w:rsidR="001809A5" w:rsidRDefault="001809A5" w:rsidP="001809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India;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31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86C13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888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16B0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AF45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FA1519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81F5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934D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AC44E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0FB763" w14:textId="7359DF70" w:rsidR="001E41F3" w:rsidRPr="00410371" w:rsidRDefault="001360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809A5">
              <w:rPr>
                <w:b/>
                <w:noProof/>
                <w:sz w:val="28"/>
              </w:rPr>
              <w:t>673</w:t>
            </w:r>
          </w:p>
        </w:tc>
        <w:tc>
          <w:tcPr>
            <w:tcW w:w="709" w:type="dxa"/>
          </w:tcPr>
          <w:p w14:paraId="7DFB0B2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E8E916" w14:textId="556F0C0D" w:rsidR="001E41F3" w:rsidRPr="00410371" w:rsidRDefault="00E21A6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497404">
              <w:rPr>
                <w:b/>
                <w:noProof/>
                <w:sz w:val="28"/>
              </w:rPr>
              <w:t>0</w:t>
            </w:r>
            <w:r w:rsidR="001809A5">
              <w:rPr>
                <w:b/>
                <w:noProof/>
                <w:sz w:val="28"/>
              </w:rPr>
              <w:t>60</w:t>
            </w:r>
          </w:p>
        </w:tc>
        <w:tc>
          <w:tcPr>
            <w:tcW w:w="709" w:type="dxa"/>
          </w:tcPr>
          <w:p w14:paraId="5C42B0C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83CC0F" w14:textId="3DA0EB44" w:rsidR="001E41F3" w:rsidRPr="00410371" w:rsidRDefault="00CF3C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C381D2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39332" w14:textId="2E0EAE20" w:rsidR="001E41F3" w:rsidRPr="00410371" w:rsidRDefault="00136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958F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1809A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F2D52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79E4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C9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E7B8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40FAF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17FEFF6" w14:textId="77777777" w:rsidTr="00547111">
        <w:tc>
          <w:tcPr>
            <w:tcW w:w="9641" w:type="dxa"/>
            <w:gridSpan w:val="9"/>
          </w:tcPr>
          <w:p w14:paraId="4AA1EF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2575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BBB48DD" w14:textId="77777777" w:rsidTr="00A7671C">
        <w:tc>
          <w:tcPr>
            <w:tcW w:w="2835" w:type="dxa"/>
          </w:tcPr>
          <w:p w14:paraId="0C11E90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624C9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65EE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ABF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2EE9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42C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01569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71F6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FD6FE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AE717F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DF4CC" w14:textId="77777777" w:rsidTr="00547111">
        <w:tc>
          <w:tcPr>
            <w:tcW w:w="9640" w:type="dxa"/>
            <w:gridSpan w:val="11"/>
          </w:tcPr>
          <w:p w14:paraId="3E905B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542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7513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D4963" w14:textId="386CBE4C" w:rsidR="001E41F3" w:rsidRDefault="003A54CB">
            <w:pPr>
              <w:pStyle w:val="CRCoverPage"/>
              <w:spacing w:after="0"/>
              <w:ind w:left="100"/>
              <w:rPr>
                <w:noProof/>
              </w:rPr>
            </w:pPr>
            <w:r w:rsidRPr="003A54CB">
              <w:rPr>
                <w:noProof/>
              </w:rPr>
              <w:t>29.</w:t>
            </w:r>
            <w:r w:rsidR="007411CD">
              <w:rPr>
                <w:noProof/>
              </w:rPr>
              <w:t>673</w:t>
            </w:r>
            <w:r w:rsidRPr="003A54CB">
              <w:rPr>
                <w:noProof/>
              </w:rPr>
              <w:t xml:space="preserve"> Rel1</w:t>
            </w:r>
            <w:r w:rsidR="00E21A67">
              <w:rPr>
                <w:noProof/>
              </w:rPr>
              <w:t>8</w:t>
            </w:r>
            <w:r w:rsidRPr="003A54CB">
              <w:rPr>
                <w:noProof/>
              </w:rPr>
              <w:t xml:space="preserve"> API version and External doc update</w:t>
            </w:r>
          </w:p>
        </w:tc>
      </w:tr>
      <w:tr w:rsidR="001E41F3" w14:paraId="49C969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06D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5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346D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24D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988508" w14:textId="14EB5B71" w:rsidR="001E41F3" w:rsidRDefault="005E69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EC363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5BBE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B271C5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D70C0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BE33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A28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A234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9555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0B48E4" w14:textId="0CBF40CB" w:rsidR="001E41F3" w:rsidRDefault="00DE24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7958FD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28F80B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467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26E67" w14:textId="60FF5608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47325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947325">
              <w:rPr>
                <w:noProof/>
              </w:rPr>
              <w:t>0</w:t>
            </w:r>
            <w:r w:rsidR="001809A5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947325">
              <w:rPr>
                <w:noProof/>
              </w:rPr>
              <w:t>05</w:t>
            </w:r>
          </w:p>
        </w:tc>
      </w:tr>
      <w:tr w:rsidR="001E41F3" w14:paraId="0EECFF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C4A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619F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21D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E6E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E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A2F1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27D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3BAB71" w14:textId="6FB72A0B" w:rsidR="001E41F3" w:rsidRDefault="00486F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2CC8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22DD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86B427" w14:textId="578307F9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574FB">
              <w:rPr>
                <w:noProof/>
              </w:rPr>
              <w:t>8</w:t>
            </w:r>
          </w:p>
        </w:tc>
      </w:tr>
      <w:tr w:rsidR="001E41F3" w14:paraId="38F95A8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AE11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D1DF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842D9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D4E8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5E701F4" w14:textId="77777777" w:rsidTr="00547111">
        <w:tc>
          <w:tcPr>
            <w:tcW w:w="1843" w:type="dxa"/>
          </w:tcPr>
          <w:p w14:paraId="511242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1E2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759F" w14:paraId="69F730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42D6EA" w14:textId="77777777" w:rsidR="008E759F" w:rsidRDefault="008E759F" w:rsidP="008E75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20DB5" w14:textId="0513A6EC" w:rsidR="000574FB" w:rsidRDefault="000574FB" w:rsidP="000574F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="00A45601" w:rsidRPr="00A45601">
              <w:t>Nucmf_UECapabilityManagement</w:t>
            </w:r>
            <w:proofErr w:type="spellEnd"/>
            <w:r w:rsidR="00A45601" w:rsidRPr="00A45601">
              <w:t xml:space="preserve"> API </w:t>
            </w:r>
            <w:r>
              <w:rPr>
                <w:lang w:val="en-US"/>
              </w:rPr>
              <w:t>have been agreed and the version number of the corresponding OpenAPI file thus needs to be incremented following the rules in TS 29.501, subclause 4.3.1.</w:t>
            </w:r>
          </w:p>
          <w:p w14:paraId="36383B50" w14:textId="531BDEE3" w:rsidR="00B04C36" w:rsidRDefault="00B04C36" w:rsidP="00B04C3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- CR 29.673 - 00</w:t>
            </w:r>
            <w:r w:rsidR="00842308">
              <w:rPr>
                <w:lang w:val="en-US"/>
              </w:rPr>
              <w:t>56</w:t>
            </w:r>
            <w:r>
              <w:rPr>
                <w:lang w:val="en-US"/>
              </w:rPr>
              <w:t xml:space="preserve"> (C4-24</w:t>
            </w:r>
            <w:r w:rsidR="00842308">
              <w:rPr>
                <w:lang w:val="en-US"/>
              </w:rPr>
              <w:t>1530</w:t>
            </w:r>
            <w:r>
              <w:rPr>
                <w:lang w:val="en-US"/>
              </w:rPr>
              <w:t>)</w:t>
            </w:r>
            <w:r w:rsidR="00F9065E">
              <w:rPr>
                <w:lang w:val="en-US"/>
              </w:rPr>
              <w:t xml:space="preserve"> backwards correction, mirror</w:t>
            </w:r>
          </w:p>
          <w:p w14:paraId="384845EE" w14:textId="77777777" w:rsidR="00B97F9A" w:rsidRDefault="00B97F9A" w:rsidP="008E759F">
            <w:pPr>
              <w:pStyle w:val="CRCoverPage"/>
              <w:spacing w:after="0"/>
              <w:ind w:left="100"/>
            </w:pPr>
          </w:p>
          <w:p w14:paraId="69265259" w14:textId="17D87D51" w:rsidR="008E759F" w:rsidRDefault="008E759F" w:rsidP="008E759F">
            <w:pPr>
              <w:pStyle w:val="CRCoverPage"/>
              <w:spacing w:after="0"/>
              <w:ind w:left="100"/>
            </w:pPr>
            <w:proofErr w:type="spellStart"/>
            <w:r>
              <w:t>externalDocs</w:t>
            </w:r>
            <w:proofErr w:type="spellEnd"/>
            <w:r>
              <w:t xml:space="preserve"> needs also to be updated to refer to the new version of the specification.</w:t>
            </w:r>
          </w:p>
          <w:p w14:paraId="6EFFDC01" w14:textId="77777777" w:rsidR="006C2A49" w:rsidRDefault="006C2A49" w:rsidP="008E759F">
            <w:pPr>
              <w:pStyle w:val="CRCoverPage"/>
              <w:spacing w:after="0"/>
              <w:ind w:left="100"/>
            </w:pPr>
          </w:p>
          <w:p w14:paraId="0F426004" w14:textId="04CE20E6" w:rsidR="006C2A49" w:rsidRDefault="006C2A49" w:rsidP="008E759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 spec should be frozen.</w:t>
            </w:r>
          </w:p>
          <w:p w14:paraId="013BB0B8" w14:textId="07CA3027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C4898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CC2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900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49FEA2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B5C59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247C89" w14:textId="05AA191D" w:rsidR="00D4231F" w:rsidRDefault="00D4231F" w:rsidP="00D4231F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The </w:t>
            </w:r>
            <w:proofErr w:type="spellStart"/>
            <w:r w:rsidR="00A45601">
              <w:t>Nucmf_</w:t>
            </w:r>
            <w:r w:rsidR="00A45601" w:rsidRPr="002B0E61">
              <w:t>UECapabilityManagement</w:t>
            </w:r>
            <w:proofErr w:type="spellEnd"/>
            <w:r w:rsidR="00A45601">
              <w:t xml:space="preserve"> API</w:t>
            </w:r>
            <w:r w:rsidR="00A4560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version number is incremented from </w:t>
            </w:r>
            <w:r w:rsidR="00CE37B8">
              <w:t xml:space="preserve">1.2.0-alpha.1 </w:t>
            </w:r>
            <w:r>
              <w:rPr>
                <w:lang w:val="en-US"/>
              </w:rPr>
              <w:t xml:space="preserve">to </w:t>
            </w:r>
            <w:r w:rsidR="00CE37B8">
              <w:t>1.2.0</w:t>
            </w:r>
          </w:p>
          <w:p w14:paraId="08023A81" w14:textId="77777777" w:rsidR="00D4231F" w:rsidRDefault="00D4231F" w:rsidP="00D4231F">
            <w:pPr>
              <w:pStyle w:val="CRCoverPage"/>
              <w:spacing w:after="0"/>
              <w:ind w:left="100"/>
            </w:pPr>
          </w:p>
          <w:p w14:paraId="2D796C2B" w14:textId="23B07CCB" w:rsidR="00AA7783" w:rsidRDefault="00AA7783" w:rsidP="00AA7783">
            <w:pPr>
              <w:pStyle w:val="CRCoverPage"/>
              <w:spacing w:after="0"/>
              <w:ind w:left="100"/>
            </w:pPr>
            <w:proofErr w:type="spellStart"/>
            <w:r w:rsidRPr="006E3917">
              <w:t>externalDocs</w:t>
            </w:r>
            <w:proofErr w:type="spellEnd"/>
            <w:r>
              <w:t xml:space="preserve"> is updated to </w:t>
            </w:r>
            <w:r w:rsidRPr="00D27A4B">
              <w:t>3GPP TS 29.</w:t>
            </w:r>
            <w:r w:rsidR="007411CD">
              <w:t>673</w:t>
            </w:r>
            <w:r w:rsidRPr="00D27A4B">
              <w:t xml:space="preserve"> V1</w:t>
            </w:r>
            <w:r w:rsidR="0066093C">
              <w:t>8</w:t>
            </w:r>
            <w:r>
              <w:t>.</w:t>
            </w:r>
            <w:r w:rsidR="00F9065E">
              <w:t>4</w:t>
            </w:r>
            <w:r>
              <w:t>.0</w:t>
            </w:r>
          </w:p>
          <w:p w14:paraId="5CB294AD" w14:textId="4023E069" w:rsidR="00AA7783" w:rsidRDefault="00AA7783" w:rsidP="00AA77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A7783" w14:paraId="4FA76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04A5B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542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62A904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CB718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E8F918" w14:textId="3B576B69" w:rsidR="00AA7783" w:rsidRDefault="00AA7783" w:rsidP="00AA77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930CC2">
              <w:t>Incorrect API version number</w:t>
            </w:r>
            <w:r>
              <w:t xml:space="preserve"> and </w:t>
            </w:r>
            <w:proofErr w:type="spellStart"/>
            <w:r w:rsidRPr="006E3917">
              <w:t>externalDocs</w:t>
            </w:r>
            <w:proofErr w:type="spellEnd"/>
            <w:r>
              <w:t xml:space="preserve"> field</w:t>
            </w:r>
          </w:p>
        </w:tc>
      </w:tr>
      <w:tr w:rsidR="00AA7783" w14:paraId="4A345845" w14:textId="77777777" w:rsidTr="00547111">
        <w:tc>
          <w:tcPr>
            <w:tcW w:w="2694" w:type="dxa"/>
            <w:gridSpan w:val="2"/>
          </w:tcPr>
          <w:p w14:paraId="09265851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16D69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5248D14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B25FB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D02FE" w14:textId="031C2678" w:rsidR="00AA7783" w:rsidRDefault="00AB3D61" w:rsidP="00AA77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1E41F3" w14:paraId="7303D6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9210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AF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76D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DE1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877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00C2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23479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7E7E7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B2D9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C18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0C6B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63ED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2475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A85F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2155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9A1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A0F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813C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6B68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837B6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A7114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786D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5C1E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B8FE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CD78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8355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D2567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D44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C769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FA0B2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0EC2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A0EE4" w14:textId="32B3A57A" w:rsidR="001E41F3" w:rsidRDefault="00AB3D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introduced a backwards compatible correction in </w:t>
            </w:r>
            <w:proofErr w:type="spellStart"/>
            <w:r w:rsidR="008007B5">
              <w:t>Nucmf_</w:t>
            </w:r>
            <w:r w:rsidR="008007B5" w:rsidRPr="002B0E61">
              <w:t>UECapabilityManagement</w:t>
            </w:r>
            <w:proofErr w:type="spellEnd"/>
            <w:r w:rsidR="008007B5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05245EE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ADE8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891C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2DC46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A05C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BB9A6" w14:textId="35A40A2F" w:rsidR="0036245C" w:rsidRDefault="003624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D5B9D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46DC3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1B9AF6" w14:textId="77777777" w:rsidR="00E06685" w:rsidRPr="00A54142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13398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End w:id="2"/>
    </w:p>
    <w:p w14:paraId="0ACE544D" w14:textId="77777777" w:rsidR="0005101B" w:rsidRDefault="0005101B" w:rsidP="0005101B">
      <w:pPr>
        <w:pStyle w:val="Heading1"/>
        <w:rPr>
          <w:lang w:eastAsia="en-GB"/>
        </w:rPr>
      </w:pPr>
      <w:bookmarkStart w:id="3" w:name="_Toc21954346"/>
      <w:bookmarkStart w:id="4" w:name="_Toc25048132"/>
      <w:bookmarkStart w:id="5" w:name="_Toc34143496"/>
      <w:bookmarkStart w:id="6" w:name="_Toc34750967"/>
      <w:bookmarkStart w:id="7" w:name="_Toc34751728"/>
      <w:bookmarkStart w:id="8" w:name="_Toc35941076"/>
      <w:bookmarkStart w:id="9" w:name="_Toc43283976"/>
      <w:bookmarkStart w:id="10" w:name="_Toc49762972"/>
      <w:bookmarkStart w:id="11" w:name="_Toc51925826"/>
      <w:bookmarkStart w:id="12" w:name="_Toc51925927"/>
      <w:bookmarkStart w:id="13" w:name="_Toc153891830"/>
      <w:r>
        <w:t>A.2</w:t>
      </w:r>
      <w:r>
        <w:tab/>
      </w:r>
      <w:proofErr w:type="spellStart"/>
      <w:r>
        <w:t>Nucmf_UECapabilityManagement</w:t>
      </w:r>
      <w:proofErr w:type="spellEnd"/>
      <w:r>
        <w:t xml:space="preserve"> API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884C68C" w14:textId="77777777" w:rsidR="0005101B" w:rsidRDefault="0005101B" w:rsidP="0005101B">
      <w:pPr>
        <w:rPr>
          <w:noProof/>
        </w:rPr>
      </w:pPr>
    </w:p>
    <w:p w14:paraId="08C1A1A9" w14:textId="77777777" w:rsidR="0005101B" w:rsidRDefault="0005101B" w:rsidP="0005101B">
      <w:pPr>
        <w:pStyle w:val="PL"/>
      </w:pPr>
      <w:r>
        <w:t>openapi: 3.0.0</w:t>
      </w:r>
    </w:p>
    <w:p w14:paraId="076377BC" w14:textId="77777777" w:rsidR="0005101B" w:rsidRDefault="0005101B" w:rsidP="0005101B">
      <w:pPr>
        <w:pStyle w:val="PL"/>
      </w:pPr>
    </w:p>
    <w:p w14:paraId="0DF528A3" w14:textId="77777777" w:rsidR="0005101B" w:rsidRDefault="0005101B" w:rsidP="0005101B">
      <w:pPr>
        <w:pStyle w:val="PL"/>
      </w:pPr>
      <w:r>
        <w:t>info:</w:t>
      </w:r>
    </w:p>
    <w:p w14:paraId="1124B7AE" w14:textId="77777777" w:rsidR="0005101B" w:rsidRDefault="0005101B" w:rsidP="0005101B">
      <w:pPr>
        <w:pStyle w:val="PL"/>
      </w:pPr>
      <w:r>
        <w:t xml:space="preserve">  title: Nucmf_UECapabilityManagement</w:t>
      </w:r>
    </w:p>
    <w:p w14:paraId="48A7461B" w14:textId="0EB38074" w:rsidR="0005101B" w:rsidRDefault="0005101B" w:rsidP="0005101B">
      <w:pPr>
        <w:pStyle w:val="PL"/>
      </w:pPr>
      <w:r>
        <w:t xml:space="preserve">  version: 1.2.0</w:t>
      </w:r>
      <w:del w:id="14" w:author="Rapporteur" w:date="2024-06-05T10:41:00Z">
        <w:r w:rsidDel="00F9065E">
          <w:delText>-alpha.2</w:delText>
        </w:r>
      </w:del>
    </w:p>
    <w:p w14:paraId="543966FA" w14:textId="77777777" w:rsidR="0005101B" w:rsidRDefault="0005101B" w:rsidP="0005101B">
      <w:pPr>
        <w:pStyle w:val="PL"/>
      </w:pPr>
      <w:r>
        <w:t xml:space="preserve">  description: |</w:t>
      </w:r>
    </w:p>
    <w:p w14:paraId="3930779C" w14:textId="77777777" w:rsidR="0005101B" w:rsidRDefault="0005101B" w:rsidP="0005101B">
      <w:pPr>
        <w:pStyle w:val="PL"/>
      </w:pPr>
      <w:r>
        <w:t xml:space="preserve">    Nucmf_UECapabilityManagement Service.  </w:t>
      </w:r>
    </w:p>
    <w:p w14:paraId="13698001" w14:textId="66561072" w:rsidR="0005101B" w:rsidRDefault="0005101B" w:rsidP="0005101B">
      <w:pPr>
        <w:pStyle w:val="PL"/>
      </w:pPr>
      <w:r>
        <w:t xml:space="preserve">    © 2024, 3GPP Organizational Partners (ARIB, ATIS, CCSA, ETSI, TSDSI, TTA, TTC).  </w:t>
      </w:r>
    </w:p>
    <w:p w14:paraId="51606228" w14:textId="77777777" w:rsidR="0005101B" w:rsidRDefault="0005101B" w:rsidP="0005101B">
      <w:pPr>
        <w:pStyle w:val="PL"/>
      </w:pPr>
      <w:r>
        <w:t xml:space="preserve">    All rights reserved.</w:t>
      </w:r>
    </w:p>
    <w:p w14:paraId="79A2706B" w14:textId="77777777" w:rsidR="0005101B" w:rsidRDefault="0005101B" w:rsidP="0005101B">
      <w:pPr>
        <w:pStyle w:val="PL"/>
      </w:pPr>
    </w:p>
    <w:p w14:paraId="67BFBB8B" w14:textId="77777777" w:rsidR="0005101B" w:rsidRDefault="0005101B" w:rsidP="0005101B">
      <w:pPr>
        <w:pStyle w:val="PL"/>
      </w:pPr>
      <w:r>
        <w:t>externalDocs:</w:t>
      </w:r>
    </w:p>
    <w:p w14:paraId="418ABB4F" w14:textId="69C7835A" w:rsidR="0005101B" w:rsidRDefault="0005101B" w:rsidP="0005101B">
      <w:pPr>
        <w:pStyle w:val="PL"/>
      </w:pPr>
      <w:r>
        <w:t xml:space="preserve">  description: 3GPP TS 29.673 V18.</w:t>
      </w:r>
      <w:ins w:id="15" w:author="Rapporteur" w:date="2024-06-05T10:41:00Z">
        <w:r w:rsidR="00F9065E">
          <w:t>4</w:t>
        </w:r>
      </w:ins>
      <w:del w:id="16" w:author="Rapporteur" w:date="2024-06-05T10:41:00Z">
        <w:r w:rsidR="003A294A" w:rsidDel="0071704C">
          <w:delText>3</w:delText>
        </w:r>
      </w:del>
      <w:r>
        <w:t>.0; 5G System; UE Radio Capability Management Services</w:t>
      </w:r>
    </w:p>
    <w:p w14:paraId="02408A30" w14:textId="77777777" w:rsidR="0005101B" w:rsidRDefault="0005101B" w:rsidP="0005101B">
      <w:pPr>
        <w:pStyle w:val="PL"/>
        <w:rPr>
          <w:lang w:val="sv-SE"/>
        </w:rPr>
      </w:pPr>
      <w:r>
        <w:t xml:space="preserve">  </w:t>
      </w:r>
      <w:r>
        <w:rPr>
          <w:lang w:val="sv-SE"/>
        </w:rPr>
        <w:t>url: 'https://www.3gpp.org/ftp/Specs/archive/29_series/29.673/'</w:t>
      </w:r>
    </w:p>
    <w:p w14:paraId="010207AB" w14:textId="77777777" w:rsidR="0005101B" w:rsidRDefault="0005101B" w:rsidP="0005101B">
      <w:pPr>
        <w:pStyle w:val="PL"/>
        <w:rPr>
          <w:lang w:val="sv-SE"/>
        </w:rPr>
      </w:pPr>
    </w:p>
    <w:p w14:paraId="45ECCF64" w14:textId="77777777" w:rsidR="0005101B" w:rsidRDefault="0005101B" w:rsidP="0005101B">
      <w:pPr>
        <w:pStyle w:val="PL"/>
      </w:pPr>
      <w:r>
        <w:t>servers:</w:t>
      </w:r>
    </w:p>
    <w:p w14:paraId="28DCF682" w14:textId="77777777" w:rsidR="0005101B" w:rsidRDefault="0005101B" w:rsidP="0005101B">
      <w:pPr>
        <w:pStyle w:val="PL"/>
      </w:pPr>
      <w:r>
        <w:t xml:space="preserve">  - url: '{apiRoot}/nucmf-uecm/v1'</w:t>
      </w:r>
    </w:p>
    <w:p w14:paraId="3FE98F07" w14:textId="77777777" w:rsidR="0005101B" w:rsidRDefault="0005101B" w:rsidP="0005101B">
      <w:pPr>
        <w:pStyle w:val="PL"/>
      </w:pPr>
      <w:r>
        <w:t xml:space="preserve">    variables:</w:t>
      </w:r>
    </w:p>
    <w:p w14:paraId="7E20C30D" w14:textId="77777777" w:rsidR="0005101B" w:rsidRDefault="0005101B" w:rsidP="0005101B">
      <w:pPr>
        <w:pStyle w:val="PL"/>
      </w:pPr>
      <w:r>
        <w:t xml:space="preserve">      apiRoot:</w:t>
      </w:r>
    </w:p>
    <w:p w14:paraId="49E7BCD0" w14:textId="77777777" w:rsidR="0005101B" w:rsidRDefault="0005101B" w:rsidP="0005101B">
      <w:pPr>
        <w:pStyle w:val="PL"/>
      </w:pPr>
      <w:r>
        <w:t xml:space="preserve">        default: https://example.com</w:t>
      </w:r>
    </w:p>
    <w:p w14:paraId="5A435166" w14:textId="77777777" w:rsidR="0005101B" w:rsidRDefault="0005101B" w:rsidP="0005101B">
      <w:pPr>
        <w:pStyle w:val="PL"/>
      </w:pPr>
      <w:r>
        <w:t xml:space="preserve">        description: apiRoot as defined in clause 4.4 of 3GPP TS 29.501</w:t>
      </w:r>
    </w:p>
    <w:p w14:paraId="299DF89C" w14:textId="77777777" w:rsidR="009A6849" w:rsidRDefault="009A6849" w:rsidP="009A6849">
      <w:pPr>
        <w:pStyle w:val="PL"/>
      </w:pPr>
    </w:p>
    <w:p w14:paraId="0F8B50EB" w14:textId="423CE88C" w:rsidR="00107F40" w:rsidRDefault="00107F40" w:rsidP="00AA7783">
      <w:pPr>
        <w:pStyle w:val="PL"/>
      </w:pPr>
    </w:p>
    <w:p w14:paraId="56A7695C" w14:textId="77777777" w:rsidR="00E06685" w:rsidRPr="00F15238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BFAFC22" w14:textId="77777777" w:rsidR="00E06685" w:rsidRPr="00E06685" w:rsidRDefault="00E06685">
      <w:pPr>
        <w:rPr>
          <w:noProof/>
          <w:lang w:val="en-US"/>
        </w:rPr>
      </w:pPr>
    </w:p>
    <w:sectPr w:rsidR="00E06685" w:rsidRPr="00E0668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4891" w14:textId="77777777" w:rsidR="001A2943" w:rsidRDefault="001A2943">
      <w:r>
        <w:separator/>
      </w:r>
    </w:p>
  </w:endnote>
  <w:endnote w:type="continuationSeparator" w:id="0">
    <w:p w14:paraId="56E4F736" w14:textId="77777777" w:rsidR="001A2943" w:rsidRDefault="001A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E2C4" w14:textId="77777777" w:rsidR="001A2943" w:rsidRDefault="001A2943">
      <w:r>
        <w:separator/>
      </w:r>
    </w:p>
  </w:footnote>
  <w:footnote w:type="continuationSeparator" w:id="0">
    <w:p w14:paraId="4E03626F" w14:textId="77777777" w:rsidR="001A2943" w:rsidRDefault="001A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9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2D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7E3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7DA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CD0E69"/>
    <w:multiLevelType w:val="hybridMultilevel"/>
    <w:tmpl w:val="32C2B280"/>
    <w:lvl w:ilvl="0" w:tplc="2536CA4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8001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911909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67086113">
    <w:abstractNumId w:val="8"/>
  </w:num>
  <w:num w:numId="4" w16cid:durableId="1534423048">
    <w:abstractNumId w:val="17"/>
  </w:num>
  <w:num w:numId="5" w16cid:durableId="1965695069">
    <w:abstractNumId w:val="15"/>
  </w:num>
  <w:num w:numId="6" w16cid:durableId="212930366">
    <w:abstractNumId w:val="16"/>
  </w:num>
  <w:num w:numId="7" w16cid:durableId="192545779">
    <w:abstractNumId w:val="14"/>
  </w:num>
  <w:num w:numId="8" w16cid:durableId="360210460">
    <w:abstractNumId w:val="18"/>
  </w:num>
  <w:num w:numId="9" w16cid:durableId="1708989373">
    <w:abstractNumId w:val="13"/>
  </w:num>
  <w:num w:numId="10" w16cid:durableId="1041830812">
    <w:abstractNumId w:val="10"/>
  </w:num>
  <w:num w:numId="11" w16cid:durableId="1220481108">
    <w:abstractNumId w:val="9"/>
  </w:num>
  <w:num w:numId="12" w16cid:durableId="82343319">
    <w:abstractNumId w:val="12"/>
  </w:num>
  <w:num w:numId="13" w16cid:durableId="2006933269">
    <w:abstractNumId w:val="6"/>
  </w:num>
  <w:num w:numId="14" w16cid:durableId="6909022">
    <w:abstractNumId w:val="5"/>
  </w:num>
  <w:num w:numId="15" w16cid:durableId="1876573323">
    <w:abstractNumId w:val="4"/>
  </w:num>
  <w:num w:numId="16" w16cid:durableId="404184835">
    <w:abstractNumId w:val="3"/>
  </w:num>
  <w:num w:numId="17" w16cid:durableId="1277062318">
    <w:abstractNumId w:val="2"/>
  </w:num>
  <w:num w:numId="18" w16cid:durableId="266350747">
    <w:abstractNumId w:val="1"/>
  </w:num>
  <w:num w:numId="19" w16cid:durableId="1906528056">
    <w:abstractNumId w:val="0"/>
  </w:num>
  <w:num w:numId="20" w16cid:durableId="179594908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B0"/>
    <w:rsid w:val="00022E4A"/>
    <w:rsid w:val="0003012C"/>
    <w:rsid w:val="000301B3"/>
    <w:rsid w:val="00033BE7"/>
    <w:rsid w:val="00043264"/>
    <w:rsid w:val="000433F1"/>
    <w:rsid w:val="00044F52"/>
    <w:rsid w:val="0005101B"/>
    <w:rsid w:val="000547EE"/>
    <w:rsid w:val="000574FB"/>
    <w:rsid w:val="000613A7"/>
    <w:rsid w:val="00062A32"/>
    <w:rsid w:val="0007112D"/>
    <w:rsid w:val="000736A3"/>
    <w:rsid w:val="000760E8"/>
    <w:rsid w:val="00085ECC"/>
    <w:rsid w:val="00093A9D"/>
    <w:rsid w:val="00096C96"/>
    <w:rsid w:val="000A0B1D"/>
    <w:rsid w:val="000A1F6F"/>
    <w:rsid w:val="000A55CB"/>
    <w:rsid w:val="000A6394"/>
    <w:rsid w:val="000A7FA8"/>
    <w:rsid w:val="000B0417"/>
    <w:rsid w:val="000B7FED"/>
    <w:rsid w:val="000C038A"/>
    <w:rsid w:val="000C24B4"/>
    <w:rsid w:val="000C6598"/>
    <w:rsid w:val="000C724B"/>
    <w:rsid w:val="000D1FEA"/>
    <w:rsid w:val="000D4193"/>
    <w:rsid w:val="000D685F"/>
    <w:rsid w:val="000F0B51"/>
    <w:rsid w:val="000F3A07"/>
    <w:rsid w:val="000F7DA9"/>
    <w:rsid w:val="001052AD"/>
    <w:rsid w:val="00107F40"/>
    <w:rsid w:val="001173EE"/>
    <w:rsid w:val="00135498"/>
    <w:rsid w:val="00136001"/>
    <w:rsid w:val="00145D43"/>
    <w:rsid w:val="00162761"/>
    <w:rsid w:val="00164D7A"/>
    <w:rsid w:val="00171AC1"/>
    <w:rsid w:val="00171D7F"/>
    <w:rsid w:val="00173C89"/>
    <w:rsid w:val="00177CA8"/>
    <w:rsid w:val="001809A5"/>
    <w:rsid w:val="00186D42"/>
    <w:rsid w:val="00192C46"/>
    <w:rsid w:val="001948E5"/>
    <w:rsid w:val="001A08B3"/>
    <w:rsid w:val="001A262D"/>
    <w:rsid w:val="001A2943"/>
    <w:rsid w:val="001A304F"/>
    <w:rsid w:val="001A72E8"/>
    <w:rsid w:val="001A7B16"/>
    <w:rsid w:val="001A7B60"/>
    <w:rsid w:val="001A7E75"/>
    <w:rsid w:val="001B52F0"/>
    <w:rsid w:val="001B7A65"/>
    <w:rsid w:val="001D5F1B"/>
    <w:rsid w:val="001D7AF6"/>
    <w:rsid w:val="001E41F3"/>
    <w:rsid w:val="001F5072"/>
    <w:rsid w:val="00200942"/>
    <w:rsid w:val="00203483"/>
    <w:rsid w:val="00204B1F"/>
    <w:rsid w:val="002058F9"/>
    <w:rsid w:val="0020596C"/>
    <w:rsid w:val="00213BCE"/>
    <w:rsid w:val="0021482C"/>
    <w:rsid w:val="002200A0"/>
    <w:rsid w:val="00221734"/>
    <w:rsid w:val="00231076"/>
    <w:rsid w:val="00235F65"/>
    <w:rsid w:val="00237B30"/>
    <w:rsid w:val="00240841"/>
    <w:rsid w:val="002419DF"/>
    <w:rsid w:val="00244E6A"/>
    <w:rsid w:val="00250DE8"/>
    <w:rsid w:val="002555C7"/>
    <w:rsid w:val="0026004D"/>
    <w:rsid w:val="002631B1"/>
    <w:rsid w:val="002640DD"/>
    <w:rsid w:val="00265897"/>
    <w:rsid w:val="002666AF"/>
    <w:rsid w:val="002673A9"/>
    <w:rsid w:val="0027246E"/>
    <w:rsid w:val="00272B5F"/>
    <w:rsid w:val="002732CA"/>
    <w:rsid w:val="00275D12"/>
    <w:rsid w:val="002810AD"/>
    <w:rsid w:val="00282001"/>
    <w:rsid w:val="00284FEB"/>
    <w:rsid w:val="002860C4"/>
    <w:rsid w:val="00297516"/>
    <w:rsid w:val="002A3B88"/>
    <w:rsid w:val="002A4455"/>
    <w:rsid w:val="002A4870"/>
    <w:rsid w:val="002A5394"/>
    <w:rsid w:val="002A55B4"/>
    <w:rsid w:val="002B1DDE"/>
    <w:rsid w:val="002B5741"/>
    <w:rsid w:val="002C6FBF"/>
    <w:rsid w:val="002D3A98"/>
    <w:rsid w:val="002D7966"/>
    <w:rsid w:val="002E1125"/>
    <w:rsid w:val="002E67BB"/>
    <w:rsid w:val="002F7345"/>
    <w:rsid w:val="00305409"/>
    <w:rsid w:val="00305C32"/>
    <w:rsid w:val="00312EFE"/>
    <w:rsid w:val="0032299E"/>
    <w:rsid w:val="003275EB"/>
    <w:rsid w:val="0033548E"/>
    <w:rsid w:val="00346C1C"/>
    <w:rsid w:val="003553B3"/>
    <w:rsid w:val="003609EF"/>
    <w:rsid w:val="0036231A"/>
    <w:rsid w:val="0036245C"/>
    <w:rsid w:val="00374DD4"/>
    <w:rsid w:val="00377226"/>
    <w:rsid w:val="00382833"/>
    <w:rsid w:val="00395746"/>
    <w:rsid w:val="003A294A"/>
    <w:rsid w:val="003A317D"/>
    <w:rsid w:val="003A4778"/>
    <w:rsid w:val="003A4BF8"/>
    <w:rsid w:val="003A54CB"/>
    <w:rsid w:val="003B7212"/>
    <w:rsid w:val="003B7E16"/>
    <w:rsid w:val="003C2BDF"/>
    <w:rsid w:val="003D2C80"/>
    <w:rsid w:val="003E1A36"/>
    <w:rsid w:val="003E2B2C"/>
    <w:rsid w:val="003F52FD"/>
    <w:rsid w:val="003F7A85"/>
    <w:rsid w:val="00402FD8"/>
    <w:rsid w:val="00410371"/>
    <w:rsid w:val="0041528F"/>
    <w:rsid w:val="004242F1"/>
    <w:rsid w:val="00424FBB"/>
    <w:rsid w:val="004344DF"/>
    <w:rsid w:val="00434600"/>
    <w:rsid w:val="004559A2"/>
    <w:rsid w:val="00486F9F"/>
    <w:rsid w:val="00494E04"/>
    <w:rsid w:val="00497162"/>
    <w:rsid w:val="00497404"/>
    <w:rsid w:val="004A5CE1"/>
    <w:rsid w:val="004B2896"/>
    <w:rsid w:val="004B75B7"/>
    <w:rsid w:val="004C666D"/>
    <w:rsid w:val="004D262F"/>
    <w:rsid w:val="004D2A12"/>
    <w:rsid w:val="004E1669"/>
    <w:rsid w:val="004E45F8"/>
    <w:rsid w:val="004F12AE"/>
    <w:rsid w:val="004F35BA"/>
    <w:rsid w:val="004F4342"/>
    <w:rsid w:val="004F5471"/>
    <w:rsid w:val="00503EC9"/>
    <w:rsid w:val="0050797C"/>
    <w:rsid w:val="00513F7D"/>
    <w:rsid w:val="00514AFA"/>
    <w:rsid w:val="0051580D"/>
    <w:rsid w:val="00517815"/>
    <w:rsid w:val="00517B50"/>
    <w:rsid w:val="00524FF1"/>
    <w:rsid w:val="00526C53"/>
    <w:rsid w:val="00547111"/>
    <w:rsid w:val="00550818"/>
    <w:rsid w:val="00560167"/>
    <w:rsid w:val="005615D5"/>
    <w:rsid w:val="005639EB"/>
    <w:rsid w:val="00564FB5"/>
    <w:rsid w:val="005665E9"/>
    <w:rsid w:val="00570453"/>
    <w:rsid w:val="00570C50"/>
    <w:rsid w:val="005814D0"/>
    <w:rsid w:val="00592D74"/>
    <w:rsid w:val="005936EB"/>
    <w:rsid w:val="0059571D"/>
    <w:rsid w:val="005D7FE8"/>
    <w:rsid w:val="005E0EB3"/>
    <w:rsid w:val="005E1208"/>
    <w:rsid w:val="005E2C44"/>
    <w:rsid w:val="005E697E"/>
    <w:rsid w:val="005F1D82"/>
    <w:rsid w:val="005F74F3"/>
    <w:rsid w:val="00601EA7"/>
    <w:rsid w:val="00603B35"/>
    <w:rsid w:val="00606768"/>
    <w:rsid w:val="00610256"/>
    <w:rsid w:val="0061097B"/>
    <w:rsid w:val="006113D9"/>
    <w:rsid w:val="00621188"/>
    <w:rsid w:val="00623CA4"/>
    <w:rsid w:val="006257ED"/>
    <w:rsid w:val="006317F7"/>
    <w:rsid w:val="00641B2C"/>
    <w:rsid w:val="0064352E"/>
    <w:rsid w:val="0066093C"/>
    <w:rsid w:val="006644F7"/>
    <w:rsid w:val="006667B9"/>
    <w:rsid w:val="00667393"/>
    <w:rsid w:val="00677195"/>
    <w:rsid w:val="00680923"/>
    <w:rsid w:val="00691AF7"/>
    <w:rsid w:val="00695808"/>
    <w:rsid w:val="00696BF3"/>
    <w:rsid w:val="006A0B1D"/>
    <w:rsid w:val="006A28AD"/>
    <w:rsid w:val="006A3253"/>
    <w:rsid w:val="006A4331"/>
    <w:rsid w:val="006A5D69"/>
    <w:rsid w:val="006A7455"/>
    <w:rsid w:val="006B46FB"/>
    <w:rsid w:val="006B59F4"/>
    <w:rsid w:val="006C2A49"/>
    <w:rsid w:val="006C42D8"/>
    <w:rsid w:val="006C4982"/>
    <w:rsid w:val="006C5423"/>
    <w:rsid w:val="006C70E5"/>
    <w:rsid w:val="006C740B"/>
    <w:rsid w:val="006D1145"/>
    <w:rsid w:val="006D67AB"/>
    <w:rsid w:val="006D6EE7"/>
    <w:rsid w:val="006D7CC0"/>
    <w:rsid w:val="006E1E4B"/>
    <w:rsid w:val="006E21FB"/>
    <w:rsid w:val="006E6183"/>
    <w:rsid w:val="006F7EA9"/>
    <w:rsid w:val="007003AF"/>
    <w:rsid w:val="00707718"/>
    <w:rsid w:val="0071704C"/>
    <w:rsid w:val="0072220F"/>
    <w:rsid w:val="007226BA"/>
    <w:rsid w:val="007258DB"/>
    <w:rsid w:val="0072659C"/>
    <w:rsid w:val="00726C26"/>
    <w:rsid w:val="007271C6"/>
    <w:rsid w:val="00730A47"/>
    <w:rsid w:val="00735845"/>
    <w:rsid w:val="007406BC"/>
    <w:rsid w:val="007411CD"/>
    <w:rsid w:val="00744CA7"/>
    <w:rsid w:val="0075209F"/>
    <w:rsid w:val="007535AD"/>
    <w:rsid w:val="00754823"/>
    <w:rsid w:val="00762AB4"/>
    <w:rsid w:val="00765ECD"/>
    <w:rsid w:val="00771FEE"/>
    <w:rsid w:val="00772C6F"/>
    <w:rsid w:val="007751CF"/>
    <w:rsid w:val="00786407"/>
    <w:rsid w:val="00792342"/>
    <w:rsid w:val="007958FD"/>
    <w:rsid w:val="00796B86"/>
    <w:rsid w:val="007977A8"/>
    <w:rsid w:val="007A4BE0"/>
    <w:rsid w:val="007A6E2D"/>
    <w:rsid w:val="007B46FA"/>
    <w:rsid w:val="007B512A"/>
    <w:rsid w:val="007B665C"/>
    <w:rsid w:val="007B6D61"/>
    <w:rsid w:val="007C2097"/>
    <w:rsid w:val="007C7467"/>
    <w:rsid w:val="007D2725"/>
    <w:rsid w:val="007D6A07"/>
    <w:rsid w:val="007E1737"/>
    <w:rsid w:val="007E1CB8"/>
    <w:rsid w:val="007E4CD7"/>
    <w:rsid w:val="007E7134"/>
    <w:rsid w:val="007F5D16"/>
    <w:rsid w:val="007F7259"/>
    <w:rsid w:val="007F78A0"/>
    <w:rsid w:val="008007B5"/>
    <w:rsid w:val="00801BE1"/>
    <w:rsid w:val="008040A8"/>
    <w:rsid w:val="00810CC0"/>
    <w:rsid w:val="008119AD"/>
    <w:rsid w:val="008120B0"/>
    <w:rsid w:val="00814425"/>
    <w:rsid w:val="00822DC2"/>
    <w:rsid w:val="00827345"/>
    <w:rsid w:val="008279FA"/>
    <w:rsid w:val="008315B5"/>
    <w:rsid w:val="00837D83"/>
    <w:rsid w:val="00842308"/>
    <w:rsid w:val="00845E45"/>
    <w:rsid w:val="008506AF"/>
    <w:rsid w:val="00857E86"/>
    <w:rsid w:val="008626E7"/>
    <w:rsid w:val="00863E62"/>
    <w:rsid w:val="00870EE7"/>
    <w:rsid w:val="00880541"/>
    <w:rsid w:val="00881A74"/>
    <w:rsid w:val="008863B9"/>
    <w:rsid w:val="00892731"/>
    <w:rsid w:val="00893E31"/>
    <w:rsid w:val="008962CB"/>
    <w:rsid w:val="008A45A6"/>
    <w:rsid w:val="008B5257"/>
    <w:rsid w:val="008C4B39"/>
    <w:rsid w:val="008C712D"/>
    <w:rsid w:val="008C7820"/>
    <w:rsid w:val="008E2BC6"/>
    <w:rsid w:val="008E3A83"/>
    <w:rsid w:val="008E52DD"/>
    <w:rsid w:val="008E74EB"/>
    <w:rsid w:val="008E759F"/>
    <w:rsid w:val="008F193E"/>
    <w:rsid w:val="008F1A3B"/>
    <w:rsid w:val="008F2C25"/>
    <w:rsid w:val="008F686C"/>
    <w:rsid w:val="008F68B0"/>
    <w:rsid w:val="0090153B"/>
    <w:rsid w:val="00911183"/>
    <w:rsid w:val="00912DC0"/>
    <w:rsid w:val="009148DE"/>
    <w:rsid w:val="00916B37"/>
    <w:rsid w:val="009213C0"/>
    <w:rsid w:val="00922051"/>
    <w:rsid w:val="00923E54"/>
    <w:rsid w:val="00934B74"/>
    <w:rsid w:val="00941E30"/>
    <w:rsid w:val="0094607B"/>
    <w:rsid w:val="00947325"/>
    <w:rsid w:val="0094756C"/>
    <w:rsid w:val="009537DE"/>
    <w:rsid w:val="009617D4"/>
    <w:rsid w:val="009753C2"/>
    <w:rsid w:val="009777D9"/>
    <w:rsid w:val="009815C8"/>
    <w:rsid w:val="00984C4F"/>
    <w:rsid w:val="00991B88"/>
    <w:rsid w:val="00993D86"/>
    <w:rsid w:val="00997F1D"/>
    <w:rsid w:val="009A169D"/>
    <w:rsid w:val="009A5753"/>
    <w:rsid w:val="009A579D"/>
    <w:rsid w:val="009A6849"/>
    <w:rsid w:val="009B4C8F"/>
    <w:rsid w:val="009C2264"/>
    <w:rsid w:val="009C2ACC"/>
    <w:rsid w:val="009C4BD6"/>
    <w:rsid w:val="009E075E"/>
    <w:rsid w:val="009E27B1"/>
    <w:rsid w:val="009E3297"/>
    <w:rsid w:val="009F1E37"/>
    <w:rsid w:val="009F44F8"/>
    <w:rsid w:val="009F6402"/>
    <w:rsid w:val="009F734F"/>
    <w:rsid w:val="00A008E5"/>
    <w:rsid w:val="00A13746"/>
    <w:rsid w:val="00A236FC"/>
    <w:rsid w:val="00A246B6"/>
    <w:rsid w:val="00A27D81"/>
    <w:rsid w:val="00A30F1C"/>
    <w:rsid w:val="00A40E0A"/>
    <w:rsid w:val="00A44DEF"/>
    <w:rsid w:val="00A45601"/>
    <w:rsid w:val="00A458E5"/>
    <w:rsid w:val="00A47E70"/>
    <w:rsid w:val="00A50CF0"/>
    <w:rsid w:val="00A52967"/>
    <w:rsid w:val="00A54E8E"/>
    <w:rsid w:val="00A55DCA"/>
    <w:rsid w:val="00A65949"/>
    <w:rsid w:val="00A73766"/>
    <w:rsid w:val="00A745E1"/>
    <w:rsid w:val="00A7671C"/>
    <w:rsid w:val="00A816E3"/>
    <w:rsid w:val="00A84274"/>
    <w:rsid w:val="00A8485B"/>
    <w:rsid w:val="00A8671A"/>
    <w:rsid w:val="00A86B8B"/>
    <w:rsid w:val="00AA0DF3"/>
    <w:rsid w:val="00AA2CBC"/>
    <w:rsid w:val="00AA3BF4"/>
    <w:rsid w:val="00AA7783"/>
    <w:rsid w:val="00AB1900"/>
    <w:rsid w:val="00AB3D61"/>
    <w:rsid w:val="00AB43FE"/>
    <w:rsid w:val="00AC05EA"/>
    <w:rsid w:val="00AC5820"/>
    <w:rsid w:val="00AC70DA"/>
    <w:rsid w:val="00AD1CD8"/>
    <w:rsid w:val="00AD20A6"/>
    <w:rsid w:val="00AD5082"/>
    <w:rsid w:val="00AE052D"/>
    <w:rsid w:val="00AE2251"/>
    <w:rsid w:val="00AE24D7"/>
    <w:rsid w:val="00AE7690"/>
    <w:rsid w:val="00AE7F92"/>
    <w:rsid w:val="00AF2386"/>
    <w:rsid w:val="00AF3B2A"/>
    <w:rsid w:val="00AF5041"/>
    <w:rsid w:val="00AF7C2C"/>
    <w:rsid w:val="00AF7CA7"/>
    <w:rsid w:val="00B03520"/>
    <w:rsid w:val="00B04C36"/>
    <w:rsid w:val="00B1234A"/>
    <w:rsid w:val="00B1266C"/>
    <w:rsid w:val="00B15072"/>
    <w:rsid w:val="00B258BB"/>
    <w:rsid w:val="00B34FF2"/>
    <w:rsid w:val="00B40CE6"/>
    <w:rsid w:val="00B41A7D"/>
    <w:rsid w:val="00B45A73"/>
    <w:rsid w:val="00B53D98"/>
    <w:rsid w:val="00B67B97"/>
    <w:rsid w:val="00B75B3A"/>
    <w:rsid w:val="00B968C8"/>
    <w:rsid w:val="00B972AB"/>
    <w:rsid w:val="00B97F9A"/>
    <w:rsid w:val="00BA2693"/>
    <w:rsid w:val="00BA3EC5"/>
    <w:rsid w:val="00BA51D9"/>
    <w:rsid w:val="00BA72BA"/>
    <w:rsid w:val="00BB5DFC"/>
    <w:rsid w:val="00BB6060"/>
    <w:rsid w:val="00BC0316"/>
    <w:rsid w:val="00BC224D"/>
    <w:rsid w:val="00BD279D"/>
    <w:rsid w:val="00BD6BB8"/>
    <w:rsid w:val="00BD6D0F"/>
    <w:rsid w:val="00BE2555"/>
    <w:rsid w:val="00BF382F"/>
    <w:rsid w:val="00BF6CE0"/>
    <w:rsid w:val="00BF6DF1"/>
    <w:rsid w:val="00BF7755"/>
    <w:rsid w:val="00C01C58"/>
    <w:rsid w:val="00C04CC4"/>
    <w:rsid w:val="00C15977"/>
    <w:rsid w:val="00C22585"/>
    <w:rsid w:val="00C33124"/>
    <w:rsid w:val="00C34B68"/>
    <w:rsid w:val="00C40CCF"/>
    <w:rsid w:val="00C431BD"/>
    <w:rsid w:val="00C43A1B"/>
    <w:rsid w:val="00C4500B"/>
    <w:rsid w:val="00C578AE"/>
    <w:rsid w:val="00C654C6"/>
    <w:rsid w:val="00C66BA2"/>
    <w:rsid w:val="00C72087"/>
    <w:rsid w:val="00C75B72"/>
    <w:rsid w:val="00C83B79"/>
    <w:rsid w:val="00C841E9"/>
    <w:rsid w:val="00C84EC2"/>
    <w:rsid w:val="00C878BF"/>
    <w:rsid w:val="00C9426C"/>
    <w:rsid w:val="00C95985"/>
    <w:rsid w:val="00CA09E1"/>
    <w:rsid w:val="00CA3DB0"/>
    <w:rsid w:val="00CB2ECA"/>
    <w:rsid w:val="00CB3590"/>
    <w:rsid w:val="00CB6E28"/>
    <w:rsid w:val="00CC3FF3"/>
    <w:rsid w:val="00CC5026"/>
    <w:rsid w:val="00CC5107"/>
    <w:rsid w:val="00CC68D0"/>
    <w:rsid w:val="00CD1FF2"/>
    <w:rsid w:val="00CE1369"/>
    <w:rsid w:val="00CE2754"/>
    <w:rsid w:val="00CE37B8"/>
    <w:rsid w:val="00CE67A0"/>
    <w:rsid w:val="00CE67D2"/>
    <w:rsid w:val="00CF3CBF"/>
    <w:rsid w:val="00CF5138"/>
    <w:rsid w:val="00CF6E43"/>
    <w:rsid w:val="00CF7508"/>
    <w:rsid w:val="00D0013C"/>
    <w:rsid w:val="00D015E6"/>
    <w:rsid w:val="00D03F9A"/>
    <w:rsid w:val="00D06D51"/>
    <w:rsid w:val="00D12D8B"/>
    <w:rsid w:val="00D134D9"/>
    <w:rsid w:val="00D173D9"/>
    <w:rsid w:val="00D24991"/>
    <w:rsid w:val="00D31924"/>
    <w:rsid w:val="00D40681"/>
    <w:rsid w:val="00D4231F"/>
    <w:rsid w:val="00D45AB7"/>
    <w:rsid w:val="00D4656A"/>
    <w:rsid w:val="00D50255"/>
    <w:rsid w:val="00D524FC"/>
    <w:rsid w:val="00D65AD6"/>
    <w:rsid w:val="00D66520"/>
    <w:rsid w:val="00D67844"/>
    <w:rsid w:val="00D73D31"/>
    <w:rsid w:val="00D755BA"/>
    <w:rsid w:val="00D75734"/>
    <w:rsid w:val="00D76246"/>
    <w:rsid w:val="00D76EB4"/>
    <w:rsid w:val="00D77116"/>
    <w:rsid w:val="00D834AF"/>
    <w:rsid w:val="00D85F4F"/>
    <w:rsid w:val="00D86106"/>
    <w:rsid w:val="00D87AF5"/>
    <w:rsid w:val="00D92AD3"/>
    <w:rsid w:val="00D950B0"/>
    <w:rsid w:val="00DB1448"/>
    <w:rsid w:val="00DB5B9C"/>
    <w:rsid w:val="00DC1F8C"/>
    <w:rsid w:val="00DC42C3"/>
    <w:rsid w:val="00DD2036"/>
    <w:rsid w:val="00DE2485"/>
    <w:rsid w:val="00DE34CF"/>
    <w:rsid w:val="00DF1603"/>
    <w:rsid w:val="00DF3D85"/>
    <w:rsid w:val="00DF6CE6"/>
    <w:rsid w:val="00E0345F"/>
    <w:rsid w:val="00E058A8"/>
    <w:rsid w:val="00E06685"/>
    <w:rsid w:val="00E1363E"/>
    <w:rsid w:val="00E13F3D"/>
    <w:rsid w:val="00E1526F"/>
    <w:rsid w:val="00E168B0"/>
    <w:rsid w:val="00E16EDB"/>
    <w:rsid w:val="00E21A67"/>
    <w:rsid w:val="00E23ECE"/>
    <w:rsid w:val="00E26454"/>
    <w:rsid w:val="00E3265B"/>
    <w:rsid w:val="00E34898"/>
    <w:rsid w:val="00E410CA"/>
    <w:rsid w:val="00E55EB7"/>
    <w:rsid w:val="00E60732"/>
    <w:rsid w:val="00E70022"/>
    <w:rsid w:val="00E8079D"/>
    <w:rsid w:val="00E861E4"/>
    <w:rsid w:val="00E97F84"/>
    <w:rsid w:val="00EA5ED1"/>
    <w:rsid w:val="00EA74AC"/>
    <w:rsid w:val="00EB08D0"/>
    <w:rsid w:val="00EB09B7"/>
    <w:rsid w:val="00EB0F1D"/>
    <w:rsid w:val="00EB4D97"/>
    <w:rsid w:val="00ED06FB"/>
    <w:rsid w:val="00ED531C"/>
    <w:rsid w:val="00ED5720"/>
    <w:rsid w:val="00ED720A"/>
    <w:rsid w:val="00EE7D7C"/>
    <w:rsid w:val="00EF0216"/>
    <w:rsid w:val="00EF498B"/>
    <w:rsid w:val="00EF6FD9"/>
    <w:rsid w:val="00EF7AF7"/>
    <w:rsid w:val="00EF7E24"/>
    <w:rsid w:val="00F031E1"/>
    <w:rsid w:val="00F0675C"/>
    <w:rsid w:val="00F23E23"/>
    <w:rsid w:val="00F254B1"/>
    <w:rsid w:val="00F25D98"/>
    <w:rsid w:val="00F268B6"/>
    <w:rsid w:val="00F300FB"/>
    <w:rsid w:val="00F42CC6"/>
    <w:rsid w:val="00F430AA"/>
    <w:rsid w:val="00F43C8E"/>
    <w:rsid w:val="00F45062"/>
    <w:rsid w:val="00F4610F"/>
    <w:rsid w:val="00F50444"/>
    <w:rsid w:val="00F546F3"/>
    <w:rsid w:val="00F54E2B"/>
    <w:rsid w:val="00F57942"/>
    <w:rsid w:val="00F6028B"/>
    <w:rsid w:val="00F605EB"/>
    <w:rsid w:val="00F70632"/>
    <w:rsid w:val="00F71DA6"/>
    <w:rsid w:val="00F75F6D"/>
    <w:rsid w:val="00F761F1"/>
    <w:rsid w:val="00F77ACE"/>
    <w:rsid w:val="00F84B6A"/>
    <w:rsid w:val="00F9065E"/>
    <w:rsid w:val="00F9214C"/>
    <w:rsid w:val="00F97397"/>
    <w:rsid w:val="00FA25AA"/>
    <w:rsid w:val="00FA26F5"/>
    <w:rsid w:val="00FA3F0D"/>
    <w:rsid w:val="00FA5181"/>
    <w:rsid w:val="00FB4764"/>
    <w:rsid w:val="00FB6386"/>
    <w:rsid w:val="00FB68DC"/>
    <w:rsid w:val="00FE1DE2"/>
    <w:rsid w:val="00FF0DB4"/>
    <w:rsid w:val="00FF295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870C0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8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066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066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685"/>
    <w:rPr>
      <w:rFonts w:ascii="Arial" w:hAnsi="Arial"/>
      <w:b/>
      <w:lang w:val="en-GB" w:eastAsia="en-US"/>
    </w:rPr>
  </w:style>
  <w:style w:type="character" w:customStyle="1" w:styleId="TAHChar">
    <w:name w:val="TAH Char"/>
    <w:qFormat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06685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F45062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45062"/>
    <w:pPr>
      <w:ind w:left="851"/>
    </w:pPr>
  </w:style>
  <w:style w:type="paragraph" w:customStyle="1" w:styleId="INDENT2">
    <w:name w:val="INDENT2"/>
    <w:basedOn w:val="Normal"/>
    <w:rsid w:val="00F45062"/>
    <w:pPr>
      <w:ind w:left="1135" w:hanging="284"/>
    </w:pPr>
  </w:style>
  <w:style w:type="paragraph" w:customStyle="1" w:styleId="INDENT3">
    <w:name w:val="INDENT3"/>
    <w:basedOn w:val="Normal"/>
    <w:rsid w:val="00F45062"/>
    <w:pPr>
      <w:ind w:left="1701" w:hanging="567"/>
    </w:pPr>
  </w:style>
  <w:style w:type="paragraph" w:customStyle="1" w:styleId="FigureTitle">
    <w:name w:val="Figure_Title"/>
    <w:basedOn w:val="Normal"/>
    <w:next w:val="Normal"/>
    <w:rsid w:val="00F4506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45062"/>
    <w:pPr>
      <w:keepNext/>
      <w:keepLines/>
    </w:pPr>
    <w:rPr>
      <w:b/>
    </w:rPr>
  </w:style>
  <w:style w:type="paragraph" w:customStyle="1" w:styleId="enumlev2">
    <w:name w:val="enumlev2"/>
    <w:basedOn w:val="Normal"/>
    <w:rsid w:val="00F45062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45062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45062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F45062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45062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45062"/>
  </w:style>
  <w:style w:type="paragraph" w:styleId="BodyText">
    <w:name w:val="Body Text"/>
    <w:basedOn w:val="Normal"/>
    <w:link w:val="BodyTextChar"/>
    <w:rsid w:val="00F45062"/>
  </w:style>
  <w:style w:type="character" w:customStyle="1" w:styleId="BodyTextChar">
    <w:name w:val="Body Text Char"/>
    <w:basedOn w:val="DefaultParagraphFont"/>
    <w:link w:val="BodyText"/>
    <w:rsid w:val="00F4506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45062"/>
    <w:rPr>
      <w:i/>
      <w:color w:val="0000FF"/>
    </w:rPr>
  </w:style>
  <w:style w:type="character" w:customStyle="1" w:styleId="BalloonTextChar">
    <w:name w:val="Balloon Text Char"/>
    <w:link w:val="BalloonText"/>
    <w:rsid w:val="00F45062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F45062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F45062"/>
  </w:style>
  <w:style w:type="character" w:customStyle="1" w:styleId="B1Char">
    <w:name w:val="B1 Char"/>
    <w:link w:val="B1"/>
    <w:rsid w:val="00F4506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4506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45062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F4506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F45062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F45062"/>
    <w:rPr>
      <w:rFonts w:ascii="Times New Roman" w:hAnsi="Times New Roman"/>
      <w:color w:val="FF0000"/>
      <w:lang w:eastAsia="en-US"/>
    </w:rPr>
  </w:style>
  <w:style w:type="character" w:customStyle="1" w:styleId="Heading5Char">
    <w:name w:val="Heading 5 Char"/>
    <w:link w:val="Heading5"/>
    <w:rsid w:val="00F45062"/>
    <w:rPr>
      <w:rFonts w:ascii="Arial" w:hAnsi="Arial"/>
      <w:sz w:val="22"/>
      <w:lang w:val="en-GB" w:eastAsia="en-US"/>
    </w:rPr>
  </w:style>
  <w:style w:type="character" w:customStyle="1" w:styleId="alt-edited">
    <w:name w:val="alt-edited"/>
    <w:rsid w:val="00F45062"/>
  </w:style>
  <w:style w:type="character" w:customStyle="1" w:styleId="Heading2Char">
    <w:name w:val="Heading 2 Char"/>
    <w:link w:val="Heading2"/>
    <w:rsid w:val="00F45062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F45062"/>
    <w:rPr>
      <w:i/>
      <w:iCs/>
    </w:rPr>
  </w:style>
  <w:style w:type="character" w:customStyle="1" w:styleId="Heading6Char">
    <w:name w:val="Heading 6 Char"/>
    <w:link w:val="Heading6"/>
    <w:rsid w:val="00F45062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F45062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F45062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F4506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F450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45062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45062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F45062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4506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45062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5062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45062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06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06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062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F4506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45062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5062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5062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45062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F4506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F4506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FB68D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AE6-99E9-4916-88AD-AF79A72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379</Words>
  <Characters>2586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C4-242547CR0062</cp:lastModifiedBy>
  <cp:revision>3</cp:revision>
  <cp:lastPrinted>1900-01-01T08:00:00Z</cp:lastPrinted>
  <dcterms:created xsi:type="dcterms:W3CDTF">2024-06-05T09:29:00Z</dcterms:created>
  <dcterms:modified xsi:type="dcterms:W3CDTF">2024-06-05T09:31:00Z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